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FB9B7C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428B8">
        <w:rPr>
          <w:rFonts w:ascii="Century Gothic" w:hAnsi="Century Gothic" w:cs="Arial"/>
        </w:rPr>
        <w:t xml:space="preserve">NASA </w:t>
      </w:r>
      <w:r w:rsidR="00C56243">
        <w:rPr>
          <w:rFonts w:ascii="Century Gothic" w:hAnsi="Century Gothic" w:cs="Arial"/>
        </w:rPr>
        <w:t>Jet Propulsion Laboratory</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1B3DBC7"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C56243">
        <w:rPr>
          <w:rFonts w:ascii="Century Gothic" w:hAnsi="Century Gothic" w:cs="Arial"/>
          <w:b/>
          <w:sz w:val="24"/>
        </w:rPr>
        <w:t>New Mexico Agriculture and Water</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228A9FA3" w14:textId="35C5BC9E" w:rsidR="00782412" w:rsidRPr="00AF4FCF" w:rsidRDefault="00782412" w:rsidP="00782412">
      <w:pPr>
        <w:spacing w:after="0" w:line="240" w:lineRule="auto"/>
        <w:rPr>
          <w:rFonts w:ascii="Century Gothic" w:eastAsia="Times New Roman" w:hAnsi="Century Gothic"/>
          <w:sz w:val="20"/>
          <w:szCs w:val="20"/>
        </w:rPr>
      </w:pPr>
      <w:r>
        <w:rPr>
          <w:rFonts w:ascii="Century Gothic" w:hAnsi="Century Gothic"/>
          <w:sz w:val="20"/>
          <w:szCs w:val="20"/>
        </w:rPr>
        <w:t xml:space="preserve">As New Mexico is experiencing some of the most severe drought in the US, equipping water resource management with evapotranspiration data becomes increasingly vital. </w:t>
      </w:r>
      <w:r>
        <w:rPr>
          <w:rFonts w:ascii="Century Gothic" w:eastAsia="Times New Roman" w:hAnsi="Century Gothic"/>
          <w:sz w:val="20"/>
          <w:szCs w:val="20"/>
        </w:rPr>
        <w:t>K</w:t>
      </w:r>
      <w:r w:rsidRPr="00AF4FCF">
        <w:rPr>
          <w:rFonts w:ascii="Century Gothic" w:hAnsi="Century Gothic"/>
          <w:sz w:val="20"/>
          <w:szCs w:val="20"/>
        </w:rPr>
        <w:t>nowledge of rangeland conditions is necessary for decisions regarding cattle management, e</w:t>
      </w:r>
      <w:r>
        <w:rPr>
          <w:rFonts w:ascii="Century Gothic" w:hAnsi="Century Gothic"/>
          <w:sz w:val="20"/>
          <w:szCs w:val="20"/>
        </w:rPr>
        <w:t>m</w:t>
      </w:r>
      <w:r w:rsidRPr="00AF4FCF">
        <w:rPr>
          <w:rFonts w:ascii="Century Gothic" w:hAnsi="Century Gothic"/>
          <w:sz w:val="20"/>
          <w:szCs w:val="20"/>
        </w:rPr>
        <w:t xml:space="preserve">ergency response for rapid rangeland and farmland deterioration, fire management risk decisions, and determining drought severity. New Mexico land managers and decision-makers currently assess rangeland conditions using spatially-limited </w:t>
      </w:r>
      <w:r w:rsidRPr="00AF4FCF">
        <w:rPr>
          <w:rFonts w:ascii="Century Gothic" w:hAnsi="Century Gothic"/>
          <w:i/>
          <w:sz w:val="20"/>
          <w:szCs w:val="20"/>
        </w:rPr>
        <w:t>in situ</w:t>
      </w:r>
      <w:r w:rsidRPr="00AF4FCF">
        <w:rPr>
          <w:rFonts w:ascii="Century Gothic" w:hAnsi="Century Gothic"/>
          <w:sz w:val="20"/>
          <w:szCs w:val="20"/>
        </w:rPr>
        <w:t xml:space="preserve"> spot checks which </w:t>
      </w:r>
      <w:r>
        <w:rPr>
          <w:rFonts w:ascii="Century Gothic" w:hAnsi="Century Gothic"/>
          <w:sz w:val="20"/>
          <w:szCs w:val="20"/>
        </w:rPr>
        <w:t>provides limited</w:t>
      </w:r>
      <w:r w:rsidRPr="00AF4FCF">
        <w:rPr>
          <w:rFonts w:ascii="Century Gothic" w:hAnsi="Century Gothic"/>
          <w:sz w:val="20"/>
          <w:szCs w:val="20"/>
        </w:rPr>
        <w:t xml:space="preserve"> information. Additionally, weekly </w:t>
      </w:r>
      <w:commentRangeStart w:id="0"/>
      <w:del w:id="1" w:author="Brumbaugh, Beth (LARC-E3)[SSAI DEVELOP]" w:date="2015-07-06T18:42:00Z">
        <w:r w:rsidDel="0020414E">
          <w:rPr>
            <w:rFonts w:ascii="Century Gothic" w:hAnsi="Century Gothic"/>
            <w:sz w:val="20"/>
            <w:szCs w:val="20"/>
          </w:rPr>
          <w:delText>n</w:delText>
        </w:r>
      </w:del>
      <w:ins w:id="2" w:author="Brumbaugh, Beth (LARC-E3)[SSAI DEVELOP]" w:date="2015-07-06T18:42:00Z">
        <w:r w:rsidR="0020414E">
          <w:rPr>
            <w:rFonts w:ascii="Century Gothic" w:hAnsi="Century Gothic"/>
            <w:sz w:val="20"/>
            <w:szCs w:val="20"/>
          </w:rPr>
          <w:t>N</w:t>
        </w:r>
      </w:ins>
      <w:r>
        <w:rPr>
          <w:rFonts w:ascii="Century Gothic" w:hAnsi="Century Gothic"/>
          <w:sz w:val="20"/>
          <w:szCs w:val="20"/>
        </w:rPr>
        <w:t xml:space="preserve">ormalized </w:t>
      </w:r>
      <w:commentRangeEnd w:id="0"/>
      <w:r w:rsidR="0020414E">
        <w:rPr>
          <w:rStyle w:val="CommentReference"/>
        </w:rPr>
        <w:commentReference w:id="0"/>
      </w:r>
      <w:del w:id="4" w:author="Brumbaugh, Beth (LARC-E3)[SSAI DEVELOP]" w:date="2015-07-06T18:42:00Z">
        <w:r w:rsidDel="0020414E">
          <w:rPr>
            <w:rFonts w:ascii="Century Gothic" w:hAnsi="Century Gothic"/>
            <w:sz w:val="20"/>
            <w:szCs w:val="20"/>
          </w:rPr>
          <w:delText>d</w:delText>
        </w:r>
      </w:del>
      <w:ins w:id="5" w:author="Brumbaugh, Beth (LARC-E3)[SSAI DEVELOP]" w:date="2015-07-06T18:42:00Z">
        <w:r w:rsidR="0020414E">
          <w:rPr>
            <w:rFonts w:ascii="Century Gothic" w:hAnsi="Century Gothic"/>
            <w:sz w:val="20"/>
            <w:szCs w:val="20"/>
          </w:rPr>
          <w:t>D</w:t>
        </w:r>
      </w:ins>
      <w:r>
        <w:rPr>
          <w:rFonts w:ascii="Century Gothic" w:hAnsi="Century Gothic"/>
          <w:sz w:val="20"/>
          <w:szCs w:val="20"/>
        </w:rPr>
        <w:t xml:space="preserve">ifference </w:t>
      </w:r>
      <w:del w:id="6" w:author="Brumbaugh, Beth (LARC-E3)[SSAI DEVELOP]" w:date="2015-07-06T18:42:00Z">
        <w:r w:rsidDel="0020414E">
          <w:rPr>
            <w:rFonts w:ascii="Century Gothic" w:hAnsi="Century Gothic"/>
            <w:sz w:val="20"/>
            <w:szCs w:val="20"/>
          </w:rPr>
          <w:delText>v</w:delText>
        </w:r>
      </w:del>
      <w:ins w:id="7" w:author="Brumbaugh, Beth (LARC-E3)[SSAI DEVELOP]" w:date="2015-07-06T18:42:00Z">
        <w:r w:rsidR="0020414E">
          <w:rPr>
            <w:rFonts w:ascii="Century Gothic" w:hAnsi="Century Gothic"/>
            <w:sz w:val="20"/>
            <w:szCs w:val="20"/>
          </w:rPr>
          <w:t>V</w:t>
        </w:r>
      </w:ins>
      <w:r>
        <w:rPr>
          <w:rFonts w:ascii="Century Gothic" w:hAnsi="Century Gothic"/>
          <w:sz w:val="20"/>
          <w:szCs w:val="20"/>
        </w:rPr>
        <w:t xml:space="preserve">egetation </w:t>
      </w:r>
      <w:del w:id="8" w:author="Brumbaugh, Beth (LARC-E3)[SSAI DEVELOP]" w:date="2015-07-06T18:42:00Z">
        <w:r w:rsidDel="0020414E">
          <w:rPr>
            <w:rFonts w:ascii="Century Gothic" w:hAnsi="Century Gothic"/>
            <w:sz w:val="20"/>
            <w:szCs w:val="20"/>
          </w:rPr>
          <w:delText>i</w:delText>
        </w:r>
      </w:del>
      <w:ins w:id="9" w:author="Brumbaugh, Beth (LARC-E3)[SSAI DEVELOP]" w:date="2015-07-06T18:42:00Z">
        <w:r w:rsidR="0020414E">
          <w:rPr>
            <w:rFonts w:ascii="Century Gothic" w:hAnsi="Century Gothic"/>
            <w:sz w:val="20"/>
            <w:szCs w:val="20"/>
          </w:rPr>
          <w:t>I</w:t>
        </w:r>
      </w:ins>
      <w:r>
        <w:rPr>
          <w:rFonts w:ascii="Century Gothic" w:hAnsi="Century Gothic"/>
          <w:sz w:val="20"/>
          <w:szCs w:val="20"/>
        </w:rPr>
        <w:t xml:space="preserve">ndex </w:t>
      </w:r>
      <w:ins w:id="10" w:author="peter hawman" w:date="2015-07-06T10:28:00Z">
        <w:r w:rsidR="000911F6">
          <w:rPr>
            <w:rFonts w:ascii="Century Gothic" w:hAnsi="Century Gothic"/>
            <w:sz w:val="20"/>
            <w:szCs w:val="20"/>
          </w:rPr>
          <w:t xml:space="preserve">(NDVI) </w:t>
        </w:r>
      </w:ins>
      <w:r>
        <w:rPr>
          <w:rFonts w:ascii="Century Gothic" w:hAnsi="Century Gothic"/>
          <w:sz w:val="20"/>
          <w:szCs w:val="20"/>
        </w:rPr>
        <w:t xml:space="preserve">and evapotranspiration </w:t>
      </w:r>
      <w:r w:rsidRPr="00AF4FCF">
        <w:rPr>
          <w:rFonts w:ascii="Century Gothic" w:hAnsi="Century Gothic"/>
          <w:sz w:val="20"/>
          <w:szCs w:val="20"/>
        </w:rPr>
        <w:t>products for New Mexico counties are not widely distributed nor easily accessible.</w:t>
      </w:r>
      <w:r>
        <w:rPr>
          <w:rFonts w:ascii="Century Gothic" w:hAnsi="Century Gothic"/>
          <w:sz w:val="20"/>
          <w:szCs w:val="20"/>
        </w:rPr>
        <w:t xml:space="preserve"> By providing an automated, streamlined, non-proprietary evapotranspiration product to the New Mexico Office of the State Engineer, New Mexico decision makers will have easy access to critical evapotranspiration data which will drive water resource decision making and drought assessment. </w:t>
      </w:r>
      <w:commentRangeStart w:id="11"/>
      <w:r>
        <w:rPr>
          <w:rFonts w:ascii="Century Gothic" w:hAnsi="Century Gothic"/>
          <w:sz w:val="20"/>
          <w:szCs w:val="20"/>
        </w:rPr>
        <w:t>To create the evapotranspiration product, we</w:t>
      </w:r>
      <w:del w:id="12" w:author="peter hawman" w:date="2015-07-06T10:32:00Z">
        <w:r w:rsidDel="000911F6">
          <w:rPr>
            <w:rFonts w:ascii="Century Gothic" w:hAnsi="Century Gothic"/>
            <w:sz w:val="20"/>
            <w:szCs w:val="20"/>
          </w:rPr>
          <w:delText xml:space="preserve"> will</w:delText>
        </w:r>
      </w:del>
      <w:r>
        <w:rPr>
          <w:rFonts w:ascii="Century Gothic" w:hAnsi="Century Gothic"/>
          <w:sz w:val="20"/>
          <w:szCs w:val="20"/>
        </w:rPr>
        <w:t xml:space="preserve"> utilize</w:t>
      </w:r>
      <w:ins w:id="13" w:author="peter hawman" w:date="2015-07-06T10:32:00Z">
        <w:r w:rsidR="000911F6">
          <w:rPr>
            <w:rFonts w:ascii="Century Gothic" w:hAnsi="Century Gothic"/>
            <w:sz w:val="20"/>
            <w:szCs w:val="20"/>
          </w:rPr>
          <w:t>d</w:t>
        </w:r>
      </w:ins>
      <w:r>
        <w:rPr>
          <w:rFonts w:ascii="Century Gothic" w:hAnsi="Century Gothic"/>
          <w:sz w:val="20"/>
          <w:szCs w:val="20"/>
        </w:rPr>
        <w:t xml:space="preserve"> the MODIS sensors on NASA’s satellites Aqua and Terra to retrieve several land and atmosphere datasets.</w:t>
      </w:r>
      <w:commentRangeEnd w:id="11"/>
      <w:r w:rsidR="009F5C70">
        <w:rPr>
          <w:rStyle w:val="CommentReference"/>
        </w:rPr>
        <w:commentReference w:id="11"/>
      </w:r>
    </w:p>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rumbaugh, Beth (LARC-E3)[SSAI DEVELOP]" w:date="2015-07-06T18:42:00Z" w:initials="BB(D">
    <w:p w14:paraId="7DE1BF14" w14:textId="2B715298" w:rsidR="0020414E" w:rsidRDefault="0020414E">
      <w:pPr>
        <w:pStyle w:val="CommentText"/>
      </w:pPr>
      <w:r>
        <w:rPr>
          <w:rStyle w:val="CommentReference"/>
        </w:rPr>
        <w:annotationRef/>
      </w:r>
      <w:r>
        <w:t>Every time I’ve seen NDVI spelled out the words are capitalized, but if you’ve seen differently in the literature, ignore these capitalizations!</w:t>
      </w:r>
      <w:bookmarkStart w:id="3" w:name="_GoBack"/>
      <w:bookmarkEnd w:id="3"/>
    </w:p>
  </w:comment>
  <w:comment w:id="11" w:author="peter hawman" w:date="2015-07-06T10:54:00Z" w:initials="ph">
    <w:p w14:paraId="1F533E30" w14:textId="4AED2F68" w:rsidR="009F5C70" w:rsidRDefault="009F5C70">
      <w:pPr>
        <w:pStyle w:val="CommentText"/>
      </w:pPr>
      <w:r>
        <w:rPr>
          <w:rStyle w:val="CommentReference"/>
        </w:rPr>
        <w:annotationRef/>
      </w:r>
      <w:r>
        <w:t>Consider expanding a little more on this. Which land and atmosphere datasets?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E1BF14" w15:done="0"/>
  <w15:commentEx w15:paraId="1F533E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DEF7C" w14:textId="77777777" w:rsidR="00013EED" w:rsidRDefault="00013EED" w:rsidP="00816220">
      <w:pPr>
        <w:spacing w:after="0" w:line="240" w:lineRule="auto"/>
      </w:pPr>
      <w:r>
        <w:separator/>
      </w:r>
    </w:p>
  </w:endnote>
  <w:endnote w:type="continuationSeparator" w:id="0">
    <w:p w14:paraId="6C9FE137" w14:textId="77777777" w:rsidR="00013EED" w:rsidRDefault="00013EE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12DD9" w14:textId="77777777" w:rsidR="00013EED" w:rsidRDefault="00013EED" w:rsidP="00816220">
      <w:pPr>
        <w:spacing w:after="0" w:line="240" w:lineRule="auto"/>
      </w:pPr>
      <w:r>
        <w:separator/>
      </w:r>
    </w:p>
  </w:footnote>
  <w:footnote w:type="continuationSeparator" w:id="0">
    <w:p w14:paraId="27E26925" w14:textId="77777777" w:rsidR="00013EED" w:rsidRDefault="00013EE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rson w15:author="peter hawman">
    <w15:presenceInfo w15:providerId="Windows Live" w15:userId="52dc934910af0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3EED"/>
    <w:rsid w:val="00037ED9"/>
    <w:rsid w:val="00071662"/>
    <w:rsid w:val="000911F6"/>
    <w:rsid w:val="000A7821"/>
    <w:rsid w:val="000C0E41"/>
    <w:rsid w:val="000D1653"/>
    <w:rsid w:val="000E7559"/>
    <w:rsid w:val="00112740"/>
    <w:rsid w:val="001726C7"/>
    <w:rsid w:val="001C71F6"/>
    <w:rsid w:val="00200201"/>
    <w:rsid w:val="0020414E"/>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3520C"/>
    <w:rsid w:val="0075569C"/>
    <w:rsid w:val="00770D88"/>
    <w:rsid w:val="00782412"/>
    <w:rsid w:val="007E4F6F"/>
    <w:rsid w:val="00816220"/>
    <w:rsid w:val="00860A65"/>
    <w:rsid w:val="008746A4"/>
    <w:rsid w:val="008B166F"/>
    <w:rsid w:val="00902BE7"/>
    <w:rsid w:val="0093138E"/>
    <w:rsid w:val="009428B8"/>
    <w:rsid w:val="0097582D"/>
    <w:rsid w:val="009A326F"/>
    <w:rsid w:val="009F0B2E"/>
    <w:rsid w:val="009F5C70"/>
    <w:rsid w:val="00A174D1"/>
    <w:rsid w:val="00A2176C"/>
    <w:rsid w:val="00A60645"/>
    <w:rsid w:val="00AC0354"/>
    <w:rsid w:val="00AC5084"/>
    <w:rsid w:val="00AD16CF"/>
    <w:rsid w:val="00AD6679"/>
    <w:rsid w:val="00AD7DC9"/>
    <w:rsid w:val="00B23EAA"/>
    <w:rsid w:val="00B32846"/>
    <w:rsid w:val="00B82BB6"/>
    <w:rsid w:val="00BA5773"/>
    <w:rsid w:val="00C1027B"/>
    <w:rsid w:val="00C370C2"/>
    <w:rsid w:val="00C56243"/>
    <w:rsid w:val="00C65111"/>
    <w:rsid w:val="00C82473"/>
    <w:rsid w:val="00C83FE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41B321AE-0627-4083-9AF3-F6DB44B4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71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4</cp:revision>
  <dcterms:created xsi:type="dcterms:W3CDTF">2015-07-06T22:39:00Z</dcterms:created>
  <dcterms:modified xsi:type="dcterms:W3CDTF">2015-07-06T22:43:00Z</dcterms:modified>
</cp:coreProperties>
</file>