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4CDB7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31235">
        <w:rPr>
          <w:rFonts w:ascii="Century Gothic" w:hAnsi="Century Gothic" w:cs="Arial"/>
        </w:rPr>
        <w:t>NASA Langley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62F5B8D"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B31235">
        <w:rPr>
          <w:rFonts w:ascii="Century Gothic" w:hAnsi="Century Gothic" w:cs="Arial"/>
          <w:b/>
        </w:rPr>
        <w:t>Northwest U.S. Agriculture III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4F3E35F2" w14:textId="669F8835" w:rsidR="00B31235" w:rsidRPr="00B31235" w:rsidRDefault="00B31235" w:rsidP="00B31235">
      <w:pPr>
        <w:spacing w:after="0" w:line="240" w:lineRule="auto"/>
        <w:rPr>
          <w:rFonts w:ascii="Century Gothic" w:hAnsi="Century Gothic" w:cs="Arial"/>
          <w:sz w:val="18"/>
          <w:szCs w:val="20"/>
        </w:rPr>
      </w:pPr>
      <w:r w:rsidRPr="00B31235">
        <w:rPr>
          <w:rFonts w:ascii="Century Gothic" w:hAnsi="Century Gothic"/>
          <w:sz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w:t>
      </w:r>
      <w:r>
        <w:rPr>
          <w:rFonts w:ascii="Century Gothic" w:hAnsi="Century Gothic"/>
          <w:sz w:val="20"/>
        </w:rPr>
        <w:t xml:space="preserve"> Currently, the USDA</w:t>
      </w:r>
      <w:r w:rsidRPr="00B31235">
        <w:rPr>
          <w:rFonts w:ascii="Century Gothic" w:hAnsi="Century Gothic"/>
          <w:sz w:val="20"/>
        </w:rPr>
        <w:t xml:space="preserve"> </w:t>
      </w:r>
      <w:r>
        <w:rPr>
          <w:rFonts w:ascii="Century Gothic" w:hAnsi="Century Gothic"/>
          <w:sz w:val="20"/>
        </w:rPr>
        <w:t>determines which plant species will thrive in a particular location based on their Plant Hardiness Zone (PHZ) Map.</w:t>
      </w:r>
      <w:r w:rsidRPr="00B31235">
        <w:rPr>
          <w:rFonts w:ascii="Century Gothic" w:hAnsi="Century Gothic"/>
          <w:sz w:val="20"/>
        </w:rPr>
        <w:t xml:space="preserve"> Apples grow best when climate conditions match zones 5 and 6. By creating maps of current and projected PHZs, apple growers will be able to decide both if it would be beneficial to move apple orchards in the upcoming decades and where the most suitable conditions will be located. Using Aqua MODIS Land Surface Temperature (LST) from 2002 to 2015, minimum temperatures per day and month were extracted to create a present-day PHZ map. Additionally, future climate model air temperature forecasts from the Coupled Model Intercomparison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w:t>
      </w:r>
      <w:ins w:id="0" w:author="peter hawman" w:date="2015-07-06T12:25:00Z">
        <w:r w:rsidR="00BE5855">
          <w:rPr>
            <w:rFonts w:ascii="Century Gothic" w:hAnsi="Century Gothic"/>
            <w:sz w:val="20"/>
          </w:rPr>
          <w:t>d</w:t>
        </w:r>
      </w:ins>
      <w:r w:rsidRPr="00B31235">
        <w:rPr>
          <w:rFonts w:ascii="Century Gothic" w:hAnsi="Century Gothic"/>
          <w:sz w:val="20"/>
        </w:rPr>
        <w:t xml:space="preserv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ins w:id="1" w:author="Orne, Tiffani N. (LARC-E3)[SSAI DEVELOP]" w:date="2015-07-06T15:43:00Z"/>
          <w:rFonts w:ascii="Century Gothic" w:hAnsi="Century Gothic" w:cs="Arial"/>
          <w:sz w:val="20"/>
          <w:szCs w:val="20"/>
        </w:rPr>
      </w:pPr>
    </w:p>
    <w:p w14:paraId="26339F86" w14:textId="257BB066" w:rsidR="00A5523F" w:rsidRDefault="00A5523F" w:rsidP="003F68F5">
      <w:pPr>
        <w:spacing w:after="0" w:line="240" w:lineRule="auto"/>
        <w:rPr>
          <w:rFonts w:ascii="Century Gothic" w:hAnsi="Century Gothic" w:cs="Arial"/>
          <w:sz w:val="20"/>
          <w:szCs w:val="20"/>
        </w:rPr>
      </w:pPr>
      <w:ins w:id="2" w:author="Orne, Tiffani N. (LARC-E3)[SSAI DEVELOP]" w:date="2015-07-06T15:43:00Z">
        <w:r>
          <w:rPr>
            <w:rFonts w:ascii="Century Gothic" w:hAnsi="Century Gothic" w:cs="Arial"/>
            <w:sz w:val="20"/>
            <w:szCs w:val="20"/>
          </w:rPr>
          <w:t>Awesome!</w:t>
        </w:r>
      </w:ins>
      <w:bookmarkStart w:id="3" w:name="_GoBack"/>
      <w:bookmarkEnd w:id="3"/>
    </w:p>
    <w:sectPr w:rsidR="00A5523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86D0" w14:textId="77777777" w:rsidR="00A45504" w:rsidRDefault="00A45504" w:rsidP="00816220">
      <w:pPr>
        <w:spacing w:after="0" w:line="240" w:lineRule="auto"/>
      </w:pPr>
      <w:r>
        <w:separator/>
      </w:r>
    </w:p>
  </w:endnote>
  <w:endnote w:type="continuationSeparator" w:id="0">
    <w:p w14:paraId="6BB68970" w14:textId="77777777" w:rsidR="00A45504" w:rsidRDefault="00A4550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2A678" w14:textId="77777777" w:rsidR="00A45504" w:rsidRDefault="00A45504" w:rsidP="00816220">
      <w:pPr>
        <w:spacing w:after="0" w:line="240" w:lineRule="auto"/>
      </w:pPr>
      <w:r>
        <w:separator/>
      </w:r>
    </w:p>
  </w:footnote>
  <w:footnote w:type="continuationSeparator" w:id="0">
    <w:p w14:paraId="3480FF7D" w14:textId="77777777" w:rsidR="00A45504" w:rsidRDefault="00A4550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C2062"/>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9F4DCA"/>
    <w:rsid w:val="00A174D1"/>
    <w:rsid w:val="00A45504"/>
    <w:rsid w:val="00A5523F"/>
    <w:rsid w:val="00A60645"/>
    <w:rsid w:val="00AA0287"/>
    <w:rsid w:val="00AC0354"/>
    <w:rsid w:val="00AC5084"/>
    <w:rsid w:val="00AD16CF"/>
    <w:rsid w:val="00AD6679"/>
    <w:rsid w:val="00B23EAA"/>
    <w:rsid w:val="00B31235"/>
    <w:rsid w:val="00B314D8"/>
    <w:rsid w:val="00B82BB6"/>
    <w:rsid w:val="00BA5773"/>
    <w:rsid w:val="00BE5855"/>
    <w:rsid w:val="00C1027B"/>
    <w:rsid w:val="00C370C2"/>
    <w:rsid w:val="00C82473"/>
    <w:rsid w:val="00C83FE3"/>
    <w:rsid w:val="00CC1EF4"/>
    <w:rsid w:val="00CC559E"/>
    <w:rsid w:val="00CC6870"/>
    <w:rsid w:val="00D339EB"/>
    <w:rsid w:val="00D579FC"/>
    <w:rsid w:val="00E157E8"/>
    <w:rsid w:val="00E25967"/>
    <w:rsid w:val="00E507D0"/>
    <w:rsid w:val="00E55382"/>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2015-07-06T19:43:00Z</dcterms:created>
  <dcterms:modified xsi:type="dcterms:W3CDTF">2015-07-06T19:43:00Z</dcterms:modified>
</cp:coreProperties>
</file>