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9F352"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A487FE8" w14:textId="1C219FF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E4FEA14" wp14:editId="0AD3E18D">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66983">
        <w:rPr>
          <w:rFonts w:ascii="Century Gothic" w:hAnsi="Century Gothic" w:cs="Arial"/>
          <w:sz w:val="24"/>
        </w:rPr>
        <w:t xml:space="preserve">NASA </w:t>
      </w:r>
      <w:r w:rsidR="00952F52">
        <w:rPr>
          <w:rFonts w:ascii="Century Gothic" w:hAnsi="Century Gothic" w:cs="Arial"/>
          <w:sz w:val="24"/>
        </w:rPr>
        <w:t>Langley Research Center</w:t>
      </w:r>
    </w:p>
    <w:p w14:paraId="7A5FCF81" w14:textId="77777777" w:rsidR="00BA5773" w:rsidRPr="00B23EAA" w:rsidRDefault="00D579FC" w:rsidP="00F6325C">
      <w:pPr>
        <w:spacing w:after="0" w:line="240" w:lineRule="auto"/>
        <w:jc w:val="right"/>
        <w:rPr>
          <w:rFonts w:ascii="Century Gothic" w:hAnsi="Century Gothic" w:cs="Arial"/>
          <w:b/>
        </w:rPr>
      </w:pPr>
      <w:r>
        <w:rPr>
          <w:rFonts w:ascii="Century Gothic" w:hAnsi="Century Gothic" w:cs="Arial"/>
          <w:b/>
        </w:rPr>
        <w:t>Spring 2015</w:t>
      </w:r>
    </w:p>
    <w:p w14:paraId="48A87B1A" w14:textId="77777777" w:rsidR="00BA5773" w:rsidRPr="00B23EAA" w:rsidRDefault="00BA5773" w:rsidP="00BA5773">
      <w:pPr>
        <w:spacing w:after="0" w:line="240" w:lineRule="auto"/>
        <w:rPr>
          <w:rFonts w:ascii="Century Gothic" w:hAnsi="Century Gothic" w:cs="Arial"/>
          <w:b/>
        </w:rPr>
      </w:pPr>
    </w:p>
    <w:p w14:paraId="02877C60" w14:textId="479253A3" w:rsidR="00CC559E" w:rsidRDefault="00952F52" w:rsidP="00F6325C">
      <w:pPr>
        <w:spacing w:after="0" w:line="240" w:lineRule="auto"/>
        <w:jc w:val="center"/>
        <w:rPr>
          <w:rFonts w:ascii="Century Gothic" w:hAnsi="Century Gothic" w:cs="Arial"/>
          <w:b/>
          <w:sz w:val="24"/>
        </w:rPr>
      </w:pPr>
      <w:r>
        <w:rPr>
          <w:rFonts w:ascii="Century Gothic" w:hAnsi="Century Gothic" w:cs="Arial"/>
          <w:b/>
          <w:sz w:val="24"/>
        </w:rPr>
        <w:t>Northwest US Agriculture II</w:t>
      </w:r>
      <w:r w:rsidR="00F76AD7" w:rsidRPr="00CC559E">
        <w:rPr>
          <w:rFonts w:ascii="Century Gothic" w:hAnsi="Century Gothic" w:cs="Arial"/>
          <w:b/>
          <w:sz w:val="24"/>
        </w:rPr>
        <w:t xml:space="preserve"> </w:t>
      </w:r>
    </w:p>
    <w:p w14:paraId="7FC2CCA2" w14:textId="18479DDB" w:rsidR="00CC559E" w:rsidRDefault="00966EA1" w:rsidP="00F6325C">
      <w:pPr>
        <w:spacing w:after="0" w:line="240" w:lineRule="auto"/>
        <w:jc w:val="center"/>
        <w:rPr>
          <w:rFonts w:ascii="Century Gothic" w:hAnsi="Century Gothic" w:cs="Arial"/>
          <w:i/>
        </w:rPr>
      </w:pPr>
      <w:commentRangeStart w:id="0"/>
      <w:commentRangeStart w:id="1"/>
      <w:r>
        <w:rPr>
          <w:rFonts w:ascii="Century Gothic" w:hAnsi="Century Gothic" w:cs="Arial"/>
          <w:i/>
        </w:rPr>
        <w:t>Evaluating suitability for apple cultivation</w:t>
      </w:r>
      <w:r w:rsidR="00C62E6E">
        <w:rPr>
          <w:rFonts w:ascii="Century Gothic" w:hAnsi="Century Gothic" w:cs="Arial"/>
          <w:i/>
        </w:rPr>
        <w:t xml:space="preserve"> based on accumulated chill hours and precipitation</w:t>
      </w:r>
      <w:r w:rsidR="00952F52">
        <w:rPr>
          <w:rFonts w:ascii="Century Gothic" w:hAnsi="Century Gothic" w:cs="Arial"/>
          <w:i/>
        </w:rPr>
        <w:t xml:space="preserve"> in Washington State from 2003 – 2065 </w:t>
      </w:r>
      <w:commentRangeEnd w:id="0"/>
      <w:r w:rsidR="00281BA8">
        <w:rPr>
          <w:rStyle w:val="CommentReference"/>
        </w:rPr>
        <w:commentReference w:id="0"/>
      </w:r>
      <w:commentRangeEnd w:id="1"/>
      <w:r w:rsidR="006B6CB0">
        <w:rPr>
          <w:rStyle w:val="CommentReference"/>
        </w:rPr>
        <w:commentReference w:id="1"/>
      </w:r>
    </w:p>
    <w:p w14:paraId="5575590A" w14:textId="77777777" w:rsidR="00BA5773" w:rsidRDefault="00BA5773" w:rsidP="00BA5773">
      <w:pPr>
        <w:spacing w:after="0" w:line="240" w:lineRule="auto"/>
        <w:rPr>
          <w:rFonts w:ascii="Century Gothic" w:hAnsi="Century Gothic" w:cs="Arial"/>
          <w:sz w:val="20"/>
          <w:szCs w:val="20"/>
        </w:rPr>
      </w:pPr>
    </w:p>
    <w:p w14:paraId="11E5A961"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329FB26D"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396DDE2D" w14:textId="5F163149" w:rsidR="002E4378" w:rsidRPr="00D579FC" w:rsidRDefault="003F4217"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commentRangeStart w:id="2"/>
      <w:r>
        <w:rPr>
          <w:rFonts w:ascii="Century Gothic" w:hAnsi="Century Gothic" w:cs="Arial"/>
          <w:sz w:val="20"/>
          <w:szCs w:val="20"/>
        </w:rPr>
        <w:lastRenderedPageBreak/>
        <w:t>Lydia Cuker</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commentRangeEnd w:id="2"/>
      <w:r w:rsidR="00882278">
        <w:rPr>
          <w:rStyle w:val="CommentReference"/>
        </w:rPr>
        <w:commentReference w:id="2"/>
      </w:r>
    </w:p>
    <w:p w14:paraId="46F13964" w14:textId="34EC535A"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2F339163" w14:textId="1433EBD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Alyssa Walzak</w:t>
      </w:r>
    </w:p>
    <w:p w14:paraId="685D578F" w14:textId="3F21AD5E"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t>Tim Stelter</w:t>
      </w:r>
    </w:p>
    <w:p w14:paraId="5FF4E58F" w14:textId="77777777" w:rsidR="002E4378" w:rsidRPr="00D579FC" w:rsidRDefault="002E4378" w:rsidP="00BA5773">
      <w:pPr>
        <w:spacing w:after="0" w:line="240" w:lineRule="auto"/>
        <w:rPr>
          <w:rFonts w:ascii="Century Gothic" w:hAnsi="Century Gothic" w:cs="Arial"/>
          <w:sz w:val="20"/>
          <w:szCs w:val="20"/>
        </w:rPr>
      </w:pPr>
    </w:p>
    <w:p w14:paraId="51178C45"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F6D0D6F"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21FFDC44" w14:textId="3D0126EC" w:rsidR="002E4378" w:rsidRPr="00D579FC" w:rsidRDefault="003F4217"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w:t>
      </w:r>
      <w:r w:rsidR="002E4378" w:rsidRPr="00D579FC">
        <w:rPr>
          <w:rFonts w:ascii="Century Gothic" w:hAnsi="Century Gothic" w:cs="Arial"/>
          <w:sz w:val="20"/>
          <w:szCs w:val="20"/>
        </w:rPr>
        <w:t xml:space="preserve"> </w:t>
      </w:r>
      <w:r>
        <w:rPr>
          <w:rFonts w:ascii="Century Gothic" w:hAnsi="Century Gothic" w:cs="Arial"/>
          <w:sz w:val="20"/>
          <w:szCs w:val="20"/>
        </w:rPr>
        <w:t>(NASA DEVELOP National Program</w:t>
      </w:r>
      <w:del w:id="3" w:author="clr" w:date="2015-02-17T21:07:00Z">
        <w:r w:rsidDel="00182C4B">
          <w:rPr>
            <w:rFonts w:ascii="Century Gothic" w:hAnsi="Century Gothic" w:cs="Arial"/>
            <w:sz w:val="20"/>
            <w:szCs w:val="20"/>
          </w:rPr>
          <w:delText xml:space="preserve"> Science Advisor</w:delText>
        </w:r>
      </w:del>
      <w:r w:rsidR="00F261BD" w:rsidRPr="00D579FC">
        <w:rPr>
          <w:rFonts w:ascii="Century Gothic" w:hAnsi="Century Gothic" w:cs="Arial"/>
          <w:sz w:val="20"/>
          <w:szCs w:val="20"/>
        </w:rPr>
        <w:t>)</w:t>
      </w:r>
    </w:p>
    <w:p w14:paraId="17F313B1" w14:textId="77777777" w:rsidR="002E4378" w:rsidRPr="00D579FC" w:rsidRDefault="002E4378" w:rsidP="00BA5773">
      <w:pPr>
        <w:spacing w:after="0" w:line="240" w:lineRule="auto"/>
        <w:rPr>
          <w:rFonts w:ascii="Century Gothic" w:hAnsi="Century Gothic" w:cs="Arial"/>
          <w:sz w:val="20"/>
          <w:szCs w:val="20"/>
        </w:rPr>
      </w:pPr>
    </w:p>
    <w:p w14:paraId="63471C47"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3A14CBBA"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4AD862AE"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4A6CA3FC" w14:textId="67E6D678" w:rsidR="005D0FE4" w:rsidRDefault="00EA7930" w:rsidP="003B2A86">
      <w:pPr>
        <w:spacing w:after="0" w:line="240" w:lineRule="auto"/>
        <w:rPr>
          <w:rFonts w:ascii="Century Gothic" w:hAnsi="Century Gothic" w:cs="Arial"/>
          <w:sz w:val="20"/>
          <w:szCs w:val="20"/>
        </w:rPr>
      </w:pPr>
      <w:commentRangeStart w:id="4"/>
      <w:r>
        <w:rPr>
          <w:rFonts w:ascii="Century Gothic" w:hAnsi="Century Gothic" w:cs="Arial"/>
          <w:sz w:val="20"/>
          <w:szCs w:val="20"/>
        </w:rPr>
        <w:lastRenderedPageBreak/>
        <w:t>Northwest Agriculture I – LaRC Fall 2014</w:t>
      </w:r>
      <w:commentRangeEnd w:id="4"/>
      <w:r w:rsidR="00281BA8">
        <w:rPr>
          <w:rStyle w:val="CommentReference"/>
        </w:rPr>
        <w:commentReference w:id="4"/>
      </w:r>
    </w:p>
    <w:p w14:paraId="6AECE269" w14:textId="77777777" w:rsidR="00D579FC" w:rsidRPr="00D579FC" w:rsidRDefault="00D579FC" w:rsidP="00D579FC">
      <w:pPr>
        <w:spacing w:after="0" w:line="240" w:lineRule="auto"/>
        <w:rPr>
          <w:rFonts w:ascii="Century Gothic" w:hAnsi="Century Gothic" w:cs="Arial"/>
          <w:b/>
          <w:sz w:val="20"/>
          <w:szCs w:val="20"/>
        </w:rPr>
      </w:pPr>
    </w:p>
    <w:p w14:paraId="1CB6BF59" w14:textId="77777777" w:rsidR="00D579FC" w:rsidRPr="00D579FC" w:rsidRDefault="00D579FC" w:rsidP="00D579FC">
      <w:pPr>
        <w:spacing w:after="0" w:line="240" w:lineRule="auto"/>
        <w:rPr>
          <w:rFonts w:ascii="Century Gothic" w:hAnsi="Century Gothic" w:cs="Arial"/>
          <w:sz w:val="20"/>
          <w:szCs w:val="20"/>
        </w:rPr>
      </w:pPr>
      <w:commentRangeStart w:id="5"/>
      <w:commentRangeStart w:id="6"/>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commentRangeEnd w:id="6"/>
      <w:r w:rsidR="00281BA8">
        <w:rPr>
          <w:rStyle w:val="CommentReference"/>
        </w:rPr>
        <w:commentReference w:id="6"/>
      </w:r>
    </w:p>
    <w:p w14:paraId="29D76DB5" w14:textId="43BF3320" w:rsidR="00D579FC" w:rsidRPr="00D579FC" w:rsidRDefault="005D0FE4" w:rsidP="00D579FC">
      <w:pPr>
        <w:spacing w:after="0" w:line="240" w:lineRule="auto"/>
        <w:rPr>
          <w:rFonts w:ascii="Century Gothic" w:hAnsi="Century Gothic" w:cs="Arial"/>
          <w:sz w:val="20"/>
          <w:szCs w:val="20"/>
        </w:rPr>
      </w:pPr>
      <w:r>
        <w:rPr>
          <w:rFonts w:ascii="Century Gothic" w:hAnsi="Century Gothic" w:cs="Arial"/>
          <w:sz w:val="20"/>
          <w:szCs w:val="20"/>
        </w:rPr>
        <w:t>U</w:t>
      </w:r>
      <w:r w:rsidR="00C62E6E">
        <w:rPr>
          <w:rFonts w:ascii="Century Gothic" w:hAnsi="Century Gothic" w:cs="Arial"/>
          <w:sz w:val="20"/>
          <w:szCs w:val="20"/>
        </w:rPr>
        <w:t xml:space="preserve">nited </w:t>
      </w:r>
      <w:r>
        <w:rPr>
          <w:rFonts w:ascii="Century Gothic" w:hAnsi="Century Gothic" w:cs="Arial"/>
          <w:sz w:val="20"/>
          <w:szCs w:val="20"/>
        </w:rPr>
        <w:t>S</w:t>
      </w:r>
      <w:r w:rsidR="00C62E6E">
        <w:rPr>
          <w:rFonts w:ascii="Century Gothic" w:hAnsi="Century Gothic" w:cs="Arial"/>
          <w:sz w:val="20"/>
          <w:szCs w:val="20"/>
        </w:rPr>
        <w:t xml:space="preserve">tates </w:t>
      </w:r>
      <w:r>
        <w:rPr>
          <w:rFonts w:ascii="Century Gothic" w:hAnsi="Century Gothic" w:cs="Arial"/>
          <w:sz w:val="20"/>
          <w:szCs w:val="20"/>
        </w:rPr>
        <w:t>D</w:t>
      </w:r>
      <w:r w:rsidR="00C62E6E">
        <w:rPr>
          <w:rFonts w:ascii="Century Gothic" w:hAnsi="Century Gothic" w:cs="Arial"/>
          <w:sz w:val="20"/>
          <w:szCs w:val="20"/>
        </w:rPr>
        <w:t xml:space="preserve">epartment of </w:t>
      </w:r>
      <w:r>
        <w:rPr>
          <w:rFonts w:ascii="Century Gothic" w:hAnsi="Century Gothic" w:cs="Arial"/>
          <w:sz w:val="20"/>
          <w:szCs w:val="20"/>
        </w:rPr>
        <w:t>A</w:t>
      </w:r>
      <w:r w:rsidR="00C62E6E">
        <w:rPr>
          <w:rFonts w:ascii="Century Gothic" w:hAnsi="Century Gothic" w:cs="Arial"/>
          <w:sz w:val="20"/>
          <w:szCs w:val="20"/>
        </w:rPr>
        <w:t xml:space="preserve">griculture – Agriculture </w:t>
      </w:r>
      <w:r>
        <w:rPr>
          <w:rFonts w:ascii="Century Gothic" w:hAnsi="Century Gothic" w:cs="Arial"/>
          <w:sz w:val="20"/>
          <w:szCs w:val="20"/>
        </w:rPr>
        <w:t>Research Service (</w:t>
      </w:r>
      <w:r w:rsidR="00C62E6E">
        <w:rPr>
          <w:rFonts w:ascii="Century Gothic" w:hAnsi="Century Gothic" w:cs="Arial"/>
          <w:sz w:val="20"/>
          <w:szCs w:val="20"/>
        </w:rPr>
        <w:t>USDA-</w:t>
      </w:r>
      <w:r>
        <w:rPr>
          <w:rFonts w:ascii="Century Gothic" w:hAnsi="Century Gothic" w:cs="Arial"/>
          <w:sz w:val="20"/>
          <w:szCs w:val="20"/>
        </w:rPr>
        <w:t xml:space="preserve">ARS) </w:t>
      </w:r>
      <w:ins w:id="7" w:author="clr" w:date="2015-02-17T21:09:00Z">
        <w:r w:rsidR="00182C4B">
          <w:rPr>
            <w:rFonts w:ascii="Century Gothic" w:hAnsi="Century Gothic" w:cs="Arial"/>
            <w:sz w:val="20"/>
            <w:szCs w:val="20"/>
          </w:rPr>
          <w:t xml:space="preserve">Appalachian Fruit Research Station, </w:t>
        </w:r>
      </w:ins>
      <w:r>
        <w:rPr>
          <w:rFonts w:ascii="Century Gothic" w:hAnsi="Century Gothic" w:cs="Arial"/>
          <w:sz w:val="20"/>
          <w:szCs w:val="20"/>
        </w:rPr>
        <w:t xml:space="preserve">POC: D. Michael Glenn, Ph.D., </w:t>
      </w:r>
      <w:del w:id="8" w:author="clr" w:date="2015-02-17T21:09:00Z">
        <w:r w:rsidDel="00182C4B">
          <w:rPr>
            <w:rFonts w:ascii="Century Gothic" w:hAnsi="Century Gothic" w:cs="Arial"/>
            <w:sz w:val="20"/>
            <w:szCs w:val="20"/>
          </w:rPr>
          <w:delText xml:space="preserve">Appalachian Fruit Research Station, Kearneysville, WV. </w:delText>
        </w:r>
      </w:del>
    </w:p>
    <w:p w14:paraId="200BC517" w14:textId="77777777" w:rsidR="009A326F" w:rsidRDefault="009A326F" w:rsidP="009A326F">
      <w:pPr>
        <w:spacing w:after="0" w:line="240" w:lineRule="auto"/>
        <w:rPr>
          <w:rFonts w:ascii="Century Gothic" w:hAnsi="Century Gothic" w:cs="Arial"/>
          <w:b/>
          <w:sz w:val="20"/>
          <w:szCs w:val="20"/>
        </w:rPr>
      </w:pPr>
    </w:p>
    <w:p w14:paraId="7E94D613"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2EE58520" w14:textId="3D3AD4AB" w:rsidR="009A326F" w:rsidRPr="00C62E6E" w:rsidRDefault="00952F52" w:rsidP="009A326F">
      <w:pPr>
        <w:spacing w:after="0" w:line="240" w:lineRule="auto"/>
        <w:rPr>
          <w:rFonts w:ascii="Century Gothic" w:hAnsi="Century Gothic" w:cs="Arial"/>
          <w:sz w:val="20"/>
          <w:szCs w:val="20"/>
        </w:rPr>
      </w:pPr>
      <w:r w:rsidRPr="00C62E6E">
        <w:rPr>
          <w:rFonts w:ascii="Century Gothic" w:hAnsi="Century Gothic" w:cs="Arial"/>
          <w:sz w:val="20"/>
          <w:szCs w:val="20"/>
        </w:rPr>
        <w:t>Agriculture, Climate</w:t>
      </w:r>
    </w:p>
    <w:p w14:paraId="3630D798" w14:textId="77777777" w:rsidR="003B2A86" w:rsidRPr="00D579FC" w:rsidRDefault="003B2A86" w:rsidP="003B2A86">
      <w:pPr>
        <w:spacing w:after="0" w:line="240" w:lineRule="auto"/>
        <w:rPr>
          <w:rFonts w:ascii="Century Gothic" w:hAnsi="Century Gothic" w:cs="Arial"/>
          <w:b/>
          <w:sz w:val="20"/>
          <w:szCs w:val="20"/>
        </w:rPr>
      </w:pPr>
    </w:p>
    <w:p w14:paraId="0ACBBA30" w14:textId="6EBDC8B0"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0528BF">
        <w:rPr>
          <w:rFonts w:ascii="Century Gothic" w:hAnsi="Century Gothic" w:cs="Arial"/>
          <w:sz w:val="20"/>
          <w:szCs w:val="20"/>
        </w:rPr>
        <w:t xml:space="preserve"> </w:t>
      </w:r>
      <w:r w:rsidR="00A53C52">
        <w:rPr>
          <w:rFonts w:ascii="Century Gothic" w:hAnsi="Century Gothic" w:cs="Arial"/>
          <w:sz w:val="20"/>
          <w:szCs w:val="20"/>
        </w:rPr>
        <w:t>Washington</w:t>
      </w:r>
      <w:r w:rsidR="00356DC1">
        <w:rPr>
          <w:rFonts w:ascii="Century Gothic" w:hAnsi="Century Gothic" w:cs="Arial"/>
          <w:sz w:val="20"/>
          <w:szCs w:val="20"/>
        </w:rPr>
        <w:t>, USA</w:t>
      </w:r>
    </w:p>
    <w:p w14:paraId="44B2805B" w14:textId="77777777" w:rsidR="00CC559E" w:rsidRPr="00D579FC" w:rsidRDefault="00CC559E" w:rsidP="003B2A86">
      <w:pPr>
        <w:spacing w:after="0" w:line="240" w:lineRule="auto"/>
        <w:rPr>
          <w:rFonts w:ascii="Century Gothic" w:hAnsi="Century Gothic" w:cs="Arial"/>
          <w:sz w:val="20"/>
          <w:szCs w:val="20"/>
        </w:rPr>
      </w:pPr>
    </w:p>
    <w:p w14:paraId="0EF2F063" w14:textId="0DF5D75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370CAD">
        <w:rPr>
          <w:rFonts w:ascii="Century Gothic" w:hAnsi="Century Gothic" w:cs="Arial"/>
          <w:sz w:val="20"/>
          <w:szCs w:val="20"/>
        </w:rPr>
        <w:t>2003</w:t>
      </w:r>
      <w:ins w:id="9" w:author="clr" w:date="2015-02-17T21:15:00Z">
        <w:r w:rsidR="00121298">
          <w:rPr>
            <w:rFonts w:ascii="Century Gothic" w:hAnsi="Century Gothic" w:cs="Arial"/>
            <w:sz w:val="20"/>
            <w:szCs w:val="20"/>
          </w:rPr>
          <w:t xml:space="preserve"> </w:t>
        </w:r>
      </w:ins>
      <w:r w:rsidR="00370CAD">
        <w:rPr>
          <w:rFonts w:ascii="Century Gothic" w:hAnsi="Century Gothic" w:cs="Arial"/>
          <w:sz w:val="20"/>
          <w:szCs w:val="20"/>
        </w:rPr>
        <w:t>-</w:t>
      </w:r>
      <w:ins w:id="10" w:author="clr" w:date="2015-02-17T21:15:00Z">
        <w:r w:rsidR="00121298">
          <w:rPr>
            <w:rFonts w:ascii="Century Gothic" w:hAnsi="Century Gothic" w:cs="Arial"/>
            <w:sz w:val="20"/>
            <w:szCs w:val="20"/>
          </w:rPr>
          <w:t xml:space="preserve"> </w:t>
        </w:r>
      </w:ins>
      <w:r w:rsidR="00370CAD">
        <w:rPr>
          <w:rFonts w:ascii="Century Gothic" w:hAnsi="Century Gothic" w:cs="Arial"/>
          <w:sz w:val="20"/>
          <w:szCs w:val="20"/>
        </w:rPr>
        <w:t>2065</w:t>
      </w:r>
    </w:p>
    <w:p w14:paraId="18FCCAD4" w14:textId="77777777" w:rsidR="00E80174" w:rsidRPr="00D579FC" w:rsidRDefault="00E80174" w:rsidP="00E80174">
      <w:pPr>
        <w:spacing w:after="0" w:line="240" w:lineRule="auto"/>
        <w:rPr>
          <w:rFonts w:ascii="Century Gothic" w:hAnsi="Century Gothic" w:cs="Arial"/>
          <w:b/>
          <w:sz w:val="20"/>
          <w:szCs w:val="20"/>
        </w:rPr>
      </w:pPr>
    </w:p>
    <w:p w14:paraId="34FDD7B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548D1D9" w14:textId="31F82824" w:rsidR="00E80174" w:rsidRPr="00E80174" w:rsidRDefault="0036492F" w:rsidP="00E80174">
      <w:pPr>
        <w:spacing w:after="0" w:line="240" w:lineRule="auto"/>
        <w:rPr>
          <w:rFonts w:ascii="Century Gothic" w:hAnsi="Century Gothic" w:cs="Arial"/>
          <w:sz w:val="20"/>
          <w:szCs w:val="20"/>
        </w:rPr>
      </w:pPr>
      <w:r>
        <w:rPr>
          <w:rFonts w:ascii="Century Gothic" w:hAnsi="Century Gothic" w:cs="Arial"/>
          <w:sz w:val="20"/>
          <w:szCs w:val="20"/>
        </w:rPr>
        <w:t>Aqua and</w:t>
      </w:r>
      <w:r w:rsidR="00A53C52">
        <w:rPr>
          <w:rFonts w:ascii="Century Gothic" w:hAnsi="Century Gothic" w:cs="Arial"/>
          <w:sz w:val="20"/>
          <w:szCs w:val="20"/>
        </w:rPr>
        <w:t xml:space="preserve"> Terra</w:t>
      </w:r>
      <w:r w:rsidR="00E80174" w:rsidRPr="00E80174">
        <w:rPr>
          <w:rFonts w:ascii="Century Gothic" w:hAnsi="Century Gothic" w:cs="Arial"/>
          <w:sz w:val="20"/>
          <w:szCs w:val="20"/>
        </w:rPr>
        <w:t xml:space="preserve">, </w:t>
      </w:r>
      <w:r w:rsidR="00356DC1">
        <w:rPr>
          <w:rFonts w:ascii="Century Gothic" w:hAnsi="Century Gothic" w:cs="Arial"/>
          <w:sz w:val="20"/>
          <w:szCs w:val="20"/>
        </w:rPr>
        <w:t>MODIS</w:t>
      </w:r>
      <w:r w:rsidR="001A22A6">
        <w:rPr>
          <w:rFonts w:ascii="Century Gothic" w:hAnsi="Century Gothic" w:cs="Arial"/>
          <w:sz w:val="20"/>
          <w:szCs w:val="20"/>
        </w:rPr>
        <w:t xml:space="preserve"> – Land </w:t>
      </w:r>
      <w:r w:rsidR="00356DC1">
        <w:rPr>
          <w:rFonts w:ascii="Century Gothic" w:hAnsi="Century Gothic" w:cs="Arial"/>
          <w:sz w:val="20"/>
          <w:szCs w:val="20"/>
        </w:rPr>
        <w:t>Surface</w:t>
      </w:r>
      <w:r w:rsidR="00043EC1">
        <w:rPr>
          <w:rFonts w:ascii="Century Gothic" w:hAnsi="Century Gothic" w:cs="Arial"/>
          <w:sz w:val="20"/>
          <w:szCs w:val="20"/>
        </w:rPr>
        <w:t xml:space="preserve"> Temperature</w:t>
      </w:r>
    </w:p>
    <w:p w14:paraId="6FFD40E9" w14:textId="56CE3246" w:rsidR="00E25967" w:rsidRDefault="00043EC1" w:rsidP="00E25967">
      <w:pPr>
        <w:spacing w:after="0" w:line="240" w:lineRule="auto"/>
        <w:rPr>
          <w:rFonts w:ascii="Century Gothic" w:hAnsi="Century Gothic" w:cs="Arial"/>
          <w:sz w:val="20"/>
          <w:szCs w:val="20"/>
        </w:rPr>
      </w:pPr>
      <w:r>
        <w:rPr>
          <w:rFonts w:ascii="Century Gothic" w:hAnsi="Century Gothic" w:cs="Arial"/>
          <w:sz w:val="20"/>
          <w:szCs w:val="20"/>
        </w:rPr>
        <w:t>Suomi NPP, VIIRS</w:t>
      </w:r>
      <w:r w:rsidR="00E80174" w:rsidRPr="00E80174">
        <w:rPr>
          <w:rFonts w:ascii="Century Gothic" w:hAnsi="Century Gothic" w:cs="Arial"/>
          <w:sz w:val="20"/>
          <w:szCs w:val="20"/>
        </w:rPr>
        <w:t xml:space="preserve"> </w:t>
      </w:r>
      <w:r>
        <w:rPr>
          <w:rFonts w:ascii="Century Gothic" w:hAnsi="Century Gothic" w:cs="Arial"/>
          <w:sz w:val="20"/>
          <w:szCs w:val="20"/>
        </w:rPr>
        <w:t>–</w:t>
      </w:r>
      <w:r w:rsidR="00E80174" w:rsidRPr="00E80174">
        <w:rPr>
          <w:rFonts w:ascii="Century Gothic" w:hAnsi="Century Gothic" w:cs="Arial"/>
          <w:sz w:val="20"/>
          <w:szCs w:val="20"/>
        </w:rPr>
        <w:t xml:space="preserve"> </w:t>
      </w:r>
      <w:r w:rsidR="00356DC1">
        <w:rPr>
          <w:rFonts w:ascii="Century Gothic" w:hAnsi="Century Gothic" w:cs="Arial"/>
          <w:sz w:val="20"/>
          <w:szCs w:val="20"/>
        </w:rPr>
        <w:t>Land Surface</w:t>
      </w:r>
      <w:r>
        <w:rPr>
          <w:rFonts w:ascii="Century Gothic" w:hAnsi="Century Gothic" w:cs="Arial"/>
          <w:sz w:val="20"/>
          <w:szCs w:val="20"/>
        </w:rPr>
        <w:t xml:space="preserve"> Temperature</w:t>
      </w:r>
    </w:p>
    <w:p w14:paraId="6E2CE2DA" w14:textId="77777777" w:rsidR="00043EC1" w:rsidRPr="00D579FC" w:rsidRDefault="00043EC1" w:rsidP="00E25967">
      <w:pPr>
        <w:spacing w:after="0" w:line="240" w:lineRule="auto"/>
        <w:rPr>
          <w:rFonts w:ascii="Century Gothic" w:hAnsi="Century Gothic" w:cs="Arial"/>
          <w:b/>
          <w:sz w:val="20"/>
          <w:szCs w:val="20"/>
        </w:rPr>
      </w:pPr>
    </w:p>
    <w:p w14:paraId="41D7B438" w14:textId="3BE00E94" w:rsidR="00C62E6E" w:rsidRPr="00C62E6E" w:rsidRDefault="00E25967" w:rsidP="00E25967">
      <w:pPr>
        <w:spacing w:after="0" w:line="240" w:lineRule="auto"/>
        <w:rPr>
          <w:rFonts w:ascii="Century Gothic" w:hAnsi="Century Gothic" w:cs="Arial"/>
          <w:b/>
          <w:sz w:val="20"/>
          <w:szCs w:val="20"/>
        </w:rPr>
      </w:pPr>
      <w:commentRangeStart w:id="11"/>
      <w:r w:rsidRPr="00D579FC">
        <w:rPr>
          <w:rFonts w:ascii="Century Gothic" w:hAnsi="Century Gothic" w:cs="Arial"/>
          <w:b/>
          <w:sz w:val="20"/>
          <w:szCs w:val="20"/>
        </w:rPr>
        <w:t>80-100</w:t>
      </w:r>
      <w:r w:rsidR="00E80174">
        <w:rPr>
          <w:rFonts w:ascii="Century Gothic" w:hAnsi="Century Gothic" w:cs="Arial"/>
          <w:b/>
          <w:sz w:val="20"/>
          <w:szCs w:val="20"/>
        </w:rPr>
        <w:t xml:space="preserve"> Word</w:t>
      </w:r>
      <w:r w:rsidRPr="00D579FC">
        <w:rPr>
          <w:rFonts w:ascii="Century Gothic" w:hAnsi="Century Gothic" w:cs="Arial"/>
          <w:b/>
          <w:sz w:val="20"/>
          <w:szCs w:val="20"/>
        </w:rPr>
        <w:t xml:space="preserve"> </w:t>
      </w:r>
      <w:r w:rsidR="00E80174">
        <w:rPr>
          <w:rFonts w:ascii="Century Gothic" w:hAnsi="Century Gothic" w:cs="Arial"/>
          <w:b/>
          <w:sz w:val="20"/>
          <w:szCs w:val="20"/>
        </w:rPr>
        <w:t>Objectives</w:t>
      </w:r>
      <w:r w:rsidRPr="00D579FC">
        <w:rPr>
          <w:rFonts w:ascii="Century Gothic" w:hAnsi="Century Gothic" w:cs="Arial"/>
          <w:b/>
          <w:sz w:val="20"/>
          <w:szCs w:val="20"/>
        </w:rPr>
        <w:t xml:space="preserve"> </w:t>
      </w:r>
      <w:r w:rsidR="00E80174">
        <w:rPr>
          <w:rFonts w:ascii="Century Gothic" w:hAnsi="Century Gothic" w:cs="Arial"/>
          <w:b/>
          <w:sz w:val="20"/>
          <w:szCs w:val="20"/>
        </w:rPr>
        <w:t>Overview</w:t>
      </w:r>
      <w:commentRangeEnd w:id="11"/>
      <w:r w:rsidR="004D03C5">
        <w:rPr>
          <w:rStyle w:val="CommentReference"/>
        </w:rPr>
        <w:commentReference w:id="11"/>
      </w:r>
    </w:p>
    <w:p w14:paraId="3B99F8E9" w14:textId="3088DA35" w:rsidR="00E25967" w:rsidRPr="00370CAD" w:rsidRDefault="009714F0" w:rsidP="00E25967">
      <w:pPr>
        <w:spacing w:after="0" w:line="240" w:lineRule="auto"/>
        <w:rPr>
          <w:rFonts w:ascii="Century Gothic" w:hAnsi="Century Gothic" w:cs="Arial"/>
          <w:sz w:val="20"/>
          <w:szCs w:val="20"/>
        </w:rPr>
      </w:pPr>
      <w:r w:rsidRPr="00370CAD">
        <w:rPr>
          <w:rFonts w:ascii="Century Gothic" w:hAnsi="Century Gothic" w:cs="Arial"/>
          <w:sz w:val="20"/>
          <w:szCs w:val="20"/>
        </w:rPr>
        <w:t>The purpose of this project is to</w:t>
      </w:r>
      <w:r w:rsidR="009A59AD">
        <w:rPr>
          <w:rFonts w:ascii="Century Gothic" w:hAnsi="Century Gothic" w:cs="Arial"/>
          <w:sz w:val="20"/>
          <w:szCs w:val="20"/>
        </w:rPr>
        <w:t xml:space="preserve"> incorporate</w:t>
      </w:r>
      <w:r w:rsidRPr="00370CAD">
        <w:rPr>
          <w:rFonts w:ascii="Century Gothic" w:hAnsi="Century Gothic" w:cs="Arial"/>
          <w:sz w:val="20"/>
          <w:szCs w:val="20"/>
        </w:rPr>
        <w:t xml:space="preserve"> precipitation and temperature forecasts in</w:t>
      </w:r>
      <w:r w:rsidR="009A59AD">
        <w:rPr>
          <w:rFonts w:ascii="Century Gothic" w:hAnsi="Century Gothic" w:cs="Arial"/>
          <w:sz w:val="20"/>
          <w:szCs w:val="20"/>
        </w:rPr>
        <w:t>to methods of assessing</w:t>
      </w:r>
      <w:r w:rsidRPr="00370CAD">
        <w:rPr>
          <w:rFonts w:ascii="Century Gothic" w:hAnsi="Century Gothic" w:cs="Arial"/>
          <w:sz w:val="20"/>
          <w:szCs w:val="20"/>
        </w:rPr>
        <w:t xml:space="preserve"> possible </w:t>
      </w:r>
      <w:r w:rsidR="00730091">
        <w:rPr>
          <w:rFonts w:ascii="Century Gothic" w:hAnsi="Century Gothic" w:cs="Arial"/>
          <w:sz w:val="20"/>
          <w:szCs w:val="20"/>
        </w:rPr>
        <w:t xml:space="preserve">shifts in ideal apple growing locations </w:t>
      </w:r>
      <w:r w:rsidRPr="00370CAD">
        <w:rPr>
          <w:rFonts w:ascii="Century Gothic" w:hAnsi="Century Gothic" w:cs="Arial"/>
          <w:sz w:val="20"/>
          <w:szCs w:val="20"/>
        </w:rPr>
        <w:t xml:space="preserve">in the state of Washington. </w:t>
      </w:r>
      <w:r w:rsidR="00EA7930">
        <w:rPr>
          <w:rFonts w:ascii="Century Gothic" w:hAnsi="Century Gothic" w:cs="Arial"/>
          <w:sz w:val="20"/>
          <w:szCs w:val="20"/>
        </w:rPr>
        <w:t xml:space="preserve">Accumulated chill hours and total precipitation are climatically </w:t>
      </w:r>
      <w:r w:rsidR="00EA3B38">
        <w:rPr>
          <w:rFonts w:ascii="Century Gothic" w:hAnsi="Century Gothic" w:cs="Arial"/>
          <w:sz w:val="20"/>
          <w:szCs w:val="20"/>
        </w:rPr>
        <w:t xml:space="preserve">controlled factors of a location’s suitability for growing apples.  These factors </w:t>
      </w:r>
      <w:r w:rsidR="001F6FDB">
        <w:rPr>
          <w:rFonts w:ascii="Century Gothic" w:hAnsi="Century Gothic" w:cs="Arial"/>
          <w:sz w:val="20"/>
          <w:szCs w:val="20"/>
        </w:rPr>
        <w:t xml:space="preserve">may </w:t>
      </w:r>
      <w:r w:rsidR="00EA3B38">
        <w:rPr>
          <w:rFonts w:ascii="Century Gothic" w:hAnsi="Century Gothic" w:cs="Arial"/>
          <w:sz w:val="20"/>
          <w:szCs w:val="20"/>
        </w:rPr>
        <w:t>be influenced as climate changes</w:t>
      </w:r>
      <w:r w:rsidR="001F6FDB">
        <w:rPr>
          <w:rFonts w:ascii="Century Gothic" w:hAnsi="Century Gothic" w:cs="Arial"/>
          <w:sz w:val="20"/>
          <w:szCs w:val="20"/>
        </w:rPr>
        <w:t>;</w:t>
      </w:r>
      <w:r w:rsidR="00EA3B38">
        <w:rPr>
          <w:rFonts w:ascii="Century Gothic" w:hAnsi="Century Gothic" w:cs="Arial"/>
          <w:sz w:val="20"/>
          <w:szCs w:val="20"/>
        </w:rPr>
        <w:t xml:space="preserve"> therefore, calculating </w:t>
      </w:r>
      <w:r w:rsidR="00730091">
        <w:rPr>
          <w:rFonts w:ascii="Century Gothic" w:hAnsi="Century Gothic" w:cs="Arial"/>
          <w:sz w:val="20"/>
          <w:szCs w:val="20"/>
        </w:rPr>
        <w:t>current</w:t>
      </w:r>
      <w:r w:rsidR="00EA3B38">
        <w:rPr>
          <w:rFonts w:ascii="Century Gothic" w:hAnsi="Century Gothic" w:cs="Arial"/>
          <w:sz w:val="20"/>
          <w:szCs w:val="20"/>
        </w:rPr>
        <w:t xml:space="preserve"> totals as well as forecasting </w:t>
      </w:r>
      <w:r w:rsidR="001F6FDB">
        <w:rPr>
          <w:rFonts w:ascii="Century Gothic" w:hAnsi="Century Gothic" w:cs="Arial"/>
          <w:sz w:val="20"/>
          <w:szCs w:val="20"/>
        </w:rPr>
        <w:t>these factors</w:t>
      </w:r>
      <w:r w:rsidR="00EA3B38">
        <w:rPr>
          <w:rFonts w:ascii="Century Gothic" w:hAnsi="Century Gothic" w:cs="Arial"/>
          <w:sz w:val="20"/>
          <w:szCs w:val="20"/>
        </w:rPr>
        <w:t xml:space="preserve"> into the future will give apple growers a sense of how the suitability of </w:t>
      </w:r>
      <w:r w:rsidR="00D71230">
        <w:rPr>
          <w:rFonts w:ascii="Century Gothic" w:hAnsi="Century Gothic" w:cs="Arial"/>
          <w:sz w:val="20"/>
          <w:szCs w:val="20"/>
        </w:rPr>
        <w:t xml:space="preserve">their present lands </w:t>
      </w:r>
      <w:r w:rsidR="001F6FDB">
        <w:rPr>
          <w:rFonts w:ascii="Century Gothic" w:hAnsi="Century Gothic" w:cs="Arial"/>
          <w:sz w:val="20"/>
          <w:szCs w:val="20"/>
        </w:rPr>
        <w:t>may</w:t>
      </w:r>
      <w:r w:rsidR="00D71230">
        <w:rPr>
          <w:rFonts w:ascii="Century Gothic" w:hAnsi="Century Gothic" w:cs="Arial"/>
          <w:sz w:val="20"/>
          <w:szCs w:val="20"/>
        </w:rPr>
        <w:t xml:space="preserve"> alter with coming climate change.  </w:t>
      </w:r>
      <w:r w:rsidR="001F6FDB">
        <w:rPr>
          <w:rFonts w:ascii="Century Gothic" w:hAnsi="Century Gothic" w:cs="Arial"/>
          <w:sz w:val="20"/>
          <w:szCs w:val="20"/>
        </w:rPr>
        <w:t>Due to</w:t>
      </w:r>
      <w:r w:rsidR="00D71230">
        <w:rPr>
          <w:rFonts w:ascii="Century Gothic" w:hAnsi="Century Gothic" w:cs="Arial"/>
          <w:sz w:val="20"/>
          <w:szCs w:val="20"/>
        </w:rPr>
        <w:t xml:space="preserve"> requirements for accumulated chill hours, r</w:t>
      </w:r>
      <w:r w:rsidR="001F6FDB">
        <w:rPr>
          <w:rFonts w:ascii="Century Gothic" w:hAnsi="Century Gothic" w:cs="Arial"/>
          <w:sz w:val="20"/>
          <w:szCs w:val="20"/>
        </w:rPr>
        <w:t>ising temperatures may</w:t>
      </w:r>
      <w:r w:rsidR="00D71230">
        <w:rPr>
          <w:rFonts w:ascii="Century Gothic" w:hAnsi="Century Gothic" w:cs="Arial"/>
          <w:sz w:val="20"/>
          <w:szCs w:val="20"/>
        </w:rPr>
        <w:t xml:space="preserve"> shift the location of ideal apple growing conditions northward.  </w:t>
      </w:r>
      <w:r w:rsidR="00D212B7">
        <w:rPr>
          <w:rFonts w:ascii="Century Gothic" w:hAnsi="Century Gothic" w:cs="Arial"/>
          <w:sz w:val="20"/>
          <w:szCs w:val="20"/>
        </w:rPr>
        <w:t>Additi</w:t>
      </w:r>
      <w:r w:rsidR="001F6FDB">
        <w:rPr>
          <w:rFonts w:ascii="Century Gothic" w:hAnsi="Century Gothic" w:cs="Arial"/>
          <w:sz w:val="20"/>
          <w:szCs w:val="20"/>
        </w:rPr>
        <w:t xml:space="preserve">onally, climate change may modify demands for irrigation resources.  </w:t>
      </w:r>
      <w:r w:rsidR="00D212B7">
        <w:rPr>
          <w:rFonts w:ascii="Century Gothic" w:hAnsi="Century Gothic" w:cs="Arial"/>
          <w:sz w:val="20"/>
          <w:szCs w:val="20"/>
        </w:rPr>
        <w:t xml:space="preserve"> </w:t>
      </w:r>
    </w:p>
    <w:p w14:paraId="1CEEDD76" w14:textId="77777777" w:rsidR="00D579FC" w:rsidRDefault="00D579FC" w:rsidP="00D579FC">
      <w:pPr>
        <w:spacing w:after="0" w:line="240" w:lineRule="auto"/>
        <w:rPr>
          <w:rFonts w:ascii="Century Gothic" w:hAnsi="Century Gothic" w:cs="Arial"/>
          <w:b/>
          <w:sz w:val="20"/>
          <w:szCs w:val="20"/>
        </w:rPr>
      </w:pPr>
    </w:p>
    <w:p w14:paraId="2B8275C1" w14:textId="7E0032EE" w:rsidR="002717F7" w:rsidRPr="00370CAD" w:rsidRDefault="00D579FC" w:rsidP="00370CAD">
      <w:pPr>
        <w:spacing w:after="0" w:line="240" w:lineRule="auto"/>
        <w:rPr>
          <w:rFonts w:ascii="Century Gothic" w:hAnsi="Century Gothic" w:cs="Arial"/>
          <w:sz w:val="20"/>
          <w:szCs w:val="20"/>
        </w:rPr>
      </w:pPr>
      <w:commentRangeStart w:id="12"/>
      <w:r w:rsidRPr="00D579FC">
        <w:rPr>
          <w:rFonts w:ascii="Century Gothic" w:hAnsi="Century Gothic" w:cs="Arial"/>
          <w:b/>
          <w:sz w:val="20"/>
          <w:szCs w:val="20"/>
        </w:rPr>
        <w:t>Abstract</w:t>
      </w:r>
      <w:commentRangeEnd w:id="12"/>
      <w:r w:rsidR="004D03C5">
        <w:rPr>
          <w:rStyle w:val="CommentReference"/>
        </w:rPr>
        <w:commentReference w:id="12"/>
      </w:r>
    </w:p>
    <w:p w14:paraId="4CDD932B" w14:textId="70803B92" w:rsidR="00026FFF" w:rsidRPr="00481019" w:rsidRDefault="00026FFF" w:rsidP="00026FFF">
      <w:pPr>
        <w:spacing w:after="0" w:line="240" w:lineRule="auto"/>
        <w:rPr>
          <w:rFonts w:ascii="Century Gothic" w:hAnsi="Century Gothic" w:cs="Arial"/>
          <w:sz w:val="20"/>
          <w:szCs w:val="20"/>
        </w:rPr>
      </w:pPr>
      <w:r>
        <w:rPr>
          <w:rFonts w:ascii="Century Gothic" w:hAnsi="Century Gothic" w:cs="Arial"/>
          <w:sz w:val="20"/>
          <w:szCs w:val="20"/>
        </w:rPr>
        <w:t xml:space="preserve">The state of Washington is the top apple producer in the </w:t>
      </w:r>
      <w:r w:rsidR="001A22A6">
        <w:rPr>
          <w:rFonts w:ascii="Century Gothic" w:hAnsi="Century Gothic" w:cs="Arial"/>
          <w:sz w:val="20"/>
          <w:szCs w:val="20"/>
        </w:rPr>
        <w:t>United States</w:t>
      </w:r>
      <w:r w:rsidR="005D7AFE">
        <w:rPr>
          <w:rFonts w:ascii="Century Gothic" w:hAnsi="Century Gothic" w:cs="Arial"/>
          <w:sz w:val="20"/>
          <w:szCs w:val="20"/>
        </w:rPr>
        <w:t xml:space="preserve">, contributing </w:t>
      </w:r>
      <w:r w:rsidR="002717F7">
        <w:rPr>
          <w:rFonts w:ascii="Century Gothic" w:hAnsi="Century Gothic" w:cs="Arial"/>
          <w:sz w:val="20"/>
          <w:szCs w:val="20"/>
        </w:rPr>
        <w:t>ov</w:t>
      </w:r>
      <w:r w:rsidR="005D7AFE">
        <w:rPr>
          <w:rFonts w:ascii="Century Gothic" w:hAnsi="Century Gothic" w:cs="Arial"/>
          <w:sz w:val="20"/>
          <w:szCs w:val="20"/>
        </w:rPr>
        <w:t>er half of the nation’s apples</w:t>
      </w:r>
      <w:r w:rsidR="00E31B32">
        <w:rPr>
          <w:rFonts w:ascii="Century Gothic" w:hAnsi="Century Gothic" w:cs="Arial"/>
          <w:sz w:val="20"/>
          <w:szCs w:val="20"/>
        </w:rPr>
        <w:t xml:space="preserve"> </w:t>
      </w:r>
      <w:commentRangeStart w:id="13"/>
      <w:commentRangeStart w:id="14"/>
      <w:r w:rsidR="00E31B32">
        <w:rPr>
          <w:rFonts w:ascii="Century Gothic" w:hAnsi="Century Gothic" w:cs="Arial"/>
          <w:sz w:val="20"/>
          <w:szCs w:val="20"/>
        </w:rPr>
        <w:t>(</w:t>
      </w:r>
      <w:r w:rsidR="00370CAD" w:rsidRPr="00370CAD">
        <w:rPr>
          <w:rFonts w:ascii="Century Gothic" w:hAnsi="Century Gothic" w:cs="Arial"/>
          <w:sz w:val="20"/>
          <w:szCs w:val="20"/>
        </w:rPr>
        <w:t>USDA NASS, 2012</w:t>
      </w:r>
      <w:r w:rsidR="00E31B32">
        <w:rPr>
          <w:rFonts w:ascii="Century Gothic" w:hAnsi="Century Gothic" w:cs="Arial"/>
          <w:sz w:val="20"/>
          <w:szCs w:val="20"/>
        </w:rPr>
        <w:t>)</w:t>
      </w:r>
      <w:commentRangeEnd w:id="13"/>
      <w:r w:rsidR="00121298">
        <w:rPr>
          <w:rStyle w:val="CommentReference"/>
        </w:rPr>
        <w:commentReference w:id="13"/>
      </w:r>
      <w:commentRangeEnd w:id="14"/>
      <w:r w:rsidR="00166983">
        <w:rPr>
          <w:rStyle w:val="CommentReference"/>
        </w:rPr>
        <w:commentReference w:id="14"/>
      </w:r>
      <w:r w:rsidR="005D7AFE">
        <w:rPr>
          <w:rFonts w:ascii="Century Gothic" w:hAnsi="Century Gothic" w:cs="Arial"/>
          <w:sz w:val="20"/>
          <w:szCs w:val="20"/>
        </w:rPr>
        <w:t>. Currently, Washington’s climate is ideal for apple growth</w:t>
      </w:r>
      <w:r w:rsidR="00E31B32">
        <w:rPr>
          <w:rFonts w:ascii="Century Gothic" w:hAnsi="Century Gothic" w:cs="Arial"/>
          <w:sz w:val="20"/>
          <w:szCs w:val="20"/>
        </w:rPr>
        <w:t>;</w:t>
      </w:r>
      <w:r w:rsidR="005D7AFE">
        <w:rPr>
          <w:rFonts w:ascii="Century Gothic" w:hAnsi="Century Gothic" w:cs="Arial"/>
          <w:sz w:val="20"/>
          <w:szCs w:val="20"/>
        </w:rPr>
        <w:t xml:space="preserve"> </w:t>
      </w:r>
      <w:r w:rsidR="005D7AFE">
        <w:rPr>
          <w:rFonts w:ascii="Century Gothic" w:hAnsi="Century Gothic" w:cs="Arial"/>
          <w:sz w:val="20"/>
          <w:szCs w:val="20"/>
        </w:rPr>
        <w:lastRenderedPageBreak/>
        <w:t>h</w:t>
      </w:r>
      <w:r w:rsidR="002717F7">
        <w:rPr>
          <w:rFonts w:ascii="Century Gothic" w:hAnsi="Century Gothic" w:cs="Arial"/>
          <w:sz w:val="20"/>
          <w:szCs w:val="20"/>
        </w:rPr>
        <w:t xml:space="preserve">owever, as </w:t>
      </w:r>
      <w:r w:rsidR="005D7AFE">
        <w:rPr>
          <w:rFonts w:ascii="Century Gothic" w:hAnsi="Century Gothic" w:cs="Arial"/>
          <w:sz w:val="20"/>
          <w:szCs w:val="20"/>
        </w:rPr>
        <w:t xml:space="preserve">the </w:t>
      </w:r>
      <w:r w:rsidR="002717F7">
        <w:rPr>
          <w:rFonts w:ascii="Century Gothic" w:hAnsi="Century Gothic" w:cs="Arial"/>
          <w:sz w:val="20"/>
          <w:szCs w:val="20"/>
        </w:rPr>
        <w:t xml:space="preserve">climate continues to change, </w:t>
      </w:r>
      <w:r w:rsidR="00481019">
        <w:rPr>
          <w:rFonts w:ascii="Century Gothic" w:hAnsi="Century Gothic" w:cs="Arial"/>
          <w:sz w:val="20"/>
          <w:szCs w:val="20"/>
        </w:rPr>
        <w:t>concern</w:t>
      </w:r>
      <w:r w:rsidR="00F20D7F">
        <w:rPr>
          <w:rFonts w:ascii="Century Gothic" w:hAnsi="Century Gothic" w:cs="Arial"/>
          <w:sz w:val="20"/>
          <w:szCs w:val="20"/>
        </w:rPr>
        <w:t xml:space="preserve">s </w:t>
      </w:r>
      <w:r w:rsidR="001A22A6">
        <w:rPr>
          <w:rFonts w:ascii="Century Gothic" w:hAnsi="Century Gothic" w:cs="Arial"/>
          <w:sz w:val="20"/>
          <w:szCs w:val="20"/>
        </w:rPr>
        <w:t xml:space="preserve">are rising </w:t>
      </w:r>
      <w:r w:rsidR="00F20D7F">
        <w:rPr>
          <w:rFonts w:ascii="Century Gothic" w:hAnsi="Century Gothic" w:cs="Arial"/>
          <w:sz w:val="20"/>
          <w:szCs w:val="20"/>
        </w:rPr>
        <w:t>over the</w:t>
      </w:r>
      <w:r w:rsidR="00481019">
        <w:rPr>
          <w:rFonts w:ascii="Century Gothic" w:hAnsi="Century Gothic" w:cs="Arial"/>
          <w:sz w:val="20"/>
          <w:szCs w:val="20"/>
        </w:rPr>
        <w:t xml:space="preserve"> suitability </w:t>
      </w:r>
      <w:r w:rsidR="005D7AFE">
        <w:rPr>
          <w:rFonts w:ascii="Century Gothic" w:hAnsi="Century Gothic" w:cs="Arial"/>
          <w:sz w:val="20"/>
          <w:szCs w:val="20"/>
        </w:rPr>
        <w:t xml:space="preserve">of the region </w:t>
      </w:r>
      <w:r w:rsidR="00F20D7F">
        <w:rPr>
          <w:rFonts w:ascii="Century Gothic" w:hAnsi="Century Gothic" w:cs="Arial"/>
          <w:sz w:val="20"/>
          <w:szCs w:val="20"/>
        </w:rPr>
        <w:t>for</w:t>
      </w:r>
      <w:r w:rsidR="00481019">
        <w:rPr>
          <w:rFonts w:ascii="Century Gothic" w:hAnsi="Century Gothic" w:cs="Arial"/>
          <w:sz w:val="20"/>
          <w:szCs w:val="20"/>
        </w:rPr>
        <w:t xml:space="preserve"> </w:t>
      </w:r>
      <w:r w:rsidR="005D7AFE">
        <w:rPr>
          <w:rFonts w:ascii="Century Gothic" w:hAnsi="Century Gothic" w:cs="Arial"/>
          <w:sz w:val="20"/>
          <w:szCs w:val="20"/>
        </w:rPr>
        <w:t xml:space="preserve">continued </w:t>
      </w:r>
      <w:r w:rsidR="00481019">
        <w:rPr>
          <w:rFonts w:ascii="Century Gothic" w:hAnsi="Century Gothic" w:cs="Arial"/>
          <w:sz w:val="20"/>
          <w:szCs w:val="20"/>
        </w:rPr>
        <w:t xml:space="preserve">apple </w:t>
      </w:r>
      <w:r w:rsidR="005D7AFE">
        <w:rPr>
          <w:rFonts w:ascii="Century Gothic" w:hAnsi="Century Gothic" w:cs="Arial"/>
          <w:sz w:val="20"/>
          <w:szCs w:val="20"/>
        </w:rPr>
        <w:t>cultivation</w:t>
      </w:r>
      <w:r w:rsidR="002717F7">
        <w:rPr>
          <w:rFonts w:ascii="Century Gothic" w:hAnsi="Century Gothic" w:cs="Arial"/>
          <w:sz w:val="20"/>
          <w:szCs w:val="20"/>
        </w:rPr>
        <w:t xml:space="preserve">. </w:t>
      </w:r>
      <w:r w:rsidR="007E14DE">
        <w:rPr>
          <w:rFonts w:ascii="Century Gothic" w:hAnsi="Century Gothic" w:cs="Arial"/>
          <w:sz w:val="20"/>
          <w:szCs w:val="20"/>
        </w:rPr>
        <w:t xml:space="preserve"> </w:t>
      </w:r>
      <w:r w:rsidR="00F20D7F">
        <w:rPr>
          <w:rFonts w:ascii="Century Gothic" w:hAnsi="Century Gothic" w:cs="Arial"/>
          <w:sz w:val="20"/>
          <w:szCs w:val="20"/>
        </w:rPr>
        <w:t>Apple trees require</w:t>
      </w:r>
      <w:r w:rsidR="00686E1B">
        <w:rPr>
          <w:rFonts w:ascii="Century Gothic" w:hAnsi="Century Gothic" w:cs="Arial"/>
          <w:sz w:val="20"/>
          <w:szCs w:val="20"/>
        </w:rPr>
        <w:t xml:space="preserve"> between</w:t>
      </w:r>
      <w:r w:rsidR="00F20D7F">
        <w:rPr>
          <w:rFonts w:ascii="Century Gothic" w:hAnsi="Century Gothic" w:cs="Arial"/>
          <w:sz w:val="20"/>
          <w:szCs w:val="20"/>
        </w:rPr>
        <w:t xml:space="preserve"> 400</w:t>
      </w:r>
      <w:r w:rsidR="005D7AFE">
        <w:rPr>
          <w:rFonts w:ascii="Century Gothic" w:hAnsi="Century Gothic" w:cs="Arial"/>
          <w:sz w:val="20"/>
          <w:szCs w:val="20"/>
        </w:rPr>
        <w:t xml:space="preserve"> – </w:t>
      </w:r>
      <w:r w:rsidR="00F20D7F">
        <w:rPr>
          <w:rFonts w:ascii="Century Gothic" w:hAnsi="Century Gothic" w:cs="Arial"/>
          <w:sz w:val="20"/>
          <w:szCs w:val="20"/>
        </w:rPr>
        <w:t>1000</w:t>
      </w:r>
      <w:r w:rsidR="005D7AFE">
        <w:rPr>
          <w:rFonts w:ascii="Century Gothic" w:hAnsi="Century Gothic" w:cs="Arial"/>
          <w:sz w:val="20"/>
          <w:szCs w:val="20"/>
        </w:rPr>
        <w:t xml:space="preserve"> </w:t>
      </w:r>
      <w:r w:rsidR="00F20D7F">
        <w:rPr>
          <w:rFonts w:ascii="Century Gothic" w:hAnsi="Century Gothic" w:cs="Arial"/>
          <w:sz w:val="20"/>
          <w:szCs w:val="20"/>
        </w:rPr>
        <w:t xml:space="preserve">hours between the temperatures of </w:t>
      </w:r>
      <w:r w:rsidR="00340E17">
        <w:rPr>
          <w:rFonts w:ascii="Century Gothic" w:hAnsi="Century Gothic" w:cs="Arial"/>
          <w:sz w:val="20"/>
          <w:szCs w:val="20"/>
        </w:rPr>
        <w:t>1.4 –</w:t>
      </w:r>
      <w:r w:rsidR="00D45426">
        <w:rPr>
          <w:rFonts w:ascii="Century Gothic" w:hAnsi="Century Gothic" w:cs="Arial"/>
          <w:sz w:val="20"/>
          <w:szCs w:val="20"/>
        </w:rPr>
        <w:t xml:space="preserve"> </w:t>
      </w:r>
      <w:r w:rsidR="00340E17">
        <w:rPr>
          <w:rFonts w:ascii="Century Gothic" w:hAnsi="Century Gothic" w:cs="Arial"/>
          <w:sz w:val="20"/>
          <w:szCs w:val="20"/>
        </w:rPr>
        <w:t>12.5</w:t>
      </w:r>
      <w:r w:rsidR="00F20D7F">
        <w:rPr>
          <w:rFonts w:ascii="Century Gothic" w:hAnsi="Century Gothic" w:cs="Arial"/>
          <w:sz w:val="20"/>
          <w:szCs w:val="20"/>
        </w:rPr>
        <w:t xml:space="preserve">° C, known as chill hours, </w:t>
      </w:r>
      <w:r w:rsidR="00686E1B">
        <w:rPr>
          <w:rFonts w:ascii="Century Gothic" w:hAnsi="Century Gothic" w:cs="Arial"/>
          <w:sz w:val="20"/>
          <w:szCs w:val="20"/>
        </w:rPr>
        <w:t>to enter dormancy and successfully bloom in the spring</w:t>
      </w:r>
      <w:r w:rsidR="007E14DE" w:rsidRPr="007E14DE">
        <w:rPr>
          <w:rFonts w:ascii="Century Gothic" w:hAnsi="Century Gothic" w:cs="Arial"/>
          <w:sz w:val="20"/>
          <w:szCs w:val="20"/>
        </w:rPr>
        <w:t xml:space="preserve">. </w:t>
      </w:r>
      <w:r w:rsidR="008D7705">
        <w:rPr>
          <w:rFonts w:ascii="Century Gothic" w:hAnsi="Century Gothic" w:cs="Arial"/>
          <w:sz w:val="20"/>
          <w:szCs w:val="20"/>
        </w:rPr>
        <w:t>The team partnered</w:t>
      </w:r>
      <w:r w:rsidR="00F20D7F">
        <w:rPr>
          <w:rFonts w:ascii="Century Gothic" w:hAnsi="Century Gothic" w:cs="Arial"/>
          <w:sz w:val="20"/>
          <w:szCs w:val="20"/>
        </w:rPr>
        <w:t xml:space="preserve"> with t</w:t>
      </w:r>
      <w:r w:rsidR="007E14DE" w:rsidRPr="007E14DE">
        <w:rPr>
          <w:rFonts w:ascii="Century Gothic" w:hAnsi="Century Gothic"/>
          <w:color w:val="000000"/>
          <w:sz w:val="20"/>
          <w:szCs w:val="20"/>
        </w:rPr>
        <w:t xml:space="preserve">he United States Department of </w:t>
      </w:r>
      <w:r w:rsidR="004405A3">
        <w:rPr>
          <w:rFonts w:ascii="Century Gothic" w:hAnsi="Century Gothic"/>
          <w:color w:val="000000"/>
          <w:sz w:val="20"/>
          <w:szCs w:val="20"/>
        </w:rPr>
        <w:t xml:space="preserve">Agriculture – Agriculture </w:t>
      </w:r>
      <w:r w:rsidR="007E14DE" w:rsidRPr="007E14DE">
        <w:rPr>
          <w:rFonts w:ascii="Century Gothic" w:hAnsi="Century Gothic"/>
          <w:color w:val="000000"/>
          <w:sz w:val="20"/>
          <w:szCs w:val="20"/>
        </w:rPr>
        <w:t>Research Service</w:t>
      </w:r>
      <w:r w:rsidR="0090654C">
        <w:rPr>
          <w:rFonts w:ascii="Century Gothic" w:hAnsi="Century Gothic"/>
          <w:color w:val="000000"/>
          <w:sz w:val="20"/>
          <w:szCs w:val="20"/>
        </w:rPr>
        <w:t xml:space="preserve"> </w:t>
      </w:r>
      <w:r w:rsidR="00F20D7F">
        <w:rPr>
          <w:rFonts w:ascii="Century Gothic" w:hAnsi="Century Gothic"/>
          <w:color w:val="000000"/>
          <w:sz w:val="20"/>
          <w:szCs w:val="20"/>
        </w:rPr>
        <w:t>(</w:t>
      </w:r>
      <w:r w:rsidR="004405A3">
        <w:rPr>
          <w:rFonts w:ascii="Century Gothic" w:hAnsi="Century Gothic"/>
          <w:color w:val="000000"/>
          <w:sz w:val="20"/>
          <w:szCs w:val="20"/>
        </w:rPr>
        <w:t>USDA-</w:t>
      </w:r>
      <w:r w:rsidR="00F20D7F">
        <w:rPr>
          <w:rFonts w:ascii="Century Gothic" w:hAnsi="Century Gothic"/>
          <w:color w:val="000000"/>
          <w:sz w:val="20"/>
          <w:szCs w:val="20"/>
        </w:rPr>
        <w:t>ARS)</w:t>
      </w:r>
      <w:r w:rsidR="008D7705">
        <w:rPr>
          <w:rFonts w:ascii="Century Gothic" w:hAnsi="Century Gothic"/>
          <w:color w:val="000000"/>
          <w:sz w:val="20"/>
          <w:szCs w:val="20"/>
        </w:rPr>
        <w:t xml:space="preserve"> who provided the connection and communication with apple growers in Washington. </w:t>
      </w:r>
      <w:r w:rsidR="00F20D7F">
        <w:rPr>
          <w:rFonts w:ascii="Century Gothic" w:hAnsi="Century Gothic"/>
          <w:color w:val="000000"/>
          <w:sz w:val="20"/>
          <w:szCs w:val="20"/>
        </w:rPr>
        <w:t xml:space="preserve"> </w:t>
      </w:r>
      <w:r w:rsidR="00340E17">
        <w:rPr>
          <w:rFonts w:ascii="Century Gothic" w:hAnsi="Century Gothic"/>
          <w:color w:val="000000"/>
          <w:sz w:val="20"/>
          <w:szCs w:val="20"/>
        </w:rPr>
        <w:t>A</w:t>
      </w:r>
      <w:r w:rsidR="0082500E">
        <w:rPr>
          <w:rFonts w:ascii="Century Gothic" w:hAnsi="Century Gothic" w:cs="Arial"/>
          <w:sz w:val="20"/>
          <w:szCs w:val="20"/>
        </w:rPr>
        <w:t>ccumulated chill hours</w:t>
      </w:r>
      <w:r w:rsidR="00481019">
        <w:rPr>
          <w:rFonts w:ascii="Century Gothic" w:hAnsi="Century Gothic" w:cs="Arial"/>
          <w:sz w:val="20"/>
          <w:szCs w:val="20"/>
        </w:rPr>
        <w:t xml:space="preserve"> </w:t>
      </w:r>
      <w:r w:rsidR="00F20D7F">
        <w:rPr>
          <w:rFonts w:ascii="Century Gothic" w:hAnsi="Century Gothic" w:cs="Arial"/>
          <w:sz w:val="20"/>
          <w:szCs w:val="20"/>
        </w:rPr>
        <w:t>and precipitation</w:t>
      </w:r>
      <w:r w:rsidR="00543FCC">
        <w:rPr>
          <w:rFonts w:ascii="Century Gothic" w:hAnsi="Century Gothic" w:cs="Arial"/>
          <w:sz w:val="20"/>
          <w:szCs w:val="20"/>
        </w:rPr>
        <w:t xml:space="preserve"> </w:t>
      </w:r>
      <w:r w:rsidR="00356DC1">
        <w:rPr>
          <w:rFonts w:ascii="Century Gothic" w:hAnsi="Century Gothic" w:cs="Arial"/>
          <w:sz w:val="20"/>
          <w:szCs w:val="20"/>
        </w:rPr>
        <w:t>were identified as key factors contributing to the health and success of apple crops</w:t>
      </w:r>
      <w:r w:rsidR="0082500E">
        <w:rPr>
          <w:rFonts w:ascii="Century Gothic" w:hAnsi="Century Gothic" w:cs="Arial"/>
          <w:sz w:val="20"/>
          <w:szCs w:val="20"/>
        </w:rPr>
        <w:t xml:space="preserve"> that </w:t>
      </w:r>
      <w:r w:rsidR="001D3024">
        <w:rPr>
          <w:rFonts w:ascii="Century Gothic" w:hAnsi="Century Gothic" w:cs="Arial"/>
          <w:sz w:val="20"/>
          <w:szCs w:val="20"/>
        </w:rPr>
        <w:t>may</w:t>
      </w:r>
      <w:r w:rsidR="0082500E">
        <w:rPr>
          <w:rFonts w:ascii="Century Gothic" w:hAnsi="Century Gothic" w:cs="Arial"/>
          <w:sz w:val="20"/>
          <w:szCs w:val="20"/>
        </w:rPr>
        <w:t xml:space="preserve"> change</w:t>
      </w:r>
      <w:r w:rsidR="001A22A6">
        <w:rPr>
          <w:rFonts w:ascii="Century Gothic" w:hAnsi="Century Gothic" w:cs="Arial"/>
          <w:sz w:val="20"/>
          <w:szCs w:val="20"/>
        </w:rPr>
        <w:t xml:space="preserve"> due to climate fluctuations</w:t>
      </w:r>
      <w:r w:rsidR="00356DC1">
        <w:rPr>
          <w:rFonts w:ascii="Century Gothic" w:hAnsi="Century Gothic" w:cs="Arial"/>
          <w:sz w:val="20"/>
          <w:szCs w:val="20"/>
        </w:rPr>
        <w:t xml:space="preserve">. </w:t>
      </w:r>
      <w:r w:rsidR="001A22A6" w:rsidRPr="00D45426">
        <w:rPr>
          <w:rFonts w:ascii="Century Gothic" w:hAnsi="Century Gothic" w:cs="Arial"/>
          <w:sz w:val="20"/>
          <w:szCs w:val="20"/>
        </w:rPr>
        <w:t>T</w:t>
      </w:r>
      <w:r w:rsidR="00F20D7F" w:rsidRPr="00D45426">
        <w:rPr>
          <w:rFonts w:ascii="Century Gothic" w:hAnsi="Century Gothic" w:cs="Arial"/>
          <w:sz w:val="20"/>
          <w:szCs w:val="20"/>
        </w:rPr>
        <w:t>hus</w:t>
      </w:r>
      <w:r w:rsidR="001A22A6" w:rsidRPr="00D45426">
        <w:rPr>
          <w:rFonts w:ascii="Century Gothic" w:hAnsi="Century Gothic" w:cs="Arial"/>
          <w:sz w:val="20"/>
          <w:szCs w:val="20"/>
        </w:rPr>
        <w:t>,</w:t>
      </w:r>
      <w:r w:rsidR="00F20D7F" w:rsidRPr="00D45426">
        <w:rPr>
          <w:rFonts w:ascii="Century Gothic" w:hAnsi="Century Gothic" w:cs="Arial"/>
          <w:sz w:val="20"/>
          <w:szCs w:val="20"/>
        </w:rPr>
        <w:t xml:space="preserve"> </w:t>
      </w:r>
      <w:r w:rsidR="0090654C" w:rsidRPr="00D45426">
        <w:rPr>
          <w:rFonts w:ascii="Century Gothic" w:hAnsi="Century Gothic" w:cs="Arial"/>
          <w:sz w:val="20"/>
          <w:szCs w:val="20"/>
        </w:rPr>
        <w:t>understan</w:t>
      </w:r>
      <w:r w:rsidR="00F20D7F" w:rsidRPr="00D45426">
        <w:rPr>
          <w:rFonts w:ascii="Century Gothic" w:hAnsi="Century Gothic" w:cs="Arial"/>
          <w:sz w:val="20"/>
          <w:szCs w:val="20"/>
        </w:rPr>
        <w:t>ding how</w:t>
      </w:r>
      <w:r w:rsidR="00686E1B" w:rsidRPr="00D45426">
        <w:rPr>
          <w:rFonts w:ascii="Century Gothic" w:hAnsi="Century Gothic" w:cs="Arial"/>
          <w:sz w:val="20"/>
          <w:szCs w:val="20"/>
        </w:rPr>
        <w:t xml:space="preserve"> climate change </w:t>
      </w:r>
      <w:r w:rsidR="00340E17" w:rsidRPr="00D45426">
        <w:rPr>
          <w:rFonts w:ascii="Century Gothic" w:hAnsi="Century Gothic" w:cs="Arial"/>
          <w:sz w:val="20"/>
          <w:szCs w:val="20"/>
        </w:rPr>
        <w:t>may</w:t>
      </w:r>
      <w:r w:rsidR="00686E1B" w:rsidRPr="00D45426">
        <w:rPr>
          <w:rFonts w:ascii="Century Gothic" w:hAnsi="Century Gothic" w:cs="Arial"/>
          <w:sz w:val="20"/>
          <w:szCs w:val="20"/>
        </w:rPr>
        <w:t xml:space="preserve"> affect these factors</w:t>
      </w:r>
      <w:r w:rsidR="00F20D7F" w:rsidRPr="00D45426">
        <w:rPr>
          <w:rFonts w:ascii="Century Gothic" w:hAnsi="Century Gothic" w:cs="Arial"/>
          <w:sz w:val="20"/>
          <w:szCs w:val="20"/>
        </w:rPr>
        <w:t xml:space="preserve"> will </w:t>
      </w:r>
      <w:r w:rsidR="00340E17" w:rsidRPr="00D45426">
        <w:rPr>
          <w:rFonts w:ascii="Century Gothic" w:hAnsi="Century Gothic" w:cs="Arial"/>
          <w:sz w:val="20"/>
          <w:szCs w:val="20"/>
        </w:rPr>
        <w:t>provide apple producers with insights as to how their orchards may be affected in coming years</w:t>
      </w:r>
      <w:r w:rsidR="0090654C" w:rsidRPr="00D45426">
        <w:rPr>
          <w:rFonts w:ascii="Century Gothic" w:hAnsi="Century Gothic" w:cs="Arial"/>
          <w:sz w:val="20"/>
          <w:szCs w:val="20"/>
        </w:rPr>
        <w:t xml:space="preserve">. </w:t>
      </w:r>
      <w:r w:rsidR="00481019" w:rsidRPr="00D45426">
        <w:rPr>
          <w:rFonts w:ascii="Century Gothic" w:hAnsi="Century Gothic" w:cs="Arial"/>
          <w:sz w:val="20"/>
          <w:szCs w:val="20"/>
        </w:rPr>
        <w:t xml:space="preserve"> </w:t>
      </w:r>
      <w:r w:rsidR="00686E1B">
        <w:rPr>
          <w:rFonts w:ascii="Century Gothic" w:hAnsi="Century Gothic" w:cs="Arial"/>
          <w:sz w:val="20"/>
          <w:szCs w:val="20"/>
        </w:rPr>
        <w:t>NASA Earth observations from</w:t>
      </w:r>
      <w:r w:rsidR="00481019" w:rsidRPr="0090654C">
        <w:rPr>
          <w:rFonts w:ascii="Century Gothic" w:hAnsi="Century Gothic" w:cs="Arial"/>
          <w:sz w:val="20"/>
          <w:szCs w:val="20"/>
        </w:rPr>
        <w:t xml:space="preserve"> Aqua and Terra </w:t>
      </w:r>
      <w:r w:rsidR="00481019" w:rsidRPr="0090654C">
        <w:rPr>
          <w:rFonts w:ascii="Century Gothic" w:hAnsi="Century Gothic"/>
          <w:color w:val="000000"/>
          <w:sz w:val="20"/>
          <w:szCs w:val="20"/>
        </w:rPr>
        <w:t>Moderate Resolution Imaging Spectroradiometer (MODIS</w:t>
      </w:r>
      <w:r w:rsidR="00543FCC">
        <w:rPr>
          <w:rFonts w:ascii="Century Gothic" w:hAnsi="Century Gothic"/>
          <w:color w:val="000000"/>
          <w:sz w:val="20"/>
          <w:szCs w:val="20"/>
        </w:rPr>
        <w:t>)</w:t>
      </w:r>
      <w:r w:rsidR="00481019" w:rsidRPr="0090654C">
        <w:rPr>
          <w:rFonts w:ascii="Century Gothic" w:hAnsi="Century Gothic"/>
          <w:color w:val="000000"/>
          <w:sz w:val="20"/>
          <w:szCs w:val="20"/>
        </w:rPr>
        <w:t xml:space="preserve"> </w:t>
      </w:r>
      <w:r w:rsidR="0090654C" w:rsidRPr="0090654C">
        <w:rPr>
          <w:rFonts w:ascii="Century Gothic" w:hAnsi="Century Gothic"/>
          <w:color w:val="000000"/>
          <w:sz w:val="20"/>
          <w:szCs w:val="20"/>
        </w:rPr>
        <w:t xml:space="preserve">and Suomi NPP </w:t>
      </w:r>
      <w:r w:rsidR="0090654C" w:rsidRPr="0090654C">
        <w:rPr>
          <w:rFonts w:ascii="Century Gothic" w:hAnsi="Century Gothic" w:cs="Arial"/>
          <w:bCs/>
          <w:color w:val="252525"/>
          <w:sz w:val="20"/>
          <w:szCs w:val="20"/>
          <w:shd w:val="clear" w:color="auto" w:fill="FFFFFF"/>
        </w:rPr>
        <w:t>Visible Infrared Imaging Radiometer Suite</w:t>
      </w:r>
      <w:r w:rsidR="0090654C">
        <w:rPr>
          <w:rFonts w:ascii="Century Gothic" w:hAnsi="Century Gothic" w:cs="Arial"/>
          <w:bCs/>
          <w:color w:val="252525"/>
          <w:sz w:val="20"/>
          <w:szCs w:val="20"/>
          <w:shd w:val="clear" w:color="auto" w:fill="FFFFFF"/>
        </w:rPr>
        <w:t xml:space="preserve"> (VIIRS)</w:t>
      </w:r>
      <w:r w:rsidR="00D2413C">
        <w:rPr>
          <w:rFonts w:ascii="Century Gothic" w:hAnsi="Century Gothic" w:cs="Arial"/>
          <w:bCs/>
          <w:color w:val="252525"/>
          <w:sz w:val="20"/>
          <w:szCs w:val="20"/>
          <w:shd w:val="clear" w:color="auto" w:fill="FFFFFF"/>
        </w:rPr>
        <w:t xml:space="preserve"> were used.  Accumulated chill hours were calculated for 2003 – 2013 using </w:t>
      </w:r>
      <w:r w:rsidR="00543FCC">
        <w:rPr>
          <w:rFonts w:ascii="Century Gothic" w:hAnsi="Century Gothic" w:cs="Arial"/>
          <w:bCs/>
          <w:color w:val="252525"/>
          <w:sz w:val="20"/>
          <w:szCs w:val="20"/>
          <w:shd w:val="clear" w:color="auto" w:fill="FFFFFF"/>
        </w:rPr>
        <w:t>the Land Surface Temperature products from each</w:t>
      </w:r>
      <w:r w:rsidR="00D2413C">
        <w:rPr>
          <w:rFonts w:ascii="Century Gothic" w:hAnsi="Century Gothic" w:cs="Arial"/>
          <w:bCs/>
          <w:color w:val="252525"/>
          <w:sz w:val="20"/>
          <w:szCs w:val="20"/>
          <w:shd w:val="clear" w:color="auto" w:fill="FFFFFF"/>
        </w:rPr>
        <w:t xml:space="preserve"> sensor. Total annual precipitation was calculated for 2003 – 2013 using</w:t>
      </w:r>
      <w:r w:rsidR="005B1E2E">
        <w:rPr>
          <w:rFonts w:ascii="Century Gothic" w:hAnsi="Century Gothic" w:cs="Arial"/>
          <w:bCs/>
          <w:color w:val="252525"/>
          <w:sz w:val="20"/>
          <w:szCs w:val="20"/>
          <w:shd w:val="clear" w:color="auto" w:fill="FFFFFF"/>
        </w:rPr>
        <w:t xml:space="preserve"> </w:t>
      </w:r>
      <w:r w:rsidR="00D2413C">
        <w:rPr>
          <w:rFonts w:ascii="Century Gothic" w:hAnsi="Century Gothic" w:cs="Arial"/>
          <w:bCs/>
          <w:color w:val="252525"/>
          <w:sz w:val="20"/>
          <w:szCs w:val="20"/>
          <w:shd w:val="clear" w:color="auto" w:fill="FFFFFF"/>
        </w:rPr>
        <w:t xml:space="preserve">data from </w:t>
      </w:r>
      <w:r w:rsidR="005B1E2E">
        <w:rPr>
          <w:rFonts w:ascii="Century Gothic" w:hAnsi="Century Gothic" w:cs="Arial"/>
          <w:bCs/>
          <w:color w:val="252525"/>
          <w:sz w:val="20"/>
          <w:szCs w:val="20"/>
          <w:shd w:val="clear" w:color="auto" w:fill="FFFFFF"/>
        </w:rPr>
        <w:t>the National Oceanic and Atmospheric Administration (NOAA)</w:t>
      </w:r>
      <w:r w:rsidR="005B1E2E">
        <w:rPr>
          <w:rFonts w:ascii="Century Gothic" w:hAnsi="Century Gothic" w:cs="Arial"/>
          <w:sz w:val="20"/>
          <w:szCs w:val="20"/>
        </w:rPr>
        <w:t xml:space="preserve"> </w:t>
      </w:r>
      <w:r w:rsidR="005B1E2E">
        <w:rPr>
          <w:rFonts w:ascii="Century Gothic" w:hAnsi="Century Gothic" w:cs="Arial"/>
          <w:bCs/>
          <w:color w:val="252525"/>
          <w:sz w:val="20"/>
          <w:szCs w:val="20"/>
          <w:shd w:val="clear" w:color="auto" w:fill="FFFFFF"/>
        </w:rPr>
        <w:t>Multisensor Precipitatio</w:t>
      </w:r>
      <w:r w:rsidR="009D1A62">
        <w:rPr>
          <w:rFonts w:ascii="Century Gothic" w:hAnsi="Century Gothic" w:cs="Arial"/>
          <w:bCs/>
          <w:color w:val="252525"/>
          <w:sz w:val="20"/>
          <w:szCs w:val="20"/>
          <w:shd w:val="clear" w:color="auto" w:fill="FFFFFF"/>
        </w:rPr>
        <w:t>n Estimator (MPE</w:t>
      </w:r>
      <w:r w:rsidR="00D2413C">
        <w:rPr>
          <w:rFonts w:ascii="Century Gothic" w:hAnsi="Century Gothic" w:cs="Arial"/>
          <w:bCs/>
          <w:color w:val="252525"/>
          <w:sz w:val="20"/>
          <w:szCs w:val="20"/>
          <w:shd w:val="clear" w:color="auto" w:fill="FFFFFF"/>
        </w:rPr>
        <w:t>)</w:t>
      </w:r>
      <w:r w:rsidR="006F32F4">
        <w:rPr>
          <w:rFonts w:ascii="Century Gothic" w:hAnsi="Century Gothic" w:cs="Arial"/>
          <w:bCs/>
          <w:color w:val="252525"/>
          <w:sz w:val="20"/>
          <w:szCs w:val="20"/>
          <w:shd w:val="clear" w:color="auto" w:fill="FFFFFF"/>
        </w:rPr>
        <w:t xml:space="preserve">. </w:t>
      </w:r>
      <w:r w:rsidR="00D2413C">
        <w:rPr>
          <w:rFonts w:ascii="Century Gothic" w:hAnsi="Century Gothic" w:cs="Arial"/>
          <w:bCs/>
          <w:color w:val="252525"/>
          <w:sz w:val="20"/>
          <w:szCs w:val="20"/>
          <w:shd w:val="clear" w:color="auto" w:fill="FFFFFF"/>
        </w:rPr>
        <w:t xml:space="preserve">Next, future climate model outputs were used to project accumulated chill hours and precipitation to 2065. </w:t>
      </w:r>
      <w:ins w:id="15" w:author="clr" w:date="2015-02-17T21:19:00Z">
        <w:r w:rsidR="00121298">
          <w:rPr>
            <w:rFonts w:ascii="Century Gothic" w:hAnsi="Century Gothic" w:cs="Arial"/>
            <w:bCs/>
            <w:color w:val="252525"/>
            <w:sz w:val="20"/>
            <w:szCs w:val="20"/>
            <w:shd w:val="clear" w:color="auto" w:fill="FFFFFF"/>
          </w:rPr>
          <w:t xml:space="preserve">The </w:t>
        </w:r>
      </w:ins>
      <w:del w:id="16" w:author="clr" w:date="2015-02-17T21:19:00Z">
        <w:r w:rsidR="009D1A62" w:rsidDel="00121298">
          <w:rPr>
            <w:rFonts w:ascii="Century Gothic" w:hAnsi="Century Gothic" w:cs="Arial"/>
            <w:bCs/>
            <w:color w:val="252525"/>
            <w:sz w:val="20"/>
            <w:szCs w:val="20"/>
            <w:shd w:val="clear" w:color="auto" w:fill="FFFFFF"/>
          </w:rPr>
          <w:delText>R</w:delText>
        </w:r>
      </w:del>
      <w:ins w:id="17" w:author="clr" w:date="2015-02-17T21:19:00Z">
        <w:r w:rsidR="00121298">
          <w:rPr>
            <w:rFonts w:ascii="Century Gothic" w:hAnsi="Century Gothic" w:cs="Arial"/>
            <w:bCs/>
            <w:color w:val="252525"/>
            <w:sz w:val="20"/>
            <w:szCs w:val="20"/>
            <w:shd w:val="clear" w:color="auto" w:fill="FFFFFF"/>
          </w:rPr>
          <w:t>r</w:t>
        </w:r>
      </w:ins>
      <w:r w:rsidR="009D1A62">
        <w:rPr>
          <w:rFonts w:ascii="Century Gothic" w:hAnsi="Century Gothic" w:cs="Arial"/>
          <w:bCs/>
          <w:color w:val="252525"/>
          <w:sz w:val="20"/>
          <w:szCs w:val="20"/>
          <w:shd w:val="clear" w:color="auto" w:fill="FFFFFF"/>
        </w:rPr>
        <w:t xml:space="preserve">esultant maps of </w:t>
      </w:r>
      <w:r w:rsidR="00D2413C">
        <w:rPr>
          <w:rFonts w:ascii="Century Gothic" w:hAnsi="Century Gothic" w:cs="Arial"/>
          <w:bCs/>
          <w:color w:val="252525"/>
          <w:sz w:val="20"/>
          <w:szCs w:val="20"/>
          <w:shd w:val="clear" w:color="auto" w:fill="FFFFFF"/>
        </w:rPr>
        <w:t>current</w:t>
      </w:r>
      <w:r w:rsidR="009D1A62">
        <w:rPr>
          <w:rFonts w:ascii="Century Gothic" w:hAnsi="Century Gothic" w:cs="Arial"/>
          <w:bCs/>
          <w:color w:val="252525"/>
          <w:sz w:val="20"/>
          <w:szCs w:val="20"/>
          <w:shd w:val="clear" w:color="auto" w:fill="FFFFFF"/>
        </w:rPr>
        <w:t xml:space="preserve"> and forecasted accumulated chill hours</w:t>
      </w:r>
      <w:r w:rsidR="001D3024">
        <w:rPr>
          <w:rFonts w:ascii="Century Gothic" w:hAnsi="Century Gothic" w:cs="Arial"/>
          <w:bCs/>
          <w:color w:val="252525"/>
          <w:sz w:val="20"/>
          <w:szCs w:val="20"/>
          <w:shd w:val="clear" w:color="auto" w:fill="FFFFFF"/>
        </w:rPr>
        <w:t>,</w:t>
      </w:r>
      <w:r w:rsidR="009D1A62">
        <w:rPr>
          <w:rFonts w:ascii="Century Gothic" w:hAnsi="Century Gothic" w:cs="Arial"/>
          <w:bCs/>
          <w:color w:val="252525"/>
          <w:sz w:val="20"/>
          <w:szCs w:val="20"/>
          <w:shd w:val="clear" w:color="auto" w:fill="FFFFFF"/>
        </w:rPr>
        <w:t xml:space="preserve"> as well as maps </w:t>
      </w:r>
      <w:r w:rsidR="00D2413C">
        <w:rPr>
          <w:rFonts w:ascii="Century Gothic" w:hAnsi="Century Gothic" w:cs="Arial"/>
          <w:bCs/>
          <w:color w:val="252525"/>
          <w:sz w:val="20"/>
          <w:szCs w:val="20"/>
          <w:shd w:val="clear" w:color="auto" w:fill="FFFFFF"/>
        </w:rPr>
        <w:t>of current</w:t>
      </w:r>
      <w:r w:rsidR="009D1A62">
        <w:rPr>
          <w:rFonts w:ascii="Century Gothic" w:hAnsi="Century Gothic" w:cs="Arial"/>
          <w:bCs/>
          <w:color w:val="252525"/>
          <w:sz w:val="20"/>
          <w:szCs w:val="20"/>
          <w:shd w:val="clear" w:color="auto" w:fill="FFFFFF"/>
        </w:rPr>
        <w:t xml:space="preserve"> and forecasted precipitation</w:t>
      </w:r>
      <w:r w:rsidR="001D3024">
        <w:rPr>
          <w:rFonts w:ascii="Century Gothic" w:hAnsi="Century Gothic" w:cs="Arial"/>
          <w:bCs/>
          <w:color w:val="252525"/>
          <w:sz w:val="20"/>
          <w:szCs w:val="20"/>
          <w:shd w:val="clear" w:color="auto" w:fill="FFFFFF"/>
        </w:rPr>
        <w:t>,</w:t>
      </w:r>
      <w:r w:rsidR="009D1A62">
        <w:rPr>
          <w:rFonts w:ascii="Century Gothic" w:hAnsi="Century Gothic" w:cs="Arial"/>
          <w:bCs/>
          <w:color w:val="252525"/>
          <w:sz w:val="20"/>
          <w:szCs w:val="20"/>
          <w:shd w:val="clear" w:color="auto" w:fill="FFFFFF"/>
        </w:rPr>
        <w:t xml:space="preserve"> </w:t>
      </w:r>
      <w:ins w:id="18" w:author="clr" w:date="2015-02-17T21:19:00Z">
        <w:r w:rsidR="00121298">
          <w:rPr>
            <w:rFonts w:ascii="Century Gothic" w:hAnsi="Century Gothic" w:cs="Arial"/>
            <w:bCs/>
            <w:color w:val="252525"/>
            <w:sz w:val="20"/>
            <w:szCs w:val="20"/>
            <w:shd w:val="clear" w:color="auto" w:fill="FFFFFF"/>
          </w:rPr>
          <w:t xml:space="preserve">will </w:t>
        </w:r>
      </w:ins>
      <w:r w:rsidR="009D1A62">
        <w:rPr>
          <w:rFonts w:ascii="Century Gothic" w:hAnsi="Century Gothic" w:cs="Arial"/>
          <w:bCs/>
          <w:color w:val="252525"/>
          <w:sz w:val="20"/>
          <w:szCs w:val="20"/>
          <w:shd w:val="clear" w:color="auto" w:fill="FFFFFF"/>
        </w:rPr>
        <w:t xml:space="preserve">benefit orchard managers by detailing regions that </w:t>
      </w:r>
      <w:r w:rsidR="001D3024">
        <w:rPr>
          <w:rFonts w:ascii="Century Gothic" w:hAnsi="Century Gothic" w:cs="Arial"/>
          <w:bCs/>
          <w:color w:val="252525"/>
          <w:sz w:val="20"/>
          <w:szCs w:val="20"/>
          <w:shd w:val="clear" w:color="auto" w:fill="FFFFFF"/>
        </w:rPr>
        <w:t>are currently</w:t>
      </w:r>
      <w:r w:rsidR="009D1A62">
        <w:rPr>
          <w:rFonts w:ascii="Century Gothic" w:hAnsi="Century Gothic" w:cs="Arial"/>
          <w:bCs/>
          <w:color w:val="252525"/>
          <w:sz w:val="20"/>
          <w:szCs w:val="20"/>
          <w:shd w:val="clear" w:color="auto" w:fill="FFFFFF"/>
        </w:rPr>
        <w:t xml:space="preserve"> optimal for </w:t>
      </w:r>
      <w:r w:rsidR="001D3024">
        <w:rPr>
          <w:rFonts w:ascii="Century Gothic" w:hAnsi="Century Gothic" w:cs="Arial"/>
          <w:bCs/>
          <w:color w:val="252525"/>
          <w:sz w:val="20"/>
          <w:szCs w:val="20"/>
          <w:shd w:val="clear" w:color="auto" w:fill="FFFFFF"/>
        </w:rPr>
        <w:t>apple production</w:t>
      </w:r>
      <w:r w:rsidR="001A22A6">
        <w:rPr>
          <w:rFonts w:ascii="Century Gothic" w:hAnsi="Century Gothic" w:cs="Arial"/>
          <w:bCs/>
          <w:color w:val="252525"/>
          <w:sz w:val="20"/>
          <w:szCs w:val="20"/>
          <w:shd w:val="clear" w:color="auto" w:fill="FFFFFF"/>
        </w:rPr>
        <w:t xml:space="preserve"> </w:t>
      </w:r>
      <w:r w:rsidR="009D1A62">
        <w:rPr>
          <w:rFonts w:ascii="Century Gothic" w:hAnsi="Century Gothic" w:cs="Arial"/>
          <w:bCs/>
          <w:color w:val="252525"/>
          <w:sz w:val="20"/>
          <w:szCs w:val="20"/>
          <w:shd w:val="clear" w:color="auto" w:fill="FFFFFF"/>
        </w:rPr>
        <w:t xml:space="preserve">and how those regions will shift with forecasted changes in climate. </w:t>
      </w:r>
    </w:p>
    <w:p w14:paraId="7C35B2ED" w14:textId="77777777" w:rsidR="00677CB8" w:rsidRPr="00D579FC" w:rsidRDefault="00677CB8" w:rsidP="00BA5773">
      <w:pPr>
        <w:spacing w:after="0" w:line="240" w:lineRule="auto"/>
        <w:rPr>
          <w:rFonts w:ascii="Century Gothic" w:hAnsi="Century Gothic" w:cs="Arial"/>
          <w:sz w:val="20"/>
          <w:szCs w:val="20"/>
        </w:rPr>
      </w:pPr>
    </w:p>
    <w:p w14:paraId="743C5F43" w14:textId="67110A8A" w:rsidR="00D07C46" w:rsidRPr="00631B28" w:rsidRDefault="00B82BB6" w:rsidP="00631B28">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719B0E0" w14:textId="027A4A40" w:rsidR="00EC1931" w:rsidRDefault="007F55AD" w:rsidP="001A22A6">
      <w:pPr>
        <w:pStyle w:val="ListParagraph"/>
        <w:numPr>
          <w:ilvl w:val="0"/>
          <w:numId w:val="1"/>
        </w:numPr>
        <w:spacing w:after="0" w:line="240" w:lineRule="auto"/>
        <w:rPr>
          <w:rFonts w:ascii="Century Gothic" w:hAnsi="Century Gothic" w:cs="Arial"/>
          <w:sz w:val="20"/>
          <w:szCs w:val="20"/>
        </w:rPr>
      </w:pPr>
      <w:r w:rsidRPr="00370CAD">
        <w:rPr>
          <w:rFonts w:ascii="Century Gothic" w:hAnsi="Century Gothic" w:cs="Arial"/>
          <w:sz w:val="20"/>
          <w:szCs w:val="20"/>
        </w:rPr>
        <w:t>With impending climate fluctuations</w:t>
      </w:r>
      <w:r w:rsidR="00AA5CEB" w:rsidRPr="00370CAD">
        <w:rPr>
          <w:rFonts w:ascii="Century Gothic" w:hAnsi="Century Gothic" w:cs="Arial"/>
          <w:sz w:val="20"/>
          <w:szCs w:val="20"/>
        </w:rPr>
        <w:t xml:space="preserve">, </w:t>
      </w:r>
      <w:r w:rsidRPr="00370CAD">
        <w:rPr>
          <w:rFonts w:ascii="Century Gothic" w:hAnsi="Century Gothic" w:cs="Arial"/>
          <w:sz w:val="20"/>
          <w:szCs w:val="20"/>
        </w:rPr>
        <w:t xml:space="preserve">temperature and precipitation trends will change in </w:t>
      </w:r>
      <w:ins w:id="19" w:author="clr" w:date="2015-02-17T21:19:00Z">
        <w:r w:rsidR="00121298">
          <w:rPr>
            <w:rFonts w:ascii="Century Gothic" w:hAnsi="Century Gothic" w:cs="Arial"/>
            <w:sz w:val="20"/>
            <w:szCs w:val="20"/>
          </w:rPr>
          <w:t xml:space="preserve">the state of </w:t>
        </w:r>
      </w:ins>
      <w:r w:rsidRPr="00370CAD">
        <w:rPr>
          <w:rFonts w:ascii="Century Gothic" w:hAnsi="Century Gothic" w:cs="Arial"/>
          <w:sz w:val="20"/>
          <w:szCs w:val="20"/>
        </w:rPr>
        <w:t>Washington, resulting in possible negative impacts on apple harvests</w:t>
      </w:r>
      <w:r w:rsidR="00EC1931">
        <w:rPr>
          <w:rFonts w:ascii="Century Gothic" w:hAnsi="Century Gothic" w:cs="Arial"/>
          <w:sz w:val="20"/>
          <w:szCs w:val="20"/>
        </w:rPr>
        <w:t>.</w:t>
      </w:r>
      <w:r w:rsidRPr="00370CAD">
        <w:rPr>
          <w:rFonts w:ascii="Century Gothic" w:hAnsi="Century Gothic" w:cs="Arial"/>
          <w:sz w:val="20"/>
          <w:szCs w:val="20"/>
        </w:rPr>
        <w:t xml:space="preserve"> </w:t>
      </w:r>
    </w:p>
    <w:p w14:paraId="5E01E2AD" w14:textId="5146F25F" w:rsidR="00EC1931" w:rsidRDefault="00EC1931" w:rsidP="001A22A6">
      <w:pPr>
        <w:pStyle w:val="ListParagraph"/>
        <w:numPr>
          <w:ilvl w:val="0"/>
          <w:numId w:val="1"/>
        </w:numPr>
        <w:spacing w:after="0" w:line="240" w:lineRule="auto"/>
        <w:rPr>
          <w:rFonts w:ascii="Century Gothic" w:hAnsi="Century Gothic" w:cs="Arial"/>
          <w:sz w:val="20"/>
          <w:szCs w:val="20"/>
        </w:rPr>
      </w:pPr>
      <w:commentRangeStart w:id="20"/>
      <w:r>
        <w:rPr>
          <w:rFonts w:ascii="Century Gothic" w:hAnsi="Century Gothic" w:cs="Arial"/>
          <w:sz w:val="20"/>
          <w:szCs w:val="20"/>
        </w:rPr>
        <w:t>If wint</w:t>
      </w:r>
      <w:r w:rsidR="00AA5CEB" w:rsidRPr="00370CAD">
        <w:rPr>
          <w:rFonts w:ascii="Century Gothic" w:hAnsi="Century Gothic" w:cs="Arial"/>
          <w:sz w:val="20"/>
          <w:szCs w:val="20"/>
        </w:rPr>
        <w:t xml:space="preserve">er temperatures </w:t>
      </w:r>
      <w:r>
        <w:rPr>
          <w:rFonts w:ascii="Century Gothic" w:hAnsi="Century Gothic" w:cs="Arial"/>
          <w:sz w:val="20"/>
          <w:szCs w:val="20"/>
        </w:rPr>
        <w:t xml:space="preserve">rise there could be </w:t>
      </w:r>
      <w:r w:rsidR="007F55AD" w:rsidRPr="00370CAD">
        <w:rPr>
          <w:rFonts w:ascii="Century Gothic" w:hAnsi="Century Gothic" w:cs="Arial"/>
          <w:sz w:val="20"/>
          <w:szCs w:val="20"/>
        </w:rPr>
        <w:t>a</w:t>
      </w:r>
      <w:r w:rsidR="00AA5CEB" w:rsidRPr="00370CAD">
        <w:rPr>
          <w:rFonts w:ascii="Century Gothic" w:hAnsi="Century Gothic" w:cs="Arial"/>
          <w:sz w:val="20"/>
          <w:szCs w:val="20"/>
        </w:rPr>
        <w:t xml:space="preserve"> reduction </w:t>
      </w:r>
      <w:r w:rsidR="007F55AD" w:rsidRPr="00370CAD">
        <w:rPr>
          <w:rFonts w:ascii="Century Gothic" w:hAnsi="Century Gothic" w:cs="Arial"/>
          <w:sz w:val="20"/>
          <w:szCs w:val="20"/>
        </w:rPr>
        <w:t xml:space="preserve">in </w:t>
      </w:r>
      <w:r>
        <w:rPr>
          <w:rFonts w:ascii="Century Gothic" w:hAnsi="Century Gothic" w:cs="Arial"/>
          <w:sz w:val="20"/>
          <w:szCs w:val="20"/>
        </w:rPr>
        <w:t xml:space="preserve">accumulated </w:t>
      </w:r>
      <w:r w:rsidR="00AA5CEB" w:rsidRPr="00370CAD">
        <w:rPr>
          <w:rFonts w:ascii="Century Gothic" w:hAnsi="Century Gothic" w:cs="Arial"/>
          <w:sz w:val="20"/>
          <w:szCs w:val="20"/>
        </w:rPr>
        <w:t xml:space="preserve">chill hours </w:t>
      </w:r>
      <w:r>
        <w:rPr>
          <w:rFonts w:ascii="Century Gothic" w:hAnsi="Century Gothic" w:cs="Arial"/>
          <w:sz w:val="20"/>
          <w:szCs w:val="20"/>
        </w:rPr>
        <w:t>for locations where apples are currently grown, which could negatively affect the apple trees’ dormancy and spring bloom</w:t>
      </w:r>
      <w:ins w:id="21" w:author="peter hawman" w:date="2015-02-16T09:50:00Z">
        <w:r w:rsidR="00074AA1">
          <w:rPr>
            <w:rFonts w:ascii="Century Gothic" w:hAnsi="Century Gothic" w:cs="Arial"/>
            <w:sz w:val="20"/>
            <w:szCs w:val="20"/>
          </w:rPr>
          <w:t>.</w:t>
        </w:r>
      </w:ins>
    </w:p>
    <w:p w14:paraId="72C345AC" w14:textId="3BAEC16A" w:rsidR="00EC1931" w:rsidRDefault="00EC1931" w:rsidP="001A22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If </w:t>
      </w:r>
      <w:r w:rsidR="00AA5CEB" w:rsidRPr="00370CAD">
        <w:rPr>
          <w:rFonts w:ascii="Century Gothic" w:hAnsi="Century Gothic" w:cs="Arial"/>
          <w:sz w:val="20"/>
          <w:szCs w:val="20"/>
        </w:rPr>
        <w:t>summer temperature</w:t>
      </w:r>
      <w:r w:rsidR="007F55AD" w:rsidRPr="00370CAD">
        <w:rPr>
          <w:rFonts w:ascii="Century Gothic" w:hAnsi="Century Gothic" w:cs="Arial"/>
          <w:sz w:val="20"/>
          <w:szCs w:val="20"/>
        </w:rPr>
        <w:t>s</w:t>
      </w:r>
      <w:r w:rsidR="00AA5CEB" w:rsidRPr="00370CAD">
        <w:rPr>
          <w:rFonts w:ascii="Century Gothic" w:hAnsi="Century Gothic" w:cs="Arial"/>
          <w:sz w:val="20"/>
          <w:szCs w:val="20"/>
        </w:rPr>
        <w:t xml:space="preserve"> </w:t>
      </w:r>
      <w:r>
        <w:rPr>
          <w:rFonts w:ascii="Century Gothic" w:hAnsi="Century Gothic" w:cs="Arial"/>
          <w:sz w:val="20"/>
          <w:szCs w:val="20"/>
        </w:rPr>
        <w:t xml:space="preserve">increase, </w:t>
      </w:r>
      <w:r w:rsidR="007F55AD" w:rsidRPr="00370CAD">
        <w:rPr>
          <w:rFonts w:ascii="Century Gothic" w:hAnsi="Century Gothic" w:cs="Arial"/>
          <w:sz w:val="20"/>
          <w:szCs w:val="20"/>
        </w:rPr>
        <w:t xml:space="preserve">the demand </w:t>
      </w:r>
      <w:r w:rsidR="00AA5CEB" w:rsidRPr="00370CAD">
        <w:rPr>
          <w:rFonts w:ascii="Century Gothic" w:hAnsi="Century Gothic" w:cs="Arial"/>
          <w:sz w:val="20"/>
          <w:szCs w:val="20"/>
        </w:rPr>
        <w:t>for irrigation resources</w:t>
      </w:r>
      <w:r w:rsidR="00D07C46" w:rsidRPr="00370CAD">
        <w:rPr>
          <w:rFonts w:ascii="Century Gothic" w:hAnsi="Century Gothic" w:cs="Arial"/>
          <w:sz w:val="20"/>
          <w:szCs w:val="20"/>
        </w:rPr>
        <w:t xml:space="preserve"> </w:t>
      </w:r>
      <w:r>
        <w:rPr>
          <w:rFonts w:ascii="Century Gothic" w:hAnsi="Century Gothic" w:cs="Arial"/>
          <w:sz w:val="20"/>
          <w:szCs w:val="20"/>
        </w:rPr>
        <w:t>may expand, which could raise the cost of apple production.</w:t>
      </w:r>
      <w:commentRangeEnd w:id="20"/>
      <w:r w:rsidR="00121298">
        <w:rPr>
          <w:rStyle w:val="CommentReference"/>
        </w:rPr>
        <w:commentReference w:id="20"/>
      </w:r>
    </w:p>
    <w:p w14:paraId="68ED1C78" w14:textId="12D237C2" w:rsidR="00D579FC" w:rsidRPr="00370CAD" w:rsidRDefault="00EC1931" w:rsidP="001A22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Precipitation trends may change, whereby altering the amount of available water for irrigation.  Water availability, water rights allocations, and the cost of water all have the potential to raise production costs for apple growers, thus negatively impacting the industry in the state.  </w:t>
      </w:r>
    </w:p>
    <w:p w14:paraId="6B6A14B0" w14:textId="77777777" w:rsidR="00E25967" w:rsidRPr="00370CAD" w:rsidRDefault="00E25967" w:rsidP="00E25967">
      <w:pPr>
        <w:spacing w:after="0" w:line="240" w:lineRule="auto"/>
        <w:rPr>
          <w:rFonts w:ascii="Century Gothic" w:hAnsi="Century Gothic" w:cs="Arial"/>
          <w:sz w:val="20"/>
          <w:szCs w:val="20"/>
        </w:rPr>
      </w:pPr>
    </w:p>
    <w:p w14:paraId="5FA88FC2" w14:textId="77777777" w:rsidR="00E25967" w:rsidRPr="00370CAD" w:rsidRDefault="00E25967" w:rsidP="00E25967">
      <w:pPr>
        <w:spacing w:after="0" w:line="240" w:lineRule="auto"/>
        <w:rPr>
          <w:rFonts w:ascii="Century Gothic" w:hAnsi="Century Gothic" w:cs="Arial"/>
          <w:sz w:val="20"/>
          <w:szCs w:val="20"/>
        </w:rPr>
      </w:pPr>
      <w:commentRangeStart w:id="22"/>
      <w:r w:rsidRPr="00370CAD">
        <w:rPr>
          <w:rFonts w:ascii="Century Gothic" w:hAnsi="Century Gothic" w:cs="Arial"/>
          <w:b/>
          <w:sz w:val="20"/>
          <w:szCs w:val="20"/>
        </w:rPr>
        <w:t>Current Management Practices &amp; Policies</w:t>
      </w:r>
      <w:r w:rsidRPr="00370CAD">
        <w:rPr>
          <w:rFonts w:ascii="Century Gothic" w:hAnsi="Century Gothic" w:cs="Arial"/>
          <w:sz w:val="20"/>
          <w:szCs w:val="20"/>
        </w:rPr>
        <w:t xml:space="preserve"> </w:t>
      </w:r>
      <w:commentRangeEnd w:id="22"/>
      <w:r w:rsidR="009B71AC">
        <w:rPr>
          <w:rStyle w:val="CommentReference"/>
        </w:rPr>
        <w:commentReference w:id="22"/>
      </w:r>
    </w:p>
    <w:p w14:paraId="59B1F312" w14:textId="0ABA184E" w:rsidR="001B6D73" w:rsidRPr="00370CAD" w:rsidRDefault="004405A3" w:rsidP="00E25967">
      <w:pPr>
        <w:spacing w:after="0" w:line="240" w:lineRule="auto"/>
        <w:rPr>
          <w:rFonts w:ascii="Century Gothic" w:hAnsi="Century Gothic" w:cs="Arial"/>
          <w:sz w:val="20"/>
          <w:szCs w:val="20"/>
        </w:rPr>
      </w:pPr>
      <w:r w:rsidRPr="00370CAD">
        <w:rPr>
          <w:rFonts w:ascii="Century Gothic" w:hAnsi="Century Gothic" w:cs="Arial"/>
          <w:sz w:val="20"/>
          <w:szCs w:val="20"/>
        </w:rPr>
        <w:t xml:space="preserve">Apple growers </w:t>
      </w:r>
      <w:r w:rsidR="00E15BD5" w:rsidRPr="00370CAD">
        <w:rPr>
          <w:rFonts w:ascii="Century Gothic" w:hAnsi="Century Gothic" w:cs="Arial"/>
          <w:sz w:val="20"/>
          <w:szCs w:val="20"/>
        </w:rPr>
        <w:t xml:space="preserve">currently use NOAA’s climate prediction center </w:t>
      </w:r>
      <w:commentRangeStart w:id="23"/>
      <w:r w:rsidR="00E15BD5" w:rsidRPr="00370CAD">
        <w:rPr>
          <w:rFonts w:ascii="Century Gothic" w:hAnsi="Century Gothic" w:cs="Arial"/>
          <w:sz w:val="20"/>
          <w:szCs w:val="20"/>
        </w:rPr>
        <w:t>and the models used there</w:t>
      </w:r>
      <w:commentRangeEnd w:id="23"/>
      <w:r w:rsidR="00121298">
        <w:rPr>
          <w:rStyle w:val="CommentReference"/>
        </w:rPr>
        <w:commentReference w:id="23"/>
      </w:r>
      <w:r w:rsidR="00414121">
        <w:rPr>
          <w:rFonts w:ascii="Century Gothic" w:hAnsi="Century Gothic" w:cs="Arial"/>
          <w:sz w:val="20"/>
          <w:szCs w:val="20"/>
        </w:rPr>
        <w:t>, including those for the effects of El Niño Southern Oscillation,</w:t>
      </w:r>
      <w:r w:rsidR="00E15BD5" w:rsidRPr="00370CAD">
        <w:rPr>
          <w:rFonts w:ascii="Century Gothic" w:hAnsi="Century Gothic" w:cs="Arial"/>
          <w:sz w:val="20"/>
          <w:szCs w:val="20"/>
        </w:rPr>
        <w:t xml:space="preserve"> to determine future conditions for their fields.  </w:t>
      </w:r>
      <w:commentRangeStart w:id="24"/>
      <w:r w:rsidR="00E15BD5" w:rsidRPr="00370CAD">
        <w:rPr>
          <w:rFonts w:ascii="Century Gothic" w:hAnsi="Century Gothic" w:cs="Arial"/>
          <w:sz w:val="20"/>
          <w:szCs w:val="20"/>
        </w:rPr>
        <w:t xml:space="preserve">Potential evapotranspiration </w:t>
      </w:r>
      <w:commentRangeEnd w:id="24"/>
      <w:r w:rsidR="009B71AC">
        <w:rPr>
          <w:rStyle w:val="CommentReference"/>
        </w:rPr>
        <w:commentReference w:id="24"/>
      </w:r>
      <w:r w:rsidR="00E15BD5" w:rsidRPr="00370CAD">
        <w:rPr>
          <w:rFonts w:ascii="Century Gothic" w:hAnsi="Century Gothic" w:cs="Arial"/>
          <w:sz w:val="20"/>
          <w:szCs w:val="20"/>
        </w:rPr>
        <w:t xml:space="preserve">calculations are used to determine how much water will be required by the apple trees to keep them healthy and prevent sunburn.  </w:t>
      </w:r>
      <w:commentRangeStart w:id="25"/>
      <w:r w:rsidR="00E15BD5" w:rsidRPr="00370CAD">
        <w:rPr>
          <w:rFonts w:ascii="Century Gothic" w:hAnsi="Century Gothic" w:cs="Arial"/>
          <w:sz w:val="20"/>
          <w:szCs w:val="20"/>
        </w:rPr>
        <w:t>Water rights allocations may be restricted from junior water rights holders if there is not enough water in the reservoir system, which may affect irrigation capabilities of apple growers.</w:t>
      </w:r>
      <w:commentRangeEnd w:id="25"/>
      <w:r w:rsidR="009B71AC">
        <w:rPr>
          <w:rStyle w:val="CommentReference"/>
        </w:rPr>
        <w:commentReference w:id="25"/>
      </w:r>
    </w:p>
    <w:p w14:paraId="727A5EBF" w14:textId="77777777" w:rsidR="00E25967" w:rsidRPr="00D579FC" w:rsidRDefault="00E25967" w:rsidP="00E25967">
      <w:pPr>
        <w:spacing w:after="0" w:line="240" w:lineRule="auto"/>
        <w:rPr>
          <w:rFonts w:ascii="Century Gothic" w:hAnsi="Century Gothic" w:cs="Arial"/>
          <w:sz w:val="20"/>
          <w:szCs w:val="20"/>
        </w:rPr>
      </w:pPr>
    </w:p>
    <w:p w14:paraId="5B91C30A" w14:textId="77777777" w:rsidR="00E25967" w:rsidRPr="00D579FC" w:rsidRDefault="00E25967" w:rsidP="00E2596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sidRPr="00D579FC">
        <w:rPr>
          <w:rFonts w:ascii="Century Gothic" w:hAnsi="Century Gothic" w:cs="Arial"/>
          <w:sz w:val="20"/>
          <w:szCs w:val="20"/>
        </w:rPr>
        <w:t xml:space="preserve"> </w:t>
      </w:r>
    </w:p>
    <w:p w14:paraId="137AFB06" w14:textId="69D249DD" w:rsidR="00E25967" w:rsidRPr="00D579FC" w:rsidRDefault="00CC15F5" w:rsidP="00E25967">
      <w:pPr>
        <w:pStyle w:val="ListParagraph"/>
        <w:numPr>
          <w:ilvl w:val="0"/>
          <w:numId w:val="2"/>
        </w:numPr>
        <w:spacing w:after="0" w:line="240" w:lineRule="auto"/>
        <w:rPr>
          <w:rFonts w:ascii="Century Gothic" w:hAnsi="Century Gothic" w:cs="Arial"/>
          <w:sz w:val="20"/>
          <w:szCs w:val="20"/>
        </w:rPr>
      </w:pPr>
      <w:r>
        <w:rPr>
          <w:rFonts w:ascii="Century Gothic" w:hAnsi="Century Gothic" w:cs="Arial"/>
          <w:sz w:val="20"/>
          <w:szCs w:val="20"/>
        </w:rPr>
        <w:t>Methodology of calculating chill hours and precipitation</w:t>
      </w:r>
      <w:r w:rsidR="0084692E">
        <w:rPr>
          <w:rFonts w:ascii="Century Gothic" w:hAnsi="Century Gothic" w:cs="Arial"/>
          <w:sz w:val="20"/>
          <w:szCs w:val="20"/>
        </w:rPr>
        <w:t xml:space="preserve"> </w:t>
      </w:r>
      <w:r w:rsidR="00584158">
        <w:rPr>
          <w:rFonts w:ascii="Century Gothic" w:hAnsi="Century Gothic" w:cs="Arial"/>
          <w:sz w:val="20"/>
          <w:szCs w:val="20"/>
        </w:rPr>
        <w:t xml:space="preserve">for the current climate conditions </w:t>
      </w:r>
      <w:r w:rsidR="0084692E">
        <w:rPr>
          <w:rFonts w:ascii="Century Gothic" w:hAnsi="Century Gothic" w:cs="Arial"/>
          <w:sz w:val="20"/>
          <w:szCs w:val="20"/>
        </w:rPr>
        <w:t>and forecasted into the future</w:t>
      </w:r>
    </w:p>
    <w:p w14:paraId="2DB636C4" w14:textId="1BF97791" w:rsidR="009B71AC" w:rsidRPr="009B71AC" w:rsidRDefault="00CC15F5" w:rsidP="00A23523">
      <w:pPr>
        <w:pStyle w:val="ListParagraph"/>
        <w:numPr>
          <w:ilvl w:val="0"/>
          <w:numId w:val="2"/>
        </w:numPr>
        <w:spacing w:after="0" w:line="240" w:lineRule="auto"/>
        <w:rPr>
          <w:ins w:id="26" w:author="clr" w:date="2015-02-18T08:13:00Z"/>
          <w:rFonts w:ascii="Century Gothic" w:hAnsi="Century Gothic" w:cs="Arial"/>
          <w:b/>
          <w:sz w:val="20"/>
          <w:szCs w:val="20"/>
          <w:rPrChange w:id="27" w:author="clr" w:date="2015-02-18T08:13:00Z">
            <w:rPr>
              <w:ins w:id="28" w:author="clr" w:date="2015-02-18T08:13:00Z"/>
              <w:rFonts w:ascii="Century Gothic" w:hAnsi="Century Gothic" w:cs="Arial"/>
              <w:sz w:val="20"/>
              <w:szCs w:val="20"/>
            </w:rPr>
          </w:rPrChange>
        </w:rPr>
      </w:pPr>
      <w:r w:rsidRPr="00D45426">
        <w:rPr>
          <w:rFonts w:ascii="Century Gothic" w:hAnsi="Century Gothic" w:cs="Arial"/>
          <w:sz w:val="20"/>
          <w:szCs w:val="20"/>
        </w:rPr>
        <w:t>Chill Hours Map</w:t>
      </w:r>
      <w:del w:id="29" w:author="clr" w:date="2015-02-18T08:13:00Z">
        <w:r w:rsidRPr="00D45426" w:rsidDel="009B71AC">
          <w:rPr>
            <w:rFonts w:ascii="Century Gothic" w:hAnsi="Century Gothic" w:cs="Arial"/>
            <w:sz w:val="20"/>
            <w:szCs w:val="20"/>
          </w:rPr>
          <w:delText xml:space="preserve">, </w:delText>
        </w:r>
      </w:del>
    </w:p>
    <w:p w14:paraId="71713A53" w14:textId="77777777" w:rsidR="009B71AC" w:rsidRPr="009B71AC" w:rsidRDefault="00CC15F5" w:rsidP="00A23523">
      <w:pPr>
        <w:pStyle w:val="ListParagraph"/>
        <w:numPr>
          <w:ilvl w:val="0"/>
          <w:numId w:val="2"/>
        </w:numPr>
        <w:spacing w:after="0" w:line="240" w:lineRule="auto"/>
        <w:rPr>
          <w:ins w:id="30" w:author="clr" w:date="2015-02-18T08:13:00Z"/>
          <w:rFonts w:ascii="Century Gothic" w:hAnsi="Century Gothic" w:cs="Arial"/>
          <w:b/>
          <w:sz w:val="20"/>
          <w:szCs w:val="20"/>
          <w:rPrChange w:id="31" w:author="clr" w:date="2015-02-18T08:13:00Z">
            <w:rPr>
              <w:ins w:id="32" w:author="clr" w:date="2015-02-18T08:13:00Z"/>
              <w:rFonts w:ascii="Century Gothic" w:hAnsi="Century Gothic" w:cs="Arial"/>
              <w:sz w:val="20"/>
              <w:szCs w:val="20"/>
            </w:rPr>
          </w:rPrChange>
        </w:rPr>
      </w:pPr>
      <w:r w:rsidRPr="00D45426">
        <w:rPr>
          <w:rFonts w:ascii="Century Gothic" w:hAnsi="Century Gothic" w:cs="Arial"/>
          <w:sz w:val="20"/>
          <w:szCs w:val="20"/>
        </w:rPr>
        <w:t>Forecasted Chill</w:t>
      </w:r>
      <w:r w:rsidR="00F82BD9" w:rsidRPr="00D45426">
        <w:rPr>
          <w:rFonts w:ascii="Century Gothic" w:hAnsi="Century Gothic" w:cs="Arial"/>
          <w:sz w:val="20"/>
          <w:szCs w:val="20"/>
        </w:rPr>
        <w:t xml:space="preserve"> Hours Map</w:t>
      </w:r>
      <w:del w:id="33" w:author="clr" w:date="2015-02-18T08:13:00Z">
        <w:r w:rsidR="00F82BD9" w:rsidRPr="00D45426" w:rsidDel="009B71AC">
          <w:rPr>
            <w:rFonts w:ascii="Century Gothic" w:hAnsi="Century Gothic" w:cs="Arial"/>
            <w:sz w:val="20"/>
            <w:szCs w:val="20"/>
          </w:rPr>
          <w:delText xml:space="preserve">, </w:delText>
        </w:r>
      </w:del>
    </w:p>
    <w:p w14:paraId="53F96656" w14:textId="77777777" w:rsidR="009B71AC" w:rsidRPr="009B71AC" w:rsidRDefault="00F82BD9" w:rsidP="00A23523">
      <w:pPr>
        <w:pStyle w:val="ListParagraph"/>
        <w:numPr>
          <w:ilvl w:val="0"/>
          <w:numId w:val="2"/>
        </w:numPr>
        <w:spacing w:after="0" w:line="240" w:lineRule="auto"/>
        <w:rPr>
          <w:ins w:id="34" w:author="clr" w:date="2015-02-18T08:13:00Z"/>
          <w:rFonts w:ascii="Century Gothic" w:hAnsi="Century Gothic" w:cs="Arial"/>
          <w:b/>
          <w:sz w:val="20"/>
          <w:szCs w:val="20"/>
          <w:rPrChange w:id="35" w:author="clr" w:date="2015-02-18T08:13:00Z">
            <w:rPr>
              <w:ins w:id="36" w:author="clr" w:date="2015-02-18T08:13:00Z"/>
              <w:rFonts w:ascii="Century Gothic" w:hAnsi="Century Gothic" w:cs="Arial"/>
              <w:sz w:val="20"/>
              <w:szCs w:val="20"/>
            </w:rPr>
          </w:rPrChange>
        </w:rPr>
      </w:pPr>
      <w:r w:rsidRPr="00D45426">
        <w:rPr>
          <w:rFonts w:ascii="Century Gothic" w:hAnsi="Century Gothic" w:cs="Arial"/>
          <w:sz w:val="20"/>
          <w:szCs w:val="20"/>
        </w:rPr>
        <w:t>Total Precipitation Maps</w:t>
      </w:r>
      <w:del w:id="37" w:author="clr" w:date="2015-02-18T08:13:00Z">
        <w:r w:rsidRPr="00D45426" w:rsidDel="009B71AC">
          <w:rPr>
            <w:rFonts w:ascii="Century Gothic" w:hAnsi="Century Gothic" w:cs="Arial"/>
            <w:sz w:val="20"/>
            <w:szCs w:val="20"/>
          </w:rPr>
          <w:delText xml:space="preserve">, </w:delText>
        </w:r>
      </w:del>
    </w:p>
    <w:p w14:paraId="7B39B305" w14:textId="21D7DC2B" w:rsidR="00370CAD" w:rsidRPr="00D45426" w:rsidRDefault="00F82BD9" w:rsidP="00A23523">
      <w:pPr>
        <w:pStyle w:val="ListParagraph"/>
        <w:numPr>
          <w:ilvl w:val="0"/>
          <w:numId w:val="2"/>
        </w:numPr>
        <w:spacing w:after="0" w:line="240" w:lineRule="auto"/>
        <w:rPr>
          <w:rFonts w:ascii="Century Gothic" w:hAnsi="Century Gothic" w:cs="Arial"/>
          <w:b/>
          <w:sz w:val="20"/>
          <w:szCs w:val="20"/>
        </w:rPr>
      </w:pPr>
      <w:r w:rsidRPr="00D45426">
        <w:rPr>
          <w:rFonts w:ascii="Century Gothic" w:hAnsi="Century Gothic" w:cs="Arial"/>
          <w:sz w:val="20"/>
          <w:szCs w:val="20"/>
        </w:rPr>
        <w:t>Forecasted Total Precipitation Maps</w:t>
      </w:r>
      <w:del w:id="38" w:author="peter hawman" w:date="2015-02-16T09:52:00Z">
        <w:r w:rsidRPr="00D45426" w:rsidDel="00074AA1">
          <w:rPr>
            <w:rFonts w:ascii="Century Gothic" w:hAnsi="Century Gothic" w:cs="Arial"/>
            <w:sz w:val="20"/>
            <w:szCs w:val="20"/>
          </w:rPr>
          <w:delText>.</w:delText>
        </w:r>
      </w:del>
    </w:p>
    <w:p w14:paraId="6F95BE66" w14:textId="77777777" w:rsidR="00370CAD" w:rsidRDefault="00370CAD" w:rsidP="00CC559E">
      <w:pPr>
        <w:spacing w:after="0" w:line="240" w:lineRule="auto"/>
        <w:rPr>
          <w:rFonts w:ascii="Century Gothic" w:hAnsi="Century Gothic" w:cs="Arial"/>
          <w:b/>
          <w:sz w:val="20"/>
          <w:szCs w:val="20"/>
        </w:rPr>
      </w:pPr>
    </w:p>
    <w:p w14:paraId="408B32B8" w14:textId="77777777" w:rsidR="00CC559E" w:rsidRPr="00D579FC" w:rsidRDefault="00CC559E" w:rsidP="00CC559E">
      <w:pPr>
        <w:spacing w:after="0" w:line="240" w:lineRule="auto"/>
        <w:rPr>
          <w:rFonts w:ascii="Century Gothic" w:hAnsi="Century Gothic" w:cs="Arial"/>
          <w:b/>
          <w:sz w:val="20"/>
          <w:szCs w:val="20"/>
        </w:rPr>
      </w:pPr>
      <w:r w:rsidRPr="00D579FC">
        <w:rPr>
          <w:rFonts w:ascii="Century Gothic" w:hAnsi="Century Gothic" w:cs="Arial"/>
          <w:b/>
          <w:sz w:val="20"/>
          <w:szCs w:val="20"/>
        </w:rPr>
        <w:t>Benefit to End-User:</w:t>
      </w:r>
    </w:p>
    <w:p w14:paraId="6D5B7870" w14:textId="20806CB1" w:rsidR="009E74C4" w:rsidRPr="00370CAD" w:rsidRDefault="0084692E" w:rsidP="009E74C4">
      <w:pPr>
        <w:pStyle w:val="ListParagraph"/>
        <w:numPr>
          <w:ilvl w:val="0"/>
          <w:numId w:val="3"/>
        </w:numPr>
        <w:spacing w:after="0" w:line="240" w:lineRule="auto"/>
        <w:rPr>
          <w:rFonts w:ascii="Century Gothic" w:hAnsi="Century Gothic" w:cs="Arial"/>
          <w:sz w:val="20"/>
          <w:szCs w:val="20"/>
        </w:rPr>
      </w:pPr>
      <w:commentRangeStart w:id="39"/>
      <w:r w:rsidRPr="00370CAD">
        <w:rPr>
          <w:rFonts w:ascii="Century Gothic" w:hAnsi="Century Gothic" w:cs="Arial"/>
          <w:sz w:val="20"/>
          <w:szCs w:val="20"/>
        </w:rPr>
        <w:lastRenderedPageBreak/>
        <w:t>Calculations of both accumulated</w:t>
      </w:r>
      <w:r w:rsidR="009E74C4" w:rsidRPr="00370CAD">
        <w:rPr>
          <w:rFonts w:ascii="Century Gothic" w:hAnsi="Century Gothic" w:cs="Arial"/>
          <w:sz w:val="20"/>
          <w:szCs w:val="20"/>
        </w:rPr>
        <w:t xml:space="preserve"> chill hours</w:t>
      </w:r>
      <w:r w:rsidR="00584158">
        <w:rPr>
          <w:rFonts w:ascii="Century Gothic" w:hAnsi="Century Gothic" w:cs="Arial"/>
          <w:sz w:val="20"/>
          <w:szCs w:val="20"/>
        </w:rPr>
        <w:t xml:space="preserve"> and precipitation, for the current climate conditions </w:t>
      </w:r>
      <w:r w:rsidRPr="00370CAD">
        <w:rPr>
          <w:rFonts w:ascii="Century Gothic" w:hAnsi="Century Gothic" w:cs="Arial"/>
          <w:sz w:val="20"/>
          <w:szCs w:val="20"/>
        </w:rPr>
        <w:t>and forecasted into the future,</w:t>
      </w:r>
      <w:r w:rsidR="009E74C4" w:rsidRPr="00370CAD">
        <w:rPr>
          <w:rFonts w:ascii="Century Gothic" w:hAnsi="Century Gothic" w:cs="Arial"/>
          <w:sz w:val="20"/>
          <w:szCs w:val="20"/>
        </w:rPr>
        <w:t xml:space="preserve"> will give growers </w:t>
      </w:r>
      <w:r w:rsidRPr="00370CAD">
        <w:rPr>
          <w:rFonts w:ascii="Century Gothic" w:hAnsi="Century Gothic" w:cs="Arial"/>
          <w:sz w:val="20"/>
          <w:szCs w:val="20"/>
        </w:rPr>
        <w:t>a better</w:t>
      </w:r>
      <w:r w:rsidR="009E74C4" w:rsidRPr="00370CAD">
        <w:rPr>
          <w:rFonts w:ascii="Century Gothic" w:hAnsi="Century Gothic" w:cs="Arial"/>
          <w:sz w:val="20"/>
          <w:szCs w:val="20"/>
        </w:rPr>
        <w:t xml:space="preserve"> understanding of how apple production will be impacted by climate change. </w:t>
      </w:r>
    </w:p>
    <w:p w14:paraId="02D62EAD" w14:textId="3F4224E3" w:rsidR="009A326F" w:rsidRPr="00370CAD" w:rsidRDefault="0084692E" w:rsidP="009E74C4">
      <w:pPr>
        <w:numPr>
          <w:ilvl w:val="0"/>
          <w:numId w:val="3"/>
        </w:numPr>
        <w:spacing w:after="0" w:line="240" w:lineRule="auto"/>
        <w:rPr>
          <w:rFonts w:ascii="Century Gothic" w:hAnsi="Century Gothic" w:cs="Arial"/>
          <w:sz w:val="20"/>
          <w:szCs w:val="20"/>
        </w:rPr>
      </w:pPr>
      <w:r w:rsidRPr="00370CAD">
        <w:rPr>
          <w:rFonts w:ascii="Century Gothic" w:hAnsi="Century Gothic" w:cs="Arial"/>
          <w:sz w:val="20"/>
          <w:szCs w:val="20"/>
        </w:rPr>
        <w:t xml:space="preserve">Forecasted trends in accumulated chill hours and precipitation can aid apple growers prepare for impending climate change by </w:t>
      </w:r>
      <w:r w:rsidR="000F1074" w:rsidRPr="00370CAD">
        <w:rPr>
          <w:rFonts w:ascii="Century Gothic" w:hAnsi="Century Gothic" w:cs="Arial"/>
          <w:sz w:val="20"/>
          <w:szCs w:val="20"/>
        </w:rPr>
        <w:t>informing the growers of what to expect.</w:t>
      </w:r>
      <w:r w:rsidRPr="00370CAD">
        <w:rPr>
          <w:rFonts w:ascii="Century Gothic" w:hAnsi="Century Gothic" w:cs="Arial"/>
          <w:sz w:val="20"/>
          <w:szCs w:val="20"/>
        </w:rPr>
        <w:t xml:space="preserve"> </w:t>
      </w:r>
      <w:commentRangeEnd w:id="39"/>
      <w:r w:rsidR="000E608E">
        <w:rPr>
          <w:rStyle w:val="CommentReference"/>
        </w:rPr>
        <w:commentReference w:id="39"/>
      </w:r>
    </w:p>
    <w:p w14:paraId="6DC948AF" w14:textId="77777777" w:rsidR="00B82BB6" w:rsidRPr="00D579FC" w:rsidRDefault="00B82BB6" w:rsidP="00B82BB6">
      <w:pPr>
        <w:spacing w:after="0" w:line="240" w:lineRule="auto"/>
        <w:rPr>
          <w:rFonts w:ascii="Century Gothic" w:hAnsi="Century Gothic" w:cs="Arial"/>
          <w:sz w:val="20"/>
          <w:szCs w:val="20"/>
        </w:rPr>
      </w:pPr>
    </w:p>
    <w:p w14:paraId="5DF6575D"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Models</w:t>
      </w:r>
      <w:r w:rsidR="000048D0" w:rsidRPr="00D579FC">
        <w:rPr>
          <w:rFonts w:ascii="Century Gothic" w:hAnsi="Century Gothic" w:cs="Arial"/>
          <w:b/>
          <w:sz w:val="20"/>
          <w:szCs w:val="20"/>
        </w:rPr>
        <w:t xml:space="preserve"> Utilized</w:t>
      </w:r>
    </w:p>
    <w:p w14:paraId="2A2E027F" w14:textId="6E87E27C" w:rsidR="00075856" w:rsidRDefault="00075856" w:rsidP="00075856">
      <w:pPr>
        <w:pStyle w:val="ListParagraph"/>
        <w:numPr>
          <w:ilvl w:val="0"/>
          <w:numId w:val="8"/>
        </w:numPr>
        <w:spacing w:after="0" w:line="240" w:lineRule="auto"/>
        <w:rPr>
          <w:rFonts w:ascii="Century Gothic" w:hAnsi="Century Gothic" w:cs="Arial"/>
          <w:sz w:val="20"/>
          <w:szCs w:val="20"/>
        </w:rPr>
      </w:pPr>
      <w:commentRangeStart w:id="40"/>
      <w:r>
        <w:rPr>
          <w:rFonts w:ascii="Century Gothic" w:hAnsi="Century Gothic" w:cs="Arial"/>
          <w:sz w:val="20"/>
          <w:szCs w:val="20"/>
        </w:rPr>
        <w:t>Utah Chill Hour Model</w:t>
      </w:r>
      <w:commentRangeEnd w:id="40"/>
      <w:r w:rsidR="00CE2FA0">
        <w:rPr>
          <w:rStyle w:val="CommentReference"/>
        </w:rPr>
        <w:commentReference w:id="40"/>
      </w:r>
    </w:p>
    <w:p w14:paraId="29336E2C" w14:textId="5C7D4FE9" w:rsidR="00075856" w:rsidRPr="00075856" w:rsidRDefault="00075856" w:rsidP="00075856">
      <w:pPr>
        <w:pStyle w:val="ListParagraph"/>
        <w:numPr>
          <w:ilvl w:val="0"/>
          <w:numId w:val="8"/>
        </w:numPr>
        <w:spacing w:after="0" w:line="240" w:lineRule="auto"/>
        <w:rPr>
          <w:rFonts w:ascii="Century Gothic" w:hAnsi="Century Gothic" w:cs="Arial"/>
          <w:sz w:val="20"/>
          <w:szCs w:val="20"/>
        </w:rPr>
      </w:pPr>
      <w:r>
        <w:rPr>
          <w:rFonts w:ascii="Century Gothic" w:hAnsi="Century Gothic" w:cs="Arial"/>
          <w:sz w:val="20"/>
          <w:szCs w:val="20"/>
        </w:rPr>
        <w:t>Climate Model</w:t>
      </w:r>
      <w:r w:rsidR="00584158">
        <w:rPr>
          <w:rFonts w:ascii="Century Gothic" w:hAnsi="Century Gothic" w:cs="Arial"/>
          <w:sz w:val="20"/>
          <w:szCs w:val="20"/>
        </w:rPr>
        <w:t>(s)</w:t>
      </w:r>
      <w:r w:rsidR="000F1074">
        <w:rPr>
          <w:rFonts w:ascii="Century Gothic" w:hAnsi="Century Gothic" w:cs="Arial"/>
          <w:sz w:val="20"/>
          <w:szCs w:val="20"/>
        </w:rPr>
        <w:t xml:space="preserve"> –</w:t>
      </w:r>
      <w:r>
        <w:rPr>
          <w:rFonts w:ascii="Century Gothic" w:hAnsi="Century Gothic" w:cs="Arial"/>
          <w:sz w:val="20"/>
          <w:szCs w:val="20"/>
        </w:rPr>
        <w:t xml:space="preserve"> TBD</w:t>
      </w:r>
      <w:r w:rsidR="000F1074">
        <w:rPr>
          <w:rFonts w:ascii="Century Gothic" w:hAnsi="Century Gothic" w:cs="Arial"/>
          <w:sz w:val="20"/>
          <w:szCs w:val="20"/>
        </w:rPr>
        <w:t xml:space="preserve"> </w:t>
      </w:r>
      <w:r w:rsidR="00584158">
        <w:rPr>
          <w:rFonts w:ascii="Century Gothic" w:hAnsi="Century Gothic" w:cs="Arial"/>
          <w:sz w:val="20"/>
          <w:szCs w:val="20"/>
        </w:rPr>
        <w:t>after talking to Dr. Noel Baker (NASA) on Feb. 13, 2015</w:t>
      </w:r>
    </w:p>
    <w:p w14:paraId="708447D5" w14:textId="77777777" w:rsidR="00B82BB6" w:rsidRPr="00D579FC" w:rsidRDefault="00B82BB6" w:rsidP="00B82BB6">
      <w:pPr>
        <w:spacing w:after="0" w:line="240" w:lineRule="auto"/>
        <w:rPr>
          <w:rFonts w:ascii="Century Gothic" w:hAnsi="Century Gothic" w:cs="Arial"/>
          <w:sz w:val="20"/>
          <w:szCs w:val="20"/>
        </w:rPr>
      </w:pPr>
    </w:p>
    <w:p w14:paraId="1DC4B828" w14:textId="77777777" w:rsidR="00B82BB6" w:rsidRPr="00D579FC" w:rsidRDefault="00B82BB6" w:rsidP="00B82BB6">
      <w:pPr>
        <w:spacing w:after="0" w:line="240" w:lineRule="auto"/>
        <w:rPr>
          <w:rFonts w:ascii="Century Gothic" w:hAnsi="Century Gothic" w:cs="Arial"/>
          <w:sz w:val="20"/>
          <w:szCs w:val="20"/>
        </w:rPr>
      </w:pPr>
      <w:r w:rsidRPr="00D579FC">
        <w:rPr>
          <w:rFonts w:ascii="Century Gothic" w:hAnsi="Century Gothic" w:cs="Arial"/>
          <w:b/>
          <w:sz w:val="20"/>
          <w:szCs w:val="20"/>
        </w:rPr>
        <w:t>Ancillary Data</w:t>
      </w:r>
      <w:r w:rsidR="000048D0" w:rsidRPr="00D579FC">
        <w:rPr>
          <w:rFonts w:ascii="Century Gothic" w:hAnsi="Century Gothic" w:cs="Arial"/>
          <w:b/>
          <w:sz w:val="20"/>
          <w:szCs w:val="20"/>
        </w:rPr>
        <w:t>sets Utilized</w:t>
      </w:r>
    </w:p>
    <w:p w14:paraId="0E66EDFB" w14:textId="77777777" w:rsidR="00584755" w:rsidRDefault="00584755" w:rsidP="00584755">
      <w:pPr>
        <w:pStyle w:val="ListParagraph"/>
        <w:numPr>
          <w:ilvl w:val="0"/>
          <w:numId w:val="6"/>
        </w:numPr>
        <w:spacing w:after="0" w:line="240" w:lineRule="auto"/>
        <w:rPr>
          <w:rFonts w:ascii="Century Gothic" w:hAnsi="Century Gothic" w:cs="Arial"/>
          <w:sz w:val="20"/>
          <w:szCs w:val="20"/>
        </w:rPr>
      </w:pPr>
      <w:commentRangeStart w:id="41"/>
      <w:r>
        <w:rPr>
          <w:rFonts w:ascii="Century Gothic" w:hAnsi="Century Gothic" w:cs="Arial"/>
          <w:sz w:val="20"/>
          <w:szCs w:val="20"/>
        </w:rPr>
        <w:t>NOAA Weather Station Data</w:t>
      </w:r>
      <w:commentRangeEnd w:id="41"/>
      <w:r w:rsidR="00CE2FA0">
        <w:rPr>
          <w:rStyle w:val="CommentReference"/>
        </w:rPr>
        <w:commentReference w:id="41"/>
      </w:r>
    </w:p>
    <w:p w14:paraId="1DC47281" w14:textId="77777777" w:rsidR="00584755" w:rsidRPr="00E80174" w:rsidRDefault="00584755" w:rsidP="00584755">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Multisensor Precipitation Estimator (MPE)- Daily rainfall data</w:t>
      </w:r>
    </w:p>
    <w:p w14:paraId="33B4FC18" w14:textId="4BFCE75A" w:rsidR="00B82BB6" w:rsidRPr="00E80174" w:rsidRDefault="00584755" w:rsidP="00E80174">
      <w:pPr>
        <w:pStyle w:val="ListParagraph"/>
        <w:numPr>
          <w:ilvl w:val="0"/>
          <w:numId w:val="6"/>
        </w:numPr>
        <w:spacing w:after="0" w:line="240" w:lineRule="auto"/>
        <w:rPr>
          <w:rFonts w:ascii="Century Gothic" w:hAnsi="Century Gothic" w:cs="Arial"/>
          <w:sz w:val="20"/>
          <w:szCs w:val="20"/>
        </w:rPr>
      </w:pPr>
      <w:commentRangeStart w:id="42"/>
      <w:r>
        <w:rPr>
          <w:rFonts w:ascii="Century Gothic" w:hAnsi="Century Gothic" w:cs="Arial"/>
          <w:sz w:val="20"/>
          <w:szCs w:val="20"/>
        </w:rPr>
        <w:t>CMIP5</w:t>
      </w:r>
      <w:commentRangeEnd w:id="42"/>
      <w:r w:rsidR="00CE2FA0">
        <w:rPr>
          <w:rStyle w:val="CommentReference"/>
        </w:rPr>
        <w:commentReference w:id="42"/>
      </w:r>
      <w:r>
        <w:rPr>
          <w:rFonts w:ascii="Century Gothic" w:hAnsi="Century Gothic" w:cs="Arial"/>
          <w:sz w:val="20"/>
          <w:szCs w:val="20"/>
        </w:rPr>
        <w:t xml:space="preserve"> </w:t>
      </w:r>
      <w:r w:rsidR="00C66672">
        <w:rPr>
          <w:rFonts w:ascii="Century Gothic" w:hAnsi="Century Gothic" w:cs="Arial"/>
          <w:sz w:val="20"/>
          <w:szCs w:val="20"/>
        </w:rPr>
        <w:t>Air temper</w:t>
      </w:r>
      <w:r w:rsidR="000F1074">
        <w:rPr>
          <w:rFonts w:ascii="Century Gothic" w:hAnsi="Century Gothic" w:cs="Arial"/>
          <w:sz w:val="20"/>
          <w:szCs w:val="20"/>
        </w:rPr>
        <w:t>ature and precipitation forecas</w:t>
      </w:r>
      <w:r w:rsidR="00C66672">
        <w:rPr>
          <w:rFonts w:ascii="Century Gothic" w:hAnsi="Century Gothic" w:cs="Arial"/>
          <w:sz w:val="20"/>
          <w:szCs w:val="20"/>
        </w:rPr>
        <w:t>ts (RCPs)- moderate and unconstrained</w:t>
      </w:r>
    </w:p>
    <w:p w14:paraId="4137E5FB" w14:textId="77777777" w:rsidR="00BA5773" w:rsidRPr="00D579FC" w:rsidRDefault="00BA5773" w:rsidP="00BA5773">
      <w:pPr>
        <w:spacing w:after="0" w:line="240" w:lineRule="auto"/>
        <w:rPr>
          <w:rFonts w:ascii="Century Gothic" w:hAnsi="Century Gothic" w:cs="Arial"/>
          <w:sz w:val="20"/>
          <w:szCs w:val="20"/>
        </w:rPr>
      </w:pPr>
    </w:p>
    <w:p w14:paraId="187EB00B" w14:textId="77777777" w:rsidR="00434799" w:rsidRPr="00D579FC" w:rsidRDefault="00434799" w:rsidP="00BA5773">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F345203" w14:textId="16AAE521" w:rsidR="00434799" w:rsidRPr="00D579FC" w:rsidRDefault="009A758A" w:rsidP="00BA5773">
      <w:pPr>
        <w:spacing w:after="0" w:line="240" w:lineRule="auto"/>
        <w:rPr>
          <w:rFonts w:ascii="Century Gothic" w:hAnsi="Century Gothic" w:cs="Arial"/>
          <w:sz w:val="20"/>
          <w:szCs w:val="20"/>
        </w:rPr>
      </w:pPr>
      <w:r>
        <w:rPr>
          <w:rFonts w:ascii="Century Gothic" w:hAnsi="Century Gothic" w:cs="Arial"/>
          <w:sz w:val="20"/>
          <w:szCs w:val="20"/>
        </w:rPr>
        <w:t>Python</w:t>
      </w:r>
      <w:r w:rsidR="00166983">
        <w:rPr>
          <w:rFonts w:ascii="Century Gothic" w:hAnsi="Century Gothic" w:cs="Arial"/>
          <w:sz w:val="20"/>
          <w:szCs w:val="20"/>
        </w:rPr>
        <w:t xml:space="preserve"> </w:t>
      </w:r>
      <w:r>
        <w:rPr>
          <w:rFonts w:ascii="Century Gothic" w:hAnsi="Century Gothic" w:cs="Arial"/>
          <w:sz w:val="20"/>
          <w:szCs w:val="20"/>
        </w:rPr>
        <w:t>- data acquisition and processing, us</w:t>
      </w:r>
      <w:r w:rsidR="00952F52">
        <w:rPr>
          <w:rFonts w:ascii="Century Gothic" w:hAnsi="Century Gothic" w:cs="Arial"/>
          <w:sz w:val="20"/>
          <w:szCs w:val="20"/>
        </w:rPr>
        <w:t>ed for calculation of accumulated chill hours</w:t>
      </w:r>
      <w:r>
        <w:rPr>
          <w:rFonts w:ascii="Century Gothic" w:hAnsi="Century Gothic" w:cs="Arial"/>
          <w:sz w:val="20"/>
          <w:szCs w:val="20"/>
        </w:rPr>
        <w:t xml:space="preserve"> </w:t>
      </w:r>
    </w:p>
    <w:p w14:paraId="253B29E3" w14:textId="3524D052" w:rsidR="00434799" w:rsidRPr="00D579FC" w:rsidRDefault="009A758A" w:rsidP="00071662">
      <w:pPr>
        <w:spacing w:after="0" w:line="240" w:lineRule="auto"/>
        <w:ind w:left="720" w:hanging="720"/>
        <w:rPr>
          <w:rFonts w:ascii="Century Gothic" w:hAnsi="Century Gothic" w:cs="Arial"/>
          <w:sz w:val="20"/>
          <w:szCs w:val="20"/>
        </w:rPr>
      </w:pPr>
      <w:r>
        <w:rPr>
          <w:rFonts w:ascii="Century Gothic" w:hAnsi="Century Gothic" w:cs="Arial"/>
          <w:sz w:val="20"/>
          <w:szCs w:val="20"/>
        </w:rPr>
        <w:t>R Scripting</w:t>
      </w:r>
      <w:r w:rsidR="00166983">
        <w:rPr>
          <w:rFonts w:ascii="Century Gothic" w:hAnsi="Century Gothic" w:cs="Arial"/>
          <w:sz w:val="20"/>
          <w:szCs w:val="20"/>
        </w:rPr>
        <w:t xml:space="preserve"> </w:t>
      </w:r>
      <w:r>
        <w:rPr>
          <w:rFonts w:ascii="Century Gothic" w:hAnsi="Century Gothic" w:cs="Arial"/>
          <w:sz w:val="20"/>
          <w:szCs w:val="20"/>
        </w:rPr>
        <w:t>- statistical analysis of MODIS, VIIRS, and weather station data as well as comparison of fit for MODIS and Climate model data</w:t>
      </w:r>
    </w:p>
    <w:p w14:paraId="69C2B969" w14:textId="14CE618D" w:rsidR="00434799" w:rsidRPr="00D579FC" w:rsidRDefault="00434799" w:rsidP="00071662">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 </w:t>
      </w:r>
      <w:r w:rsidR="00071662" w:rsidRPr="00D579FC">
        <w:rPr>
          <w:rFonts w:ascii="Century Gothic" w:hAnsi="Century Gothic" w:cs="Arial"/>
          <w:sz w:val="20"/>
          <w:szCs w:val="20"/>
        </w:rPr>
        <w:t xml:space="preserve">Raster Manipulation/Analysis, Image Enhancement </w:t>
      </w:r>
      <w:r w:rsidR="00952F52">
        <w:rPr>
          <w:rFonts w:ascii="Century Gothic" w:hAnsi="Century Gothic" w:cs="Arial"/>
          <w:sz w:val="20"/>
          <w:szCs w:val="20"/>
        </w:rPr>
        <w:t>and</w:t>
      </w:r>
      <w:r w:rsidR="00071662" w:rsidRPr="00D579FC">
        <w:rPr>
          <w:rFonts w:ascii="Century Gothic" w:hAnsi="Century Gothic" w:cs="Arial"/>
          <w:sz w:val="20"/>
          <w:szCs w:val="20"/>
        </w:rPr>
        <w:t xml:space="preserve"> Map Creation of Landsat ETM+, NPP VIIRS, Aqua/Terra MODI</w:t>
      </w:r>
      <w:bookmarkStart w:id="43" w:name="_GoBack"/>
      <w:bookmarkEnd w:id="43"/>
      <w:r w:rsidR="00071662" w:rsidRPr="00D579FC">
        <w:rPr>
          <w:rFonts w:ascii="Century Gothic" w:hAnsi="Century Gothic" w:cs="Arial"/>
          <w:sz w:val="20"/>
          <w:szCs w:val="20"/>
        </w:rPr>
        <w:t>S</w:t>
      </w:r>
    </w:p>
    <w:sectPr w:rsidR="00434799" w:rsidRPr="00D579FC"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2-14T11:40:00Z" w:initials="ph">
    <w:p w14:paraId="11B76F5F" w14:textId="1C8B1D45" w:rsidR="00281BA8" w:rsidRDefault="00281BA8">
      <w:pPr>
        <w:pStyle w:val="CommentText"/>
      </w:pPr>
      <w:r>
        <w:rPr>
          <w:rStyle w:val="CommentReference"/>
        </w:rPr>
        <w:annotationRef/>
      </w:r>
      <w:r>
        <w:t>All words should be capitalized in title</w:t>
      </w:r>
    </w:p>
  </w:comment>
  <w:comment w:id="1" w:author="clr" w:date="2015-02-18T08:04:00Z" w:initials="clr">
    <w:p w14:paraId="14E971D1" w14:textId="6992012C" w:rsidR="006B6CB0" w:rsidRDefault="006B6CB0">
      <w:pPr>
        <w:pStyle w:val="CommentText"/>
      </w:pPr>
      <w:r>
        <w:rPr>
          <w:rStyle w:val="CommentReference"/>
        </w:rPr>
        <w:annotationRef/>
      </w:r>
      <w:r w:rsidR="009B71AC">
        <w:t>...</w:t>
      </w:r>
      <w:r>
        <w:t>except small pronouns and conjunctions</w:t>
      </w:r>
    </w:p>
  </w:comment>
  <w:comment w:id="2" w:author="peter hawman" w:date="2015-02-14T11:56:00Z" w:initials="ph">
    <w:p w14:paraId="4CFA4F61" w14:textId="3084A67A" w:rsidR="00882278" w:rsidRDefault="00882278">
      <w:pPr>
        <w:pStyle w:val="CommentText"/>
      </w:pPr>
      <w:r>
        <w:rPr>
          <w:rStyle w:val="CommentReference"/>
        </w:rPr>
        <w:annotationRef/>
      </w:r>
      <w:r>
        <w:t>Email address?</w:t>
      </w:r>
    </w:p>
  </w:comment>
  <w:comment w:id="4" w:author="peter hawman" w:date="2015-02-14T11:41:00Z" w:initials="ph">
    <w:p w14:paraId="1FEEB1F7" w14:textId="073CBCB5" w:rsidR="00281BA8" w:rsidRDefault="00281BA8">
      <w:pPr>
        <w:pStyle w:val="CommentText"/>
      </w:pPr>
      <w:r>
        <w:rPr>
          <w:rStyle w:val="CommentReference"/>
        </w:rPr>
        <w:annotationRef/>
      </w:r>
      <w:r>
        <w:t>Please list all previous team members who have worked on project.</w:t>
      </w:r>
    </w:p>
  </w:comment>
  <w:comment w:id="5" w:author="Lauren" w:date="2015-01-24T19:45:00Z" w:initials="LMC">
    <w:p w14:paraId="7D80A16E"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4ABDF68A" w14:textId="77777777" w:rsidR="00D579FC" w:rsidRDefault="00D579FC" w:rsidP="00D579FC">
      <w:pPr>
        <w:rPr>
          <w:sz w:val="20"/>
        </w:rPr>
      </w:pPr>
    </w:p>
    <w:p w14:paraId="74A7F674"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6AA6B6AD"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18BAF27A" w14:textId="77777777" w:rsidR="00D579FC" w:rsidRDefault="00D579FC" w:rsidP="00D579FC">
      <w:pPr>
        <w:ind w:left="720"/>
        <w:rPr>
          <w:sz w:val="20"/>
        </w:rPr>
      </w:pPr>
    </w:p>
    <w:p w14:paraId="56F4EDD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D5426F2"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7066D858" w14:textId="77777777" w:rsidR="00D579FC" w:rsidRDefault="00D579FC" w:rsidP="00D579FC">
      <w:pPr>
        <w:ind w:left="720"/>
        <w:rPr>
          <w:b/>
          <w:sz w:val="20"/>
        </w:rPr>
      </w:pPr>
    </w:p>
    <w:p w14:paraId="34869E48"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2B7302CE"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763F59B9" w14:textId="77777777" w:rsidR="00D579FC" w:rsidRDefault="00D579FC">
      <w:pPr>
        <w:pStyle w:val="CommentText"/>
      </w:pPr>
    </w:p>
  </w:comment>
  <w:comment w:id="6" w:author="peter hawman" w:date="2015-02-14T11:42:00Z" w:initials="ph">
    <w:p w14:paraId="2B666B97" w14:textId="5F73DD54" w:rsidR="00281BA8" w:rsidRDefault="00281BA8">
      <w:pPr>
        <w:pStyle w:val="CommentText"/>
      </w:pPr>
      <w:r>
        <w:rPr>
          <w:rStyle w:val="CommentReference"/>
        </w:rPr>
        <w:annotationRef/>
      </w:r>
      <w:r>
        <w:t xml:space="preserve">What </w:t>
      </w:r>
      <w:r w:rsidR="00A60B1D">
        <w:t>type</w:t>
      </w:r>
      <w:r>
        <w:t xml:space="preserve"> of partner is this? End-User, Boundary, Collaborator?</w:t>
      </w:r>
    </w:p>
  </w:comment>
  <w:comment w:id="11" w:author="peter hawman" w:date="2015-02-14T11:43:00Z" w:initials="ph">
    <w:p w14:paraId="53C954F0" w14:textId="550BC683" w:rsidR="004D03C5" w:rsidRDefault="004D03C5">
      <w:pPr>
        <w:pStyle w:val="CommentText"/>
      </w:pPr>
      <w:r>
        <w:rPr>
          <w:rStyle w:val="CommentReference"/>
        </w:rPr>
        <w:annotationRef/>
      </w:r>
      <w:r>
        <w:t>Slightly over 100 words.  Consider shortening</w:t>
      </w:r>
    </w:p>
  </w:comment>
  <w:comment w:id="12" w:author="peter hawman" w:date="2015-02-14T11:47:00Z" w:initials="ph">
    <w:p w14:paraId="3FCB7B90" w14:textId="2702A3C9" w:rsidR="004D03C5" w:rsidRDefault="004D03C5">
      <w:pPr>
        <w:pStyle w:val="CommentText"/>
      </w:pPr>
      <w:r>
        <w:rPr>
          <w:rStyle w:val="CommentReference"/>
        </w:rPr>
        <w:annotationRef/>
      </w:r>
      <w:r>
        <w:t xml:space="preserve">About 25 words over the Abstract word limit.  Consider shortening. </w:t>
      </w:r>
    </w:p>
  </w:comment>
  <w:comment w:id="13" w:author="clr" w:date="2015-02-17T21:17:00Z" w:initials="clr">
    <w:p w14:paraId="2B527F71" w14:textId="0CAF61B6" w:rsidR="00121298" w:rsidRDefault="00121298">
      <w:pPr>
        <w:pStyle w:val="CommentText"/>
      </w:pPr>
      <w:r>
        <w:rPr>
          <w:rStyle w:val="CommentReference"/>
        </w:rPr>
        <w:annotationRef/>
      </w:r>
      <w:r>
        <w:t xml:space="preserve">No citations in abstract please. </w:t>
      </w:r>
    </w:p>
  </w:comment>
  <w:comment w:id="14" w:author="Brumbaugh, Beth (LARC-E3)[SSAI DEVELOP]" w:date="2015-02-20T16:55:00Z" w:initials="BB(D">
    <w:p w14:paraId="787AA3FE" w14:textId="1DC3951E" w:rsidR="00166983" w:rsidRDefault="00166983">
      <w:pPr>
        <w:pStyle w:val="CommentText"/>
      </w:pPr>
      <w:r>
        <w:rPr>
          <w:rStyle w:val="CommentReference"/>
        </w:rPr>
        <w:annotationRef/>
      </w:r>
      <w:r>
        <w:t>These are awesome for the body of the tech paper though!</w:t>
      </w:r>
    </w:p>
  </w:comment>
  <w:comment w:id="20" w:author="clr" w:date="2015-02-17T21:20:00Z" w:initials="clr">
    <w:p w14:paraId="68C6B1B0" w14:textId="6BE460B8" w:rsidR="00121298" w:rsidRDefault="00121298">
      <w:pPr>
        <w:pStyle w:val="CommentText"/>
      </w:pPr>
      <w:r>
        <w:rPr>
          <w:rStyle w:val="CommentReference"/>
        </w:rPr>
        <w:annotationRef/>
      </w:r>
      <w:r w:rsidR="00166983">
        <w:t>Could combine into one bullet</w:t>
      </w:r>
    </w:p>
  </w:comment>
  <w:comment w:id="22" w:author="clr" w:date="2015-02-18T08:13:00Z" w:initials="clr">
    <w:p w14:paraId="2C99C7FC" w14:textId="0241B480" w:rsidR="009B71AC" w:rsidRDefault="009B71AC">
      <w:pPr>
        <w:pStyle w:val="CommentText"/>
      </w:pPr>
      <w:r>
        <w:rPr>
          <w:rStyle w:val="CommentReference"/>
        </w:rPr>
        <w:annotationRef/>
      </w:r>
      <w:r>
        <w:t>This section contains some good information, but it feels a little disjointed.</w:t>
      </w:r>
    </w:p>
  </w:comment>
  <w:comment w:id="23" w:author="clr" w:date="2015-02-18T08:06:00Z" w:initials="clr">
    <w:p w14:paraId="18E3A4CB" w14:textId="0DF7A78E" w:rsidR="00121298" w:rsidRDefault="00121298">
      <w:pPr>
        <w:pStyle w:val="CommentText"/>
      </w:pPr>
      <w:r>
        <w:rPr>
          <w:rStyle w:val="CommentReference"/>
        </w:rPr>
        <w:annotationRef/>
      </w:r>
      <w:r>
        <w:t xml:space="preserve">This is somewhat vague. </w:t>
      </w:r>
      <w:r w:rsidR="009B71AC">
        <w:t>How about something like “Apple growers currently use models provided by NOAA’s climate prediction center....</w:t>
      </w:r>
    </w:p>
  </w:comment>
  <w:comment w:id="24" w:author="clr" w:date="2015-02-18T08:12:00Z" w:initials="clr">
    <w:p w14:paraId="7EC4C717" w14:textId="2B786859" w:rsidR="009B71AC" w:rsidRDefault="009B71AC">
      <w:pPr>
        <w:pStyle w:val="CommentText"/>
      </w:pPr>
      <w:r>
        <w:rPr>
          <w:rStyle w:val="CommentReference"/>
        </w:rPr>
        <w:annotationRef/>
      </w:r>
      <w:r>
        <w:t>Is this a model result?</w:t>
      </w:r>
    </w:p>
  </w:comment>
  <w:comment w:id="25" w:author="clr" w:date="2015-02-18T08:12:00Z" w:initials="clr">
    <w:p w14:paraId="4547E1C4" w14:textId="1625361E" w:rsidR="009B71AC" w:rsidRDefault="009B71AC">
      <w:pPr>
        <w:pStyle w:val="CommentText"/>
      </w:pPr>
      <w:r>
        <w:rPr>
          <w:rStyle w:val="CommentReference"/>
        </w:rPr>
        <w:annotationRef/>
      </w:r>
      <w:r>
        <w:t xml:space="preserve">Can you connect this idea to the former ideas a little better? </w:t>
      </w:r>
    </w:p>
  </w:comment>
  <w:comment w:id="39" w:author="clr" w:date="2015-02-18T08:15:00Z" w:initials="clr">
    <w:p w14:paraId="777D1A4D" w14:textId="7EDD9837" w:rsidR="000E608E" w:rsidRDefault="000E608E">
      <w:pPr>
        <w:pStyle w:val="CommentText"/>
      </w:pPr>
      <w:r>
        <w:rPr>
          <w:rStyle w:val="CommentReference"/>
        </w:rPr>
        <w:annotationRef/>
      </w:r>
      <w:r>
        <w:t xml:space="preserve">These seem the same. It’s okay to have just one benefit, because it is a big one. </w:t>
      </w:r>
      <w:r>
        <w:sym w:font="Wingdings" w:char="F04A"/>
      </w:r>
    </w:p>
  </w:comment>
  <w:comment w:id="40" w:author="peter hawman" w:date="2015-02-14T11:51:00Z" w:initials="ph">
    <w:p w14:paraId="417F682B" w14:textId="44EDD8E0" w:rsidR="00CE2FA0" w:rsidRDefault="00CE2FA0">
      <w:pPr>
        <w:pStyle w:val="CommentText"/>
      </w:pPr>
      <w:r>
        <w:rPr>
          <w:rStyle w:val="CommentReference"/>
        </w:rPr>
        <w:annotationRef/>
      </w:r>
      <w:r>
        <w:t>Who created this model?</w:t>
      </w:r>
    </w:p>
  </w:comment>
  <w:comment w:id="41" w:author="peter hawman" w:date="2015-02-14T11:51:00Z" w:initials="ph">
    <w:p w14:paraId="73A5D50D" w14:textId="4784E2F1" w:rsidR="00CE2FA0" w:rsidRDefault="00CE2FA0">
      <w:pPr>
        <w:pStyle w:val="CommentText"/>
      </w:pPr>
      <w:r>
        <w:rPr>
          <w:rStyle w:val="CommentReference"/>
        </w:rPr>
        <w:annotationRef/>
      </w:r>
      <w:r>
        <w:t>What specific parameters will be looked at from these stations?</w:t>
      </w:r>
    </w:p>
  </w:comment>
  <w:comment w:id="42" w:author="peter hawman" w:date="2015-02-14T11:53:00Z" w:initials="ph">
    <w:p w14:paraId="30B88FC5" w14:textId="3755413B" w:rsidR="00CE2FA0" w:rsidRDefault="00CE2FA0">
      <w:pPr>
        <w:pStyle w:val="CommentText"/>
      </w:pPr>
      <w:r>
        <w:rPr>
          <w:rStyle w:val="CommentReference"/>
        </w:rPr>
        <w:annotationRef/>
      </w:r>
      <w:r>
        <w:t>Write out full name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76F5F" w15:done="0"/>
  <w15:commentEx w15:paraId="14E971D1" w15:done="0"/>
  <w15:commentEx w15:paraId="4CFA4F61" w15:done="0"/>
  <w15:commentEx w15:paraId="1FEEB1F7" w15:done="0"/>
  <w15:commentEx w15:paraId="763F59B9" w15:done="0"/>
  <w15:commentEx w15:paraId="2B666B97" w15:done="0"/>
  <w15:commentEx w15:paraId="53C954F0" w15:done="0"/>
  <w15:commentEx w15:paraId="3FCB7B90" w15:done="0"/>
  <w15:commentEx w15:paraId="2B527F71" w15:done="0"/>
  <w15:commentEx w15:paraId="787AA3FE" w15:paraIdParent="2B527F71" w15:done="0"/>
  <w15:commentEx w15:paraId="68C6B1B0" w15:done="0"/>
  <w15:commentEx w15:paraId="2C99C7FC" w15:done="0"/>
  <w15:commentEx w15:paraId="18E3A4CB" w15:done="0"/>
  <w15:commentEx w15:paraId="7EC4C717" w15:done="0"/>
  <w15:commentEx w15:paraId="4547E1C4" w15:done="0"/>
  <w15:commentEx w15:paraId="777D1A4D" w15:done="0"/>
  <w15:commentEx w15:paraId="417F682B" w15:done="0"/>
  <w15:commentEx w15:paraId="73A5D50D" w15:done="0"/>
  <w15:commentEx w15:paraId="30B88F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6BB0" w14:textId="77777777" w:rsidR="00151DDC" w:rsidRDefault="00151DDC" w:rsidP="00816220">
      <w:pPr>
        <w:spacing w:after="0" w:line="240" w:lineRule="auto"/>
      </w:pPr>
      <w:r>
        <w:separator/>
      </w:r>
    </w:p>
  </w:endnote>
  <w:endnote w:type="continuationSeparator" w:id="0">
    <w:p w14:paraId="7A356D9B" w14:textId="77777777" w:rsidR="00151DDC" w:rsidRDefault="00151DD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5678" w14:textId="77777777" w:rsidR="00677CB8" w:rsidRDefault="00D339EB" w:rsidP="00677CB8">
    <w:pPr>
      <w:pStyle w:val="Footer"/>
      <w:jc w:val="center"/>
    </w:pPr>
    <w:r>
      <w:rPr>
        <w:noProof/>
      </w:rPr>
      <w:drawing>
        <wp:inline distT="0" distB="0" distL="0" distR="0" wp14:anchorId="304B5DF0" wp14:editId="565F83C6">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5845D" w14:textId="77777777" w:rsidR="00151DDC" w:rsidRDefault="00151DDC" w:rsidP="00816220">
      <w:pPr>
        <w:spacing w:after="0" w:line="240" w:lineRule="auto"/>
      </w:pPr>
      <w:r>
        <w:separator/>
      </w:r>
    </w:p>
  </w:footnote>
  <w:footnote w:type="continuationSeparator" w:id="0">
    <w:p w14:paraId="1A080D2B" w14:textId="77777777" w:rsidR="00151DDC" w:rsidRDefault="00151DD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24378"/>
    <w:multiLevelType w:val="hybridMultilevel"/>
    <w:tmpl w:val="33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2"/>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6FFF"/>
    <w:rsid w:val="00037ED9"/>
    <w:rsid w:val="00043EC1"/>
    <w:rsid w:val="000528BF"/>
    <w:rsid w:val="00071416"/>
    <w:rsid w:val="00071662"/>
    <w:rsid w:val="00074AA1"/>
    <w:rsid w:val="00075856"/>
    <w:rsid w:val="000A7821"/>
    <w:rsid w:val="000B7C9A"/>
    <w:rsid w:val="000C0E41"/>
    <w:rsid w:val="000D1591"/>
    <w:rsid w:val="000D60B0"/>
    <w:rsid w:val="000E608E"/>
    <w:rsid w:val="000F1074"/>
    <w:rsid w:val="00106E01"/>
    <w:rsid w:val="00112740"/>
    <w:rsid w:val="00121298"/>
    <w:rsid w:val="0014520C"/>
    <w:rsid w:val="00151DDC"/>
    <w:rsid w:val="00166983"/>
    <w:rsid w:val="001726C7"/>
    <w:rsid w:val="00182C4B"/>
    <w:rsid w:val="00186660"/>
    <w:rsid w:val="001A22A6"/>
    <w:rsid w:val="001B6D73"/>
    <w:rsid w:val="001B6F8F"/>
    <w:rsid w:val="001D3024"/>
    <w:rsid w:val="001F42BB"/>
    <w:rsid w:val="001F6FDB"/>
    <w:rsid w:val="00200201"/>
    <w:rsid w:val="002516A3"/>
    <w:rsid w:val="002717F7"/>
    <w:rsid w:val="00281BA8"/>
    <w:rsid w:val="002B4369"/>
    <w:rsid w:val="002E4378"/>
    <w:rsid w:val="003053B0"/>
    <w:rsid w:val="00313897"/>
    <w:rsid w:val="00340E17"/>
    <w:rsid w:val="00347E70"/>
    <w:rsid w:val="003545A4"/>
    <w:rsid w:val="00356DC1"/>
    <w:rsid w:val="0036492F"/>
    <w:rsid w:val="00370CAD"/>
    <w:rsid w:val="003B2A86"/>
    <w:rsid w:val="003D12A2"/>
    <w:rsid w:val="003F346D"/>
    <w:rsid w:val="003F4217"/>
    <w:rsid w:val="00414121"/>
    <w:rsid w:val="00420300"/>
    <w:rsid w:val="00434799"/>
    <w:rsid w:val="004405A3"/>
    <w:rsid w:val="00454EA3"/>
    <w:rsid w:val="00481019"/>
    <w:rsid w:val="00486C4B"/>
    <w:rsid w:val="004B1F7C"/>
    <w:rsid w:val="004D03C5"/>
    <w:rsid w:val="004D6D91"/>
    <w:rsid w:val="004F15D0"/>
    <w:rsid w:val="00501143"/>
    <w:rsid w:val="00520FF6"/>
    <w:rsid w:val="00543FCC"/>
    <w:rsid w:val="00544224"/>
    <w:rsid w:val="00584158"/>
    <w:rsid w:val="00584755"/>
    <w:rsid w:val="00592371"/>
    <w:rsid w:val="005B1E2E"/>
    <w:rsid w:val="005D0FE4"/>
    <w:rsid w:val="005D7AFE"/>
    <w:rsid w:val="005E4F4A"/>
    <w:rsid w:val="00631B28"/>
    <w:rsid w:val="00677CB8"/>
    <w:rsid w:val="00686E1B"/>
    <w:rsid w:val="006A2D4D"/>
    <w:rsid w:val="006A6894"/>
    <w:rsid w:val="006B6CB0"/>
    <w:rsid w:val="006F32F4"/>
    <w:rsid w:val="00707C56"/>
    <w:rsid w:val="00730091"/>
    <w:rsid w:val="007338D2"/>
    <w:rsid w:val="00754629"/>
    <w:rsid w:val="00770D88"/>
    <w:rsid w:val="00796C35"/>
    <w:rsid w:val="007A4C11"/>
    <w:rsid w:val="007D0740"/>
    <w:rsid w:val="007E14DE"/>
    <w:rsid w:val="007E4F6F"/>
    <w:rsid w:val="007F55AD"/>
    <w:rsid w:val="00816220"/>
    <w:rsid w:val="0082500E"/>
    <w:rsid w:val="0084692E"/>
    <w:rsid w:val="00860A65"/>
    <w:rsid w:val="008746A4"/>
    <w:rsid w:val="00882278"/>
    <w:rsid w:val="008B166F"/>
    <w:rsid w:val="008C1D39"/>
    <w:rsid w:val="008C5440"/>
    <w:rsid w:val="008D7705"/>
    <w:rsid w:val="00902BE7"/>
    <w:rsid w:val="0090654C"/>
    <w:rsid w:val="0093138E"/>
    <w:rsid w:val="00952F52"/>
    <w:rsid w:val="00966EA1"/>
    <w:rsid w:val="009714F0"/>
    <w:rsid w:val="0097582D"/>
    <w:rsid w:val="009A326F"/>
    <w:rsid w:val="009A59AD"/>
    <w:rsid w:val="009A758A"/>
    <w:rsid w:val="009B71AC"/>
    <w:rsid w:val="009D1A62"/>
    <w:rsid w:val="009E74C4"/>
    <w:rsid w:val="00A174D1"/>
    <w:rsid w:val="00A229BC"/>
    <w:rsid w:val="00A53C52"/>
    <w:rsid w:val="00A60645"/>
    <w:rsid w:val="00A60B1D"/>
    <w:rsid w:val="00AA5CEB"/>
    <w:rsid w:val="00AC0354"/>
    <w:rsid w:val="00AC5084"/>
    <w:rsid w:val="00AE0B50"/>
    <w:rsid w:val="00B01F96"/>
    <w:rsid w:val="00B23EAA"/>
    <w:rsid w:val="00B82BB6"/>
    <w:rsid w:val="00B850DB"/>
    <w:rsid w:val="00BA5773"/>
    <w:rsid w:val="00BB2E46"/>
    <w:rsid w:val="00C1027B"/>
    <w:rsid w:val="00C62E6E"/>
    <w:rsid w:val="00C66672"/>
    <w:rsid w:val="00C82473"/>
    <w:rsid w:val="00CC15F5"/>
    <w:rsid w:val="00CC559E"/>
    <w:rsid w:val="00CE2FA0"/>
    <w:rsid w:val="00CE7721"/>
    <w:rsid w:val="00D07C46"/>
    <w:rsid w:val="00D212B7"/>
    <w:rsid w:val="00D2413C"/>
    <w:rsid w:val="00D31E57"/>
    <w:rsid w:val="00D32C37"/>
    <w:rsid w:val="00D339EB"/>
    <w:rsid w:val="00D376E6"/>
    <w:rsid w:val="00D45426"/>
    <w:rsid w:val="00D579FC"/>
    <w:rsid w:val="00D71230"/>
    <w:rsid w:val="00DE66D0"/>
    <w:rsid w:val="00E0201F"/>
    <w:rsid w:val="00E13F36"/>
    <w:rsid w:val="00E15BD5"/>
    <w:rsid w:val="00E25967"/>
    <w:rsid w:val="00E31B32"/>
    <w:rsid w:val="00E35C11"/>
    <w:rsid w:val="00E507D0"/>
    <w:rsid w:val="00E80174"/>
    <w:rsid w:val="00E96701"/>
    <w:rsid w:val="00EA3B38"/>
    <w:rsid w:val="00EA7930"/>
    <w:rsid w:val="00EB54F0"/>
    <w:rsid w:val="00EB7CF9"/>
    <w:rsid w:val="00EC1931"/>
    <w:rsid w:val="00ED3859"/>
    <w:rsid w:val="00EE211D"/>
    <w:rsid w:val="00EE610E"/>
    <w:rsid w:val="00F13449"/>
    <w:rsid w:val="00F1798C"/>
    <w:rsid w:val="00F20D7F"/>
    <w:rsid w:val="00F261BD"/>
    <w:rsid w:val="00F36A8C"/>
    <w:rsid w:val="00F6325C"/>
    <w:rsid w:val="00F76AD7"/>
    <w:rsid w:val="00F77220"/>
    <w:rsid w:val="00F82819"/>
    <w:rsid w:val="00F8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CDD7"/>
  <w15:docId w15:val="{2C437CAC-A3DC-4DFA-B9CB-221B6067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2015-02-20T21:50:00Z</dcterms:created>
  <dcterms:modified xsi:type="dcterms:W3CDTF">2015-02-20T21:57:00Z</dcterms:modified>
</cp:coreProperties>
</file>