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A459CD1"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D39E1">
        <w:rPr>
          <w:rFonts w:ascii="Century Gothic" w:hAnsi="Century Gothic" w:cs="Arial"/>
          <w:sz w:val="24"/>
        </w:rPr>
        <w:t>USGS at Colorado State University</w:t>
      </w:r>
      <w:ins w:id="0" w:author="Amberle Keith" w:date="2015-06-22T16:21:00Z">
        <w:r w:rsidR="000D4A80">
          <w:rPr>
            <w:rFonts w:ascii="Century Gothic" w:hAnsi="Century Gothic" w:cs="Arial"/>
            <w:sz w:val="24"/>
          </w:rPr>
          <w:t xml:space="preserve"> </w:t>
        </w:r>
      </w:ins>
      <w:r w:rsidR="005D39E1">
        <w:rPr>
          <w:rFonts w:ascii="Century Gothic" w:hAnsi="Century Gothic" w:cs="Arial"/>
          <w:sz w:val="24"/>
        </w:rPr>
        <w:t>- Fort Collins, CO</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3CF4B9F" w:rsidR="00677CB8" w:rsidRPr="003F2639" w:rsidRDefault="005D39E1" w:rsidP="003F2639">
      <w:pPr>
        <w:spacing w:after="120" w:line="240" w:lineRule="auto"/>
        <w:rPr>
          <w:rFonts w:ascii="Century Gothic" w:hAnsi="Century Gothic" w:cs="Arial"/>
          <w:b/>
          <w:sz w:val="24"/>
        </w:rPr>
      </w:pPr>
      <w:r>
        <w:rPr>
          <w:rFonts w:ascii="Century Gothic" w:hAnsi="Century Gothic" w:cs="Arial"/>
          <w:b/>
          <w:sz w:val="24"/>
        </w:rPr>
        <w:t>Colorado Agriculture II</w:t>
      </w:r>
    </w:p>
    <w:p w14:paraId="38FB8E53" w14:textId="6B93238E"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5D39E1" w:rsidRPr="005D39E1">
        <w:rPr>
          <w:rFonts w:ascii="Century Gothic" w:hAnsi="Century Gothic" w:cs="Arial"/>
        </w:rPr>
        <w:t>Reconstructing Forest Harvest History in Northern Colorado and Southern Wyoming Using the Landsat Time Series</w:t>
      </w:r>
    </w:p>
    <w:p w14:paraId="258FD607" w14:textId="745BED1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1"/>
      <w:r w:rsidR="00C11712">
        <w:rPr>
          <w:rFonts w:ascii="Century Gothic" w:hAnsi="Century Gothic" w:cs="Arial"/>
        </w:rPr>
        <w:t>Down to E</w:t>
      </w:r>
      <w:r w:rsidR="005D39E1" w:rsidRPr="005D39E1">
        <w:rPr>
          <w:rFonts w:ascii="Century Gothic" w:hAnsi="Century Gothic" w:cs="Arial"/>
        </w:rPr>
        <w:t xml:space="preserve">arth: Reconstructing Forest Harvest History Using </w:t>
      </w:r>
      <w:r w:rsidR="00C11712">
        <w:rPr>
          <w:rFonts w:ascii="Century Gothic" w:hAnsi="Century Gothic" w:cs="Arial"/>
        </w:rPr>
        <w:t>Landsat 1-8</w:t>
      </w:r>
      <w:commentRangeEnd w:id="1"/>
      <w:r w:rsidR="004515EB">
        <w:rPr>
          <w:rStyle w:val="CommentReference"/>
        </w:rPr>
        <w:commentReference w:id="1"/>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1"/>
          <w:pgSz w:w="12240" w:h="15840"/>
          <w:pgMar w:top="1440" w:right="1440" w:bottom="1440" w:left="1440" w:header="720" w:footer="720" w:gutter="0"/>
          <w:cols w:space="720"/>
          <w:docGrid w:linePitch="360"/>
        </w:sectPr>
      </w:pPr>
    </w:p>
    <w:p w14:paraId="1096749E" w14:textId="020F45B2"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lastRenderedPageBreak/>
        <w:t>Brian Woodward</w:t>
      </w:r>
      <w:r>
        <w:rPr>
          <w:rFonts w:ascii="Century Gothic" w:hAnsi="Century Gothic" w:cs="Arial"/>
          <w:sz w:val="20"/>
          <w:szCs w:val="20"/>
        </w:rPr>
        <w:t xml:space="preserve"> (Project Lead)</w:t>
      </w:r>
      <w:r w:rsidRPr="005D39E1">
        <w:rPr>
          <w:rFonts w:ascii="Century Gothic" w:hAnsi="Century Gothic" w:cs="Arial"/>
          <w:sz w:val="20"/>
          <w:szCs w:val="20"/>
        </w:rPr>
        <w:t xml:space="preserve">, brdwoodward@gmail.com </w:t>
      </w:r>
    </w:p>
    <w:p w14:paraId="03A6B456" w14:textId="77777777"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 xml:space="preserve">Stephanie </w:t>
      </w:r>
      <w:proofErr w:type="spellStart"/>
      <w:r w:rsidRPr="005D39E1">
        <w:rPr>
          <w:rFonts w:ascii="Century Gothic" w:hAnsi="Century Gothic" w:cs="Arial"/>
          <w:sz w:val="20"/>
          <w:szCs w:val="20"/>
        </w:rPr>
        <w:t>Krail</w:t>
      </w:r>
      <w:proofErr w:type="spellEnd"/>
    </w:p>
    <w:p w14:paraId="2D60F087" w14:textId="77777777"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Eric Rounds</w:t>
      </w:r>
    </w:p>
    <w:p w14:paraId="09671D35" w14:textId="7AF8481A" w:rsidR="002E4378" w:rsidRPr="00D579FC"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Christina Welch</w:t>
      </w:r>
    </w:p>
    <w:p w14:paraId="21F2FE37" w14:textId="77777777" w:rsidR="005D39E1" w:rsidRDefault="005D39E1" w:rsidP="00BA5773">
      <w:pPr>
        <w:spacing w:after="0" w:line="240" w:lineRule="auto"/>
        <w:rPr>
          <w:rFonts w:ascii="Century Gothic" w:hAnsi="Century Gothic" w:cs="Arial"/>
          <w:b/>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commentRangeStart w:id="2"/>
      <w:r w:rsidRPr="00D579FC">
        <w:rPr>
          <w:rFonts w:ascii="Century Gothic" w:hAnsi="Century Gothic" w:cs="Arial"/>
          <w:b/>
          <w:sz w:val="20"/>
          <w:szCs w:val="20"/>
        </w:rPr>
        <w:t>Advisors &amp; Mentors</w:t>
      </w:r>
      <w:commentRangeEnd w:id="2"/>
      <w:r w:rsidR="00941910">
        <w:rPr>
          <w:rStyle w:val="CommentReference"/>
        </w:rPr>
        <w:commentReference w:id="2"/>
      </w:r>
      <w:r w:rsidRPr="00D579FC">
        <w:rPr>
          <w:rFonts w:ascii="Century Gothic" w:hAnsi="Century Gothic" w:cs="Arial"/>
          <w:b/>
          <w:sz w:val="20"/>
          <w:szCs w:val="20"/>
        </w:rPr>
        <w:t>:</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546865E2" w14:textId="77777777"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lastRenderedPageBreak/>
        <w:t>Dr. Paul Evangelista, Natural Resources Ecology Lab, CSU (Science Advisor)</w:t>
      </w:r>
    </w:p>
    <w:p w14:paraId="063B7C7C" w14:textId="2A660577" w:rsidR="002E4378" w:rsidRPr="00D579FC" w:rsidRDefault="005D39E1" w:rsidP="005D39E1">
      <w:pPr>
        <w:spacing w:after="0" w:line="240" w:lineRule="auto"/>
        <w:rPr>
          <w:rFonts w:ascii="Century Gothic" w:hAnsi="Century Gothic" w:cs="Arial"/>
          <w:sz w:val="20"/>
          <w:szCs w:val="20"/>
        </w:rPr>
      </w:pPr>
      <w:r>
        <w:rPr>
          <w:rFonts w:ascii="Century Gothic" w:hAnsi="Century Gothic" w:cs="Arial"/>
          <w:sz w:val="20"/>
          <w:szCs w:val="20"/>
        </w:rPr>
        <w:t>Tony Vorster, Bioenergy Alliance Network of the Rockies</w:t>
      </w:r>
      <w:r w:rsidRPr="005D39E1">
        <w:rPr>
          <w:rFonts w:ascii="Century Gothic" w:hAnsi="Century Gothic" w:cs="Arial"/>
          <w:sz w:val="20"/>
          <w:szCs w:val="20"/>
        </w:rPr>
        <w:t xml:space="preserve"> (Mentor/End-User)</w:t>
      </w: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26EC5D4E" w14:textId="77777777" w:rsidR="005D39E1" w:rsidRDefault="005D39E1" w:rsidP="00677CB8">
      <w:pPr>
        <w:spacing w:after="0" w:line="240" w:lineRule="auto"/>
        <w:rPr>
          <w:rFonts w:ascii="Century Gothic" w:hAnsi="Century Gothic" w:cs="Arial"/>
          <w:b/>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0F9A4458" w14:textId="68579728"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lastRenderedPageBreak/>
        <w:t>Ryan Anderson</w:t>
      </w:r>
    </w:p>
    <w:p w14:paraId="2C3C995B" w14:textId="77777777"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Peter Gibbons</w:t>
      </w:r>
    </w:p>
    <w:p w14:paraId="2BD40ECA" w14:textId="77777777"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Andrea Harbin</w:t>
      </w:r>
    </w:p>
    <w:p w14:paraId="1E591166" w14:textId="01482B99" w:rsidR="00D579FC"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 xml:space="preserve">Aaron </w:t>
      </w:r>
      <w:proofErr w:type="spellStart"/>
      <w:r w:rsidRPr="005D39E1">
        <w:rPr>
          <w:rFonts w:ascii="Century Gothic" w:hAnsi="Century Gothic" w:cs="Arial"/>
          <w:sz w:val="20"/>
          <w:szCs w:val="20"/>
        </w:rPr>
        <w:t>Sidder</w:t>
      </w:r>
      <w:proofErr w:type="spellEnd"/>
    </w:p>
    <w:p w14:paraId="034ED278" w14:textId="77777777" w:rsidR="005D39E1" w:rsidRPr="00D579FC" w:rsidRDefault="005D39E1" w:rsidP="005D39E1">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06266235" w14:textId="0D6FDA7E"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 xml:space="preserve">Ben </w:t>
      </w:r>
      <w:proofErr w:type="spellStart"/>
      <w:r w:rsidRPr="005D39E1">
        <w:rPr>
          <w:rFonts w:ascii="Century Gothic" w:hAnsi="Century Gothic" w:cs="Arial"/>
          <w:sz w:val="20"/>
          <w:szCs w:val="20"/>
        </w:rPr>
        <w:t>Delatour</w:t>
      </w:r>
      <w:proofErr w:type="spellEnd"/>
      <w:r w:rsidRPr="005D39E1">
        <w:rPr>
          <w:rFonts w:ascii="Century Gothic" w:hAnsi="Century Gothic" w:cs="Arial"/>
          <w:sz w:val="20"/>
          <w:szCs w:val="20"/>
        </w:rPr>
        <w:t xml:space="preserve"> Scout Ranch (BDSR), End-</w:t>
      </w:r>
      <w:del w:id="3" w:author="Brumbaugh, Beth (LARC-E3)[SSAI DEVELOP]" w:date="2015-06-26T13:47:00Z">
        <w:r w:rsidRPr="005D39E1" w:rsidDel="005F3D5A">
          <w:rPr>
            <w:rFonts w:ascii="Century Gothic" w:hAnsi="Century Gothic" w:cs="Arial"/>
            <w:sz w:val="20"/>
            <w:szCs w:val="20"/>
          </w:rPr>
          <w:delText>u</w:delText>
        </w:r>
      </w:del>
      <w:ins w:id="4" w:author="Brumbaugh, Beth (LARC-E3)[SSAI DEVELOP]" w:date="2015-06-26T13:47:00Z">
        <w:r w:rsidR="005F3D5A">
          <w:rPr>
            <w:rFonts w:ascii="Century Gothic" w:hAnsi="Century Gothic" w:cs="Arial"/>
            <w:sz w:val="20"/>
            <w:szCs w:val="20"/>
          </w:rPr>
          <w:t>U</w:t>
        </w:r>
      </w:ins>
      <w:r w:rsidRPr="005D39E1">
        <w:rPr>
          <w:rFonts w:ascii="Century Gothic" w:hAnsi="Century Gothic" w:cs="Arial"/>
          <w:sz w:val="20"/>
          <w:szCs w:val="20"/>
        </w:rPr>
        <w:t>ser, POC: Mr. Robert Sturtevant</w:t>
      </w:r>
    </w:p>
    <w:p w14:paraId="09922E40" w14:textId="77777777" w:rsidR="005D39E1" w:rsidRPr="005D39E1"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Bioenergy Alliance Network of the Rockies (BANR), End-User, POC: Mr. Tony Vorster</w:t>
      </w:r>
    </w:p>
    <w:p w14:paraId="0D6A3BAE" w14:textId="4804FA0F" w:rsidR="00D579FC" w:rsidRPr="00D579FC" w:rsidRDefault="005D39E1" w:rsidP="005D39E1">
      <w:pPr>
        <w:spacing w:after="0" w:line="240" w:lineRule="auto"/>
        <w:rPr>
          <w:rFonts w:ascii="Century Gothic" w:hAnsi="Century Gothic" w:cs="Arial"/>
          <w:sz w:val="20"/>
          <w:szCs w:val="20"/>
        </w:rPr>
      </w:pPr>
      <w:r w:rsidRPr="005D39E1">
        <w:rPr>
          <w:rFonts w:ascii="Century Gothic" w:hAnsi="Century Gothic" w:cs="Arial"/>
          <w:sz w:val="20"/>
          <w:szCs w:val="20"/>
        </w:rPr>
        <w:t xml:space="preserve">Colorado State Forest Service, End-User, POC: Mr. John </w:t>
      </w:r>
      <w:proofErr w:type="spellStart"/>
      <w:r w:rsidRPr="005D39E1">
        <w:rPr>
          <w:rFonts w:ascii="Century Gothic" w:hAnsi="Century Gothic" w:cs="Arial"/>
          <w:sz w:val="20"/>
          <w:szCs w:val="20"/>
        </w:rPr>
        <w:t>Twitchell</w:t>
      </w:r>
      <w:proofErr w:type="spellEnd"/>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529DAD30" w:rsidR="009A326F" w:rsidRPr="00E80174" w:rsidRDefault="005D39E1" w:rsidP="009A326F">
      <w:pPr>
        <w:spacing w:after="0" w:line="240" w:lineRule="auto"/>
        <w:rPr>
          <w:rFonts w:ascii="Century Gothic" w:hAnsi="Century Gothic" w:cs="Arial"/>
          <w:sz w:val="20"/>
          <w:szCs w:val="20"/>
        </w:rPr>
      </w:pPr>
      <w:r>
        <w:rPr>
          <w:rFonts w:ascii="Century Gothic" w:hAnsi="Century Gothic" w:cs="Arial"/>
          <w:sz w:val="20"/>
          <w:szCs w:val="20"/>
        </w:rPr>
        <w:t>Agriculture</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51C36919"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5D39E1">
        <w:rPr>
          <w:rFonts w:ascii="Century Gothic" w:hAnsi="Century Gothic" w:cs="Arial"/>
          <w:sz w:val="20"/>
          <w:szCs w:val="20"/>
        </w:rPr>
        <w:t>CO, WY</w:t>
      </w:r>
      <w:r w:rsidR="00603BB8">
        <w:rPr>
          <w:rFonts w:ascii="Century Gothic" w:hAnsi="Century Gothic" w:cs="Arial"/>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525FF96A"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5D39E1">
        <w:rPr>
          <w:rFonts w:ascii="Century Gothic" w:hAnsi="Century Gothic" w:cs="Arial"/>
          <w:sz w:val="20"/>
          <w:szCs w:val="20"/>
        </w:rPr>
        <w:t xml:space="preserve">August 1973 </w:t>
      </w:r>
      <w:ins w:id="5" w:author="Amberle Keith" w:date="2015-06-22T16:22:00Z">
        <w:r w:rsidR="000D4A80">
          <w:rPr>
            <w:rFonts w:ascii="Century Gothic" w:hAnsi="Century Gothic" w:cs="Arial"/>
            <w:sz w:val="20"/>
            <w:szCs w:val="20"/>
          </w:rPr>
          <w:t>-</w:t>
        </w:r>
      </w:ins>
      <w:del w:id="6" w:author="Amberle Keith" w:date="2015-06-22T16:22:00Z">
        <w:r w:rsidR="005D39E1" w:rsidDel="000D4A80">
          <w:rPr>
            <w:rFonts w:ascii="Century Gothic" w:hAnsi="Century Gothic" w:cs="Arial"/>
            <w:sz w:val="20"/>
            <w:szCs w:val="20"/>
          </w:rPr>
          <w:delText>–</w:delText>
        </w:r>
      </w:del>
      <w:r w:rsidR="005D39E1">
        <w:rPr>
          <w:rFonts w:ascii="Century Gothic" w:hAnsi="Century Gothic" w:cs="Arial"/>
          <w:sz w:val="20"/>
          <w:szCs w:val="20"/>
        </w:rPr>
        <w:t xml:space="preserve"> September 2014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3F42E9B5" w14:textId="77777777" w:rsidR="005D39E1" w:rsidRPr="005D39E1" w:rsidRDefault="005D39E1" w:rsidP="005F3D5A">
      <w:pPr>
        <w:spacing w:after="0" w:line="240" w:lineRule="auto"/>
        <w:ind w:left="720" w:hanging="720"/>
        <w:rPr>
          <w:rFonts w:ascii="Century Gothic" w:hAnsi="Century Gothic" w:cs="Arial"/>
          <w:sz w:val="20"/>
          <w:szCs w:val="20"/>
        </w:rPr>
        <w:pPrChange w:id="7" w:author="Brumbaugh, Beth (LARC-E3)[SSAI DEVELOP]" w:date="2015-06-26T13:48:00Z">
          <w:pPr>
            <w:spacing w:after="0" w:line="240" w:lineRule="auto"/>
          </w:pPr>
        </w:pPrChange>
      </w:pPr>
      <w:r w:rsidRPr="005D39E1">
        <w:rPr>
          <w:rFonts w:ascii="Century Gothic" w:hAnsi="Century Gothic" w:cs="Arial"/>
          <w:sz w:val="20"/>
          <w:szCs w:val="20"/>
        </w:rPr>
        <w:t>Landsat 1-3, Multispectral Scanner (MSS) - Atmospherically corrected surface reflectance; Tasseled Cap Brightness, Greenness, and Wetness (</w:t>
      </w:r>
      <w:proofErr w:type="spellStart"/>
      <w:r w:rsidRPr="005D39E1">
        <w:rPr>
          <w:rFonts w:ascii="Century Gothic" w:hAnsi="Century Gothic" w:cs="Arial"/>
          <w:sz w:val="20"/>
          <w:szCs w:val="20"/>
        </w:rPr>
        <w:t>Tcap</w:t>
      </w:r>
      <w:proofErr w:type="spellEnd"/>
      <w:r w:rsidRPr="005D39E1">
        <w:rPr>
          <w:rFonts w:ascii="Century Gothic" w:hAnsi="Century Gothic" w:cs="Arial"/>
          <w:sz w:val="20"/>
          <w:szCs w:val="20"/>
        </w:rPr>
        <w:t xml:space="preserve"> 1</w:t>
      </w:r>
      <w:proofErr w:type="gramStart"/>
      <w:r w:rsidRPr="005D39E1">
        <w:rPr>
          <w:rFonts w:ascii="Century Gothic" w:hAnsi="Century Gothic" w:cs="Arial"/>
          <w:sz w:val="20"/>
          <w:szCs w:val="20"/>
        </w:rPr>
        <w:t>,2</w:t>
      </w:r>
      <w:proofErr w:type="gramEnd"/>
      <w:r w:rsidRPr="005D39E1">
        <w:rPr>
          <w:rFonts w:ascii="Century Gothic" w:hAnsi="Century Gothic" w:cs="Arial"/>
          <w:sz w:val="20"/>
          <w:szCs w:val="20"/>
        </w:rPr>
        <w:t xml:space="preserve">, and 3); single-band </w:t>
      </w:r>
      <w:proofErr w:type="spellStart"/>
      <w:r w:rsidRPr="005D39E1">
        <w:rPr>
          <w:rFonts w:ascii="Century Gothic" w:hAnsi="Century Gothic" w:cs="Arial"/>
          <w:sz w:val="20"/>
          <w:szCs w:val="20"/>
        </w:rPr>
        <w:t>cloudmask</w:t>
      </w:r>
      <w:proofErr w:type="spellEnd"/>
      <w:r w:rsidRPr="005D39E1">
        <w:rPr>
          <w:rFonts w:ascii="Century Gothic" w:hAnsi="Century Gothic" w:cs="Arial"/>
          <w:sz w:val="20"/>
          <w:szCs w:val="20"/>
        </w:rPr>
        <w:t xml:space="preserve"> image</w:t>
      </w:r>
      <w:del w:id="8" w:author="Amberle Keith" w:date="2015-06-21T11:44:00Z">
        <w:r w:rsidRPr="005D39E1" w:rsidDel="00941910">
          <w:rPr>
            <w:rFonts w:ascii="Century Gothic" w:hAnsi="Century Gothic" w:cs="Arial"/>
            <w:sz w:val="20"/>
            <w:szCs w:val="20"/>
          </w:rPr>
          <w:delText>.</w:delText>
        </w:r>
      </w:del>
    </w:p>
    <w:p w14:paraId="050CA45E" w14:textId="77777777" w:rsidR="005D39E1" w:rsidRPr="005D39E1" w:rsidRDefault="005D39E1" w:rsidP="005F3D5A">
      <w:pPr>
        <w:spacing w:after="0" w:line="240" w:lineRule="auto"/>
        <w:ind w:left="720" w:hanging="720"/>
        <w:rPr>
          <w:rFonts w:ascii="Century Gothic" w:hAnsi="Century Gothic" w:cs="Arial"/>
          <w:sz w:val="20"/>
          <w:szCs w:val="20"/>
        </w:rPr>
        <w:pPrChange w:id="9" w:author="Brumbaugh, Beth (LARC-E3)[SSAI DEVELOP]" w:date="2015-06-26T13:48:00Z">
          <w:pPr>
            <w:spacing w:after="0" w:line="240" w:lineRule="auto"/>
          </w:pPr>
        </w:pPrChange>
      </w:pPr>
      <w:r w:rsidRPr="005D39E1">
        <w:rPr>
          <w:rFonts w:ascii="Century Gothic" w:hAnsi="Century Gothic" w:cs="Arial"/>
          <w:sz w:val="20"/>
          <w:szCs w:val="20"/>
        </w:rPr>
        <w:t>Landsat 4-5, Thematic Mapper (TM) - Atmospherically corrected surface reflectance; Tasseled Cap Brightness, Greenness, and Wetness (</w:t>
      </w:r>
      <w:proofErr w:type="spellStart"/>
      <w:r w:rsidRPr="005D39E1">
        <w:rPr>
          <w:rFonts w:ascii="Century Gothic" w:hAnsi="Century Gothic" w:cs="Arial"/>
          <w:sz w:val="20"/>
          <w:szCs w:val="20"/>
        </w:rPr>
        <w:t>Tcap</w:t>
      </w:r>
      <w:proofErr w:type="spellEnd"/>
      <w:r w:rsidRPr="005D39E1">
        <w:rPr>
          <w:rFonts w:ascii="Century Gothic" w:hAnsi="Century Gothic" w:cs="Arial"/>
          <w:sz w:val="20"/>
          <w:szCs w:val="20"/>
        </w:rPr>
        <w:t xml:space="preserve"> 1, 2, and 3); single-band </w:t>
      </w:r>
      <w:proofErr w:type="spellStart"/>
      <w:r w:rsidRPr="005D39E1">
        <w:rPr>
          <w:rFonts w:ascii="Century Gothic" w:hAnsi="Century Gothic" w:cs="Arial"/>
          <w:sz w:val="20"/>
          <w:szCs w:val="20"/>
        </w:rPr>
        <w:t>cloudmask</w:t>
      </w:r>
      <w:proofErr w:type="spellEnd"/>
      <w:r w:rsidRPr="005D39E1">
        <w:rPr>
          <w:rFonts w:ascii="Century Gothic" w:hAnsi="Century Gothic" w:cs="Arial"/>
          <w:sz w:val="20"/>
          <w:szCs w:val="20"/>
        </w:rPr>
        <w:t xml:space="preserve"> image</w:t>
      </w:r>
      <w:del w:id="10" w:author="Amberle Keith" w:date="2015-06-21T11:45:00Z">
        <w:r w:rsidRPr="005D39E1" w:rsidDel="00941910">
          <w:rPr>
            <w:rFonts w:ascii="Century Gothic" w:hAnsi="Century Gothic" w:cs="Arial"/>
            <w:sz w:val="20"/>
            <w:szCs w:val="20"/>
          </w:rPr>
          <w:delText>.</w:delText>
        </w:r>
      </w:del>
    </w:p>
    <w:p w14:paraId="510A54EF" w14:textId="77777777" w:rsidR="005D39E1" w:rsidRPr="005D39E1" w:rsidRDefault="005D39E1" w:rsidP="005F3D5A">
      <w:pPr>
        <w:spacing w:after="0" w:line="240" w:lineRule="auto"/>
        <w:ind w:left="720" w:hanging="720"/>
        <w:rPr>
          <w:rFonts w:ascii="Century Gothic" w:hAnsi="Century Gothic" w:cs="Arial"/>
          <w:sz w:val="20"/>
          <w:szCs w:val="20"/>
        </w:rPr>
        <w:pPrChange w:id="11" w:author="Brumbaugh, Beth (LARC-E3)[SSAI DEVELOP]" w:date="2015-06-26T13:48:00Z">
          <w:pPr>
            <w:spacing w:after="0" w:line="240" w:lineRule="auto"/>
          </w:pPr>
        </w:pPrChange>
      </w:pPr>
      <w:r w:rsidRPr="005D39E1">
        <w:rPr>
          <w:rFonts w:ascii="Century Gothic" w:hAnsi="Century Gothic" w:cs="Arial"/>
          <w:sz w:val="20"/>
          <w:szCs w:val="20"/>
        </w:rPr>
        <w:lastRenderedPageBreak/>
        <w:t>Landsat 7, Enhanced Thematic Mapper Plus (ETM+) - Atmospherically corrected surface reflectance; Tasseled Cap Brightness, Greenness, and Wetness (</w:t>
      </w:r>
      <w:proofErr w:type="spellStart"/>
      <w:r w:rsidRPr="005D39E1">
        <w:rPr>
          <w:rFonts w:ascii="Century Gothic" w:hAnsi="Century Gothic" w:cs="Arial"/>
          <w:sz w:val="20"/>
          <w:szCs w:val="20"/>
        </w:rPr>
        <w:t>Tcap</w:t>
      </w:r>
      <w:proofErr w:type="spellEnd"/>
      <w:r w:rsidRPr="005D39E1">
        <w:rPr>
          <w:rFonts w:ascii="Century Gothic" w:hAnsi="Century Gothic" w:cs="Arial"/>
          <w:sz w:val="20"/>
          <w:szCs w:val="20"/>
        </w:rPr>
        <w:t xml:space="preserve"> 1, 2, and 3); single-band </w:t>
      </w:r>
      <w:proofErr w:type="spellStart"/>
      <w:r w:rsidRPr="005D39E1">
        <w:rPr>
          <w:rFonts w:ascii="Century Gothic" w:hAnsi="Century Gothic" w:cs="Arial"/>
          <w:sz w:val="20"/>
          <w:szCs w:val="20"/>
        </w:rPr>
        <w:t>cloudmask</w:t>
      </w:r>
      <w:proofErr w:type="spellEnd"/>
      <w:r w:rsidRPr="005D39E1">
        <w:rPr>
          <w:rFonts w:ascii="Century Gothic" w:hAnsi="Century Gothic" w:cs="Arial"/>
          <w:sz w:val="20"/>
          <w:szCs w:val="20"/>
        </w:rPr>
        <w:t xml:space="preserve"> image</w:t>
      </w:r>
      <w:del w:id="12" w:author="Amberle Keith" w:date="2015-06-21T11:45:00Z">
        <w:r w:rsidRPr="005D39E1" w:rsidDel="00941910">
          <w:rPr>
            <w:rFonts w:ascii="Century Gothic" w:hAnsi="Century Gothic" w:cs="Arial"/>
            <w:sz w:val="20"/>
            <w:szCs w:val="20"/>
          </w:rPr>
          <w:delText>.</w:delText>
        </w:r>
      </w:del>
    </w:p>
    <w:p w14:paraId="146923CD" w14:textId="77777777" w:rsidR="005D39E1" w:rsidRPr="005D39E1" w:rsidRDefault="005D39E1" w:rsidP="005F3D5A">
      <w:pPr>
        <w:spacing w:after="0" w:line="240" w:lineRule="auto"/>
        <w:ind w:left="720" w:hanging="720"/>
        <w:rPr>
          <w:rFonts w:ascii="Century Gothic" w:hAnsi="Century Gothic" w:cs="Arial"/>
          <w:sz w:val="20"/>
          <w:szCs w:val="20"/>
        </w:rPr>
        <w:pPrChange w:id="13" w:author="Brumbaugh, Beth (LARC-E3)[SSAI DEVELOP]" w:date="2015-06-26T13:48:00Z">
          <w:pPr>
            <w:spacing w:after="0" w:line="240" w:lineRule="auto"/>
          </w:pPr>
        </w:pPrChange>
      </w:pPr>
      <w:r w:rsidRPr="005D39E1">
        <w:rPr>
          <w:rFonts w:ascii="Century Gothic" w:hAnsi="Century Gothic" w:cs="Arial"/>
          <w:sz w:val="20"/>
          <w:szCs w:val="20"/>
        </w:rPr>
        <w:t>Landsat 8, Operational Land Imager (OLI) - Atmospherically corrected surface reflectance; Tasseled Cap Brightness, Greenness, and Wetness (</w:t>
      </w:r>
      <w:proofErr w:type="spellStart"/>
      <w:r w:rsidRPr="005D39E1">
        <w:rPr>
          <w:rFonts w:ascii="Century Gothic" w:hAnsi="Century Gothic" w:cs="Arial"/>
          <w:sz w:val="20"/>
          <w:szCs w:val="20"/>
        </w:rPr>
        <w:t>Tcap</w:t>
      </w:r>
      <w:proofErr w:type="spellEnd"/>
      <w:r w:rsidRPr="005D39E1">
        <w:rPr>
          <w:rFonts w:ascii="Century Gothic" w:hAnsi="Century Gothic" w:cs="Arial"/>
          <w:sz w:val="20"/>
          <w:szCs w:val="20"/>
        </w:rPr>
        <w:t xml:space="preserve"> 1, 2, and 3); single-band </w:t>
      </w:r>
      <w:proofErr w:type="spellStart"/>
      <w:r w:rsidRPr="005D39E1">
        <w:rPr>
          <w:rFonts w:ascii="Century Gothic" w:hAnsi="Century Gothic" w:cs="Arial"/>
          <w:sz w:val="20"/>
          <w:szCs w:val="20"/>
        </w:rPr>
        <w:t>cloudmask</w:t>
      </w:r>
      <w:proofErr w:type="spellEnd"/>
      <w:r w:rsidRPr="005D39E1">
        <w:rPr>
          <w:rFonts w:ascii="Century Gothic" w:hAnsi="Century Gothic" w:cs="Arial"/>
          <w:sz w:val="20"/>
          <w:szCs w:val="20"/>
        </w:rPr>
        <w:t xml:space="preserve"> image</w:t>
      </w:r>
      <w:del w:id="14" w:author="Amberle Keith" w:date="2015-06-21T11:45:00Z">
        <w:r w:rsidRPr="005D39E1" w:rsidDel="00941910">
          <w:rPr>
            <w:rFonts w:ascii="Century Gothic" w:hAnsi="Century Gothic" w:cs="Arial"/>
            <w:sz w:val="20"/>
            <w:szCs w:val="20"/>
          </w:rPr>
          <w:delText>.</w:delText>
        </w:r>
      </w:del>
    </w:p>
    <w:p w14:paraId="350C3BB1" w14:textId="77777777" w:rsidR="005D39E1" w:rsidRDefault="005D39E1" w:rsidP="00603BB8">
      <w:pPr>
        <w:spacing w:after="0" w:line="240" w:lineRule="auto"/>
        <w:rPr>
          <w:rFonts w:ascii="Century Gothic" w:hAnsi="Century Gothic" w:cs="Arial"/>
          <w:b/>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commentRangeStart w:id="15"/>
      <w:r w:rsidRPr="00D579FC">
        <w:rPr>
          <w:rFonts w:ascii="Century Gothic" w:hAnsi="Century Gothic" w:cs="Arial"/>
          <w:b/>
          <w:sz w:val="20"/>
          <w:szCs w:val="20"/>
        </w:rPr>
        <w:t>Ancillary Datasets Utilized</w:t>
      </w:r>
      <w:commentRangeEnd w:id="15"/>
      <w:r w:rsidR="00941910">
        <w:rPr>
          <w:rStyle w:val="CommentReference"/>
        </w:rPr>
        <w:commentReference w:id="15"/>
      </w:r>
    </w:p>
    <w:p w14:paraId="59CEDD37" w14:textId="4E89F9D8" w:rsidR="005D39E1" w:rsidRPr="005D39E1" w:rsidRDefault="005D39E1" w:rsidP="005D39E1">
      <w:pPr>
        <w:pStyle w:val="ListParagraph"/>
        <w:numPr>
          <w:ilvl w:val="0"/>
          <w:numId w:val="10"/>
        </w:numPr>
        <w:spacing w:after="0" w:line="240" w:lineRule="auto"/>
        <w:rPr>
          <w:rFonts w:ascii="Century Gothic" w:hAnsi="Century Gothic" w:cs="Arial"/>
          <w:sz w:val="20"/>
          <w:szCs w:val="20"/>
        </w:rPr>
      </w:pPr>
      <w:r w:rsidRPr="005D39E1">
        <w:rPr>
          <w:rFonts w:ascii="Century Gothic" w:hAnsi="Century Gothic" w:cs="Arial"/>
          <w:sz w:val="20"/>
          <w:szCs w:val="20"/>
        </w:rPr>
        <w:t xml:space="preserve">USGS National Land Cover Database (NLCD) </w:t>
      </w:r>
      <w:ins w:id="16" w:author="Amberle Keith" w:date="2015-06-21T11:49:00Z">
        <w:r w:rsidR="0016701B">
          <w:rPr>
            <w:rFonts w:ascii="Century Gothic" w:hAnsi="Century Gothic" w:cs="Arial"/>
            <w:sz w:val="20"/>
            <w:szCs w:val="20"/>
          </w:rPr>
          <w:t>-</w:t>
        </w:r>
      </w:ins>
      <w:del w:id="17" w:author="Amberle Keith" w:date="2015-06-21T11:49:00Z">
        <w:r w:rsidRPr="005D39E1" w:rsidDel="0016701B">
          <w:rPr>
            <w:rFonts w:ascii="Century Gothic" w:hAnsi="Century Gothic" w:cs="Arial"/>
            <w:sz w:val="20"/>
            <w:szCs w:val="20"/>
          </w:rPr>
          <w:delText>–</w:delText>
        </w:r>
      </w:del>
      <w:r w:rsidRPr="005D39E1">
        <w:rPr>
          <w:rFonts w:ascii="Century Gothic" w:hAnsi="Century Gothic" w:cs="Arial"/>
          <w:sz w:val="20"/>
          <w:szCs w:val="20"/>
        </w:rPr>
        <w:t xml:space="preserve"> </w:t>
      </w:r>
      <w:ins w:id="18" w:author="Amberle Keith" w:date="2015-06-21T11:46:00Z">
        <w:r w:rsidR="00941910">
          <w:rPr>
            <w:rFonts w:ascii="Century Gothic" w:hAnsi="Century Gothic" w:cs="Arial"/>
            <w:sz w:val="20"/>
            <w:szCs w:val="20"/>
          </w:rPr>
          <w:t>L</w:t>
        </w:r>
      </w:ins>
      <w:del w:id="19" w:author="Amberle Keith" w:date="2015-06-21T11:46:00Z">
        <w:r w:rsidRPr="005D39E1" w:rsidDel="00941910">
          <w:rPr>
            <w:rFonts w:ascii="Century Gothic" w:hAnsi="Century Gothic" w:cs="Arial"/>
            <w:sz w:val="20"/>
            <w:szCs w:val="20"/>
          </w:rPr>
          <w:delText>l</w:delText>
        </w:r>
      </w:del>
      <w:r w:rsidRPr="005D39E1">
        <w:rPr>
          <w:rFonts w:ascii="Century Gothic" w:hAnsi="Century Gothic" w:cs="Arial"/>
          <w:sz w:val="20"/>
          <w:szCs w:val="20"/>
        </w:rPr>
        <w:t>and cover</w:t>
      </w:r>
    </w:p>
    <w:p w14:paraId="70097F9D" w14:textId="7CE73FDD" w:rsidR="005D39E1" w:rsidRPr="005D39E1" w:rsidRDefault="005D39E1" w:rsidP="005D39E1">
      <w:pPr>
        <w:pStyle w:val="ListParagraph"/>
        <w:numPr>
          <w:ilvl w:val="0"/>
          <w:numId w:val="10"/>
        </w:numPr>
        <w:spacing w:after="0" w:line="240" w:lineRule="auto"/>
        <w:rPr>
          <w:rFonts w:ascii="Century Gothic" w:hAnsi="Century Gothic" w:cs="Arial"/>
          <w:sz w:val="20"/>
          <w:szCs w:val="20"/>
        </w:rPr>
      </w:pPr>
      <w:r w:rsidRPr="005D39E1">
        <w:rPr>
          <w:rFonts w:ascii="Century Gothic" w:hAnsi="Century Gothic" w:cs="Arial"/>
          <w:sz w:val="20"/>
          <w:szCs w:val="20"/>
        </w:rPr>
        <w:t>Colorado State Forest (CSF)</w:t>
      </w:r>
      <w:ins w:id="20" w:author="Amberle Keith" w:date="2015-06-21T11:48:00Z">
        <w:r w:rsidR="0016701B">
          <w:rPr>
            <w:rFonts w:ascii="Century Gothic" w:hAnsi="Century Gothic" w:cs="Arial"/>
            <w:sz w:val="20"/>
            <w:szCs w:val="20"/>
          </w:rPr>
          <w:t xml:space="preserve"> dataset?</w:t>
        </w:r>
      </w:ins>
      <w:r w:rsidRPr="005D39E1">
        <w:rPr>
          <w:rFonts w:ascii="Century Gothic" w:hAnsi="Century Gothic" w:cs="Arial"/>
          <w:sz w:val="20"/>
          <w:szCs w:val="20"/>
        </w:rPr>
        <w:t xml:space="preserve"> </w:t>
      </w:r>
      <w:ins w:id="21" w:author="Amberle Keith" w:date="2015-06-21T11:48:00Z">
        <w:r w:rsidR="0016701B">
          <w:rPr>
            <w:rFonts w:ascii="Century Gothic" w:hAnsi="Century Gothic" w:cs="Arial"/>
            <w:sz w:val="20"/>
            <w:szCs w:val="20"/>
          </w:rPr>
          <w:t>-</w:t>
        </w:r>
      </w:ins>
      <w:del w:id="22" w:author="Amberle Keith" w:date="2015-06-21T11:48:00Z">
        <w:r w:rsidRPr="005D39E1" w:rsidDel="0016701B">
          <w:rPr>
            <w:rFonts w:ascii="Century Gothic" w:hAnsi="Century Gothic" w:cs="Arial"/>
            <w:sz w:val="20"/>
            <w:szCs w:val="20"/>
          </w:rPr>
          <w:delText>–</w:delText>
        </w:r>
      </w:del>
      <w:r w:rsidRPr="005D39E1">
        <w:rPr>
          <w:rFonts w:ascii="Century Gothic" w:hAnsi="Century Gothic" w:cs="Arial"/>
          <w:sz w:val="20"/>
          <w:szCs w:val="20"/>
        </w:rPr>
        <w:t xml:space="preserve"> </w:t>
      </w:r>
      <w:ins w:id="23" w:author="Amberle Keith" w:date="2015-06-21T11:46:00Z">
        <w:r w:rsidR="00941910">
          <w:rPr>
            <w:rFonts w:ascii="Century Gothic" w:hAnsi="Century Gothic" w:cs="Arial"/>
            <w:sz w:val="20"/>
            <w:szCs w:val="20"/>
          </w:rPr>
          <w:t>M</w:t>
        </w:r>
      </w:ins>
      <w:del w:id="24" w:author="Amberle Keith" w:date="2015-06-21T11:46:00Z">
        <w:r w:rsidRPr="005D39E1" w:rsidDel="00941910">
          <w:rPr>
            <w:rFonts w:ascii="Century Gothic" w:hAnsi="Century Gothic" w:cs="Arial"/>
            <w:sz w:val="20"/>
            <w:szCs w:val="20"/>
          </w:rPr>
          <w:delText>m</w:delText>
        </w:r>
      </w:del>
      <w:r w:rsidRPr="005D39E1">
        <w:rPr>
          <w:rFonts w:ascii="Century Gothic" w:hAnsi="Century Gothic" w:cs="Arial"/>
          <w:sz w:val="20"/>
          <w:szCs w:val="20"/>
        </w:rPr>
        <w:t>anagement boundaries</w:t>
      </w:r>
    </w:p>
    <w:p w14:paraId="377194CF" w14:textId="61410B88" w:rsidR="005D39E1" w:rsidRPr="005D39E1" w:rsidRDefault="005D39E1" w:rsidP="005D39E1">
      <w:pPr>
        <w:pStyle w:val="ListParagraph"/>
        <w:numPr>
          <w:ilvl w:val="0"/>
          <w:numId w:val="10"/>
        </w:numPr>
        <w:spacing w:after="0" w:line="240" w:lineRule="auto"/>
        <w:rPr>
          <w:rFonts w:ascii="Century Gothic" w:hAnsi="Century Gothic" w:cs="Arial"/>
          <w:sz w:val="20"/>
          <w:szCs w:val="20"/>
        </w:rPr>
      </w:pPr>
      <w:r w:rsidRPr="005D39E1">
        <w:rPr>
          <w:rFonts w:ascii="Century Gothic" w:hAnsi="Century Gothic" w:cs="Arial"/>
          <w:sz w:val="20"/>
          <w:szCs w:val="20"/>
        </w:rPr>
        <w:t>Medicine Bow National Forest</w:t>
      </w:r>
      <w:ins w:id="25" w:author="Amberle Keith" w:date="2015-06-21T11:48:00Z">
        <w:r w:rsidR="0016701B">
          <w:rPr>
            <w:rFonts w:ascii="Century Gothic" w:hAnsi="Century Gothic" w:cs="Arial"/>
            <w:sz w:val="20"/>
            <w:szCs w:val="20"/>
          </w:rPr>
          <w:t xml:space="preserve"> dataset?</w:t>
        </w:r>
      </w:ins>
      <w:r w:rsidRPr="005D39E1">
        <w:rPr>
          <w:rFonts w:ascii="Century Gothic" w:hAnsi="Century Gothic" w:cs="Arial"/>
          <w:sz w:val="20"/>
          <w:szCs w:val="20"/>
        </w:rPr>
        <w:t xml:space="preserve"> - </w:t>
      </w:r>
      <w:ins w:id="26" w:author="Amberle Keith" w:date="2015-06-21T11:46:00Z">
        <w:r w:rsidR="00941910">
          <w:rPr>
            <w:rFonts w:ascii="Century Gothic" w:hAnsi="Century Gothic" w:cs="Arial"/>
            <w:sz w:val="20"/>
            <w:szCs w:val="20"/>
          </w:rPr>
          <w:t>M</w:t>
        </w:r>
      </w:ins>
      <w:del w:id="27" w:author="Amberle Keith" w:date="2015-06-21T11:46:00Z">
        <w:r w:rsidRPr="005D39E1" w:rsidDel="00941910">
          <w:rPr>
            <w:rFonts w:ascii="Century Gothic" w:hAnsi="Century Gothic" w:cs="Arial"/>
            <w:sz w:val="20"/>
            <w:szCs w:val="20"/>
          </w:rPr>
          <w:delText>m</w:delText>
        </w:r>
      </w:del>
      <w:r w:rsidRPr="005D39E1">
        <w:rPr>
          <w:rFonts w:ascii="Century Gothic" w:hAnsi="Century Gothic" w:cs="Arial"/>
          <w:sz w:val="20"/>
          <w:szCs w:val="20"/>
        </w:rPr>
        <w:t>anagement boundaries</w:t>
      </w:r>
    </w:p>
    <w:p w14:paraId="1B669CE6" w14:textId="417C8682" w:rsidR="005D39E1" w:rsidRPr="005D39E1" w:rsidRDefault="005D39E1" w:rsidP="005D39E1">
      <w:pPr>
        <w:pStyle w:val="ListParagraph"/>
        <w:numPr>
          <w:ilvl w:val="0"/>
          <w:numId w:val="10"/>
        </w:numPr>
        <w:spacing w:after="0" w:line="240" w:lineRule="auto"/>
        <w:rPr>
          <w:rFonts w:ascii="Century Gothic" w:hAnsi="Century Gothic" w:cs="Arial"/>
          <w:sz w:val="20"/>
          <w:szCs w:val="20"/>
        </w:rPr>
      </w:pPr>
      <w:r w:rsidRPr="005D39E1">
        <w:rPr>
          <w:rFonts w:ascii="Century Gothic" w:hAnsi="Century Gothic" w:cs="Arial"/>
          <w:sz w:val="20"/>
          <w:szCs w:val="20"/>
        </w:rPr>
        <w:t>Wyoming State Forest</w:t>
      </w:r>
      <w:ins w:id="28" w:author="Amberle Keith" w:date="2015-06-21T11:48:00Z">
        <w:r w:rsidR="0016701B">
          <w:rPr>
            <w:rFonts w:ascii="Century Gothic" w:hAnsi="Century Gothic" w:cs="Arial"/>
            <w:sz w:val="20"/>
            <w:szCs w:val="20"/>
          </w:rPr>
          <w:t xml:space="preserve"> dataset?</w:t>
        </w:r>
      </w:ins>
      <w:r w:rsidRPr="005D39E1">
        <w:rPr>
          <w:rFonts w:ascii="Century Gothic" w:hAnsi="Century Gothic" w:cs="Arial"/>
          <w:sz w:val="20"/>
          <w:szCs w:val="20"/>
        </w:rPr>
        <w:t xml:space="preserve"> - </w:t>
      </w:r>
      <w:ins w:id="29" w:author="Amberle Keith" w:date="2015-06-21T11:46:00Z">
        <w:r w:rsidR="00941910">
          <w:rPr>
            <w:rFonts w:ascii="Century Gothic" w:hAnsi="Century Gothic" w:cs="Arial"/>
            <w:sz w:val="20"/>
            <w:szCs w:val="20"/>
          </w:rPr>
          <w:t>M</w:t>
        </w:r>
      </w:ins>
      <w:del w:id="30" w:author="Amberle Keith" w:date="2015-06-21T11:46:00Z">
        <w:r w:rsidRPr="005D39E1" w:rsidDel="00941910">
          <w:rPr>
            <w:rFonts w:ascii="Century Gothic" w:hAnsi="Century Gothic" w:cs="Arial"/>
            <w:sz w:val="20"/>
            <w:szCs w:val="20"/>
          </w:rPr>
          <w:delText>m</w:delText>
        </w:r>
      </w:del>
      <w:r w:rsidRPr="005D39E1">
        <w:rPr>
          <w:rFonts w:ascii="Century Gothic" w:hAnsi="Century Gothic" w:cs="Arial"/>
          <w:sz w:val="20"/>
          <w:szCs w:val="20"/>
        </w:rPr>
        <w:t>anagement boundaries</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166F4D05" w14:textId="77777777" w:rsidR="00157017" w:rsidRPr="00157017" w:rsidRDefault="00157017" w:rsidP="00157017">
      <w:pPr>
        <w:numPr>
          <w:ilvl w:val="0"/>
          <w:numId w:val="11"/>
        </w:numPr>
        <w:spacing w:after="0" w:line="240" w:lineRule="auto"/>
        <w:rPr>
          <w:rFonts w:ascii="Century Gothic" w:hAnsi="Century Gothic" w:cs="Arial"/>
          <w:sz w:val="20"/>
          <w:szCs w:val="20"/>
        </w:rPr>
      </w:pPr>
      <w:r w:rsidRPr="00157017">
        <w:rPr>
          <w:rFonts w:ascii="Century Gothic" w:hAnsi="Century Gothic" w:cs="Arial"/>
          <w:sz w:val="20"/>
          <w:szCs w:val="20"/>
        </w:rPr>
        <w:t>Landsat-based Detection of Trends in Disturbance and Recovery (</w:t>
      </w:r>
      <w:proofErr w:type="spellStart"/>
      <w:r w:rsidRPr="00157017">
        <w:rPr>
          <w:rFonts w:ascii="Century Gothic" w:hAnsi="Century Gothic" w:cs="Arial"/>
          <w:sz w:val="20"/>
          <w:szCs w:val="20"/>
        </w:rPr>
        <w:t>LandTrendr</w:t>
      </w:r>
      <w:proofErr w:type="spellEnd"/>
      <w:r w:rsidRPr="00157017">
        <w:rPr>
          <w:rFonts w:ascii="Century Gothic" w:hAnsi="Century Gothic" w:cs="Arial"/>
          <w:sz w:val="20"/>
          <w:szCs w:val="20"/>
        </w:rPr>
        <w:t>, v. 3.0)</w:t>
      </w:r>
    </w:p>
    <w:p w14:paraId="46EA6F84" w14:textId="77777777" w:rsidR="00157017" w:rsidRPr="00157017" w:rsidRDefault="00157017" w:rsidP="00157017">
      <w:pPr>
        <w:numPr>
          <w:ilvl w:val="0"/>
          <w:numId w:val="11"/>
        </w:numPr>
        <w:spacing w:after="0" w:line="240" w:lineRule="auto"/>
        <w:rPr>
          <w:rFonts w:ascii="Century Gothic" w:hAnsi="Century Gothic" w:cs="Arial"/>
          <w:sz w:val="20"/>
          <w:szCs w:val="20"/>
        </w:rPr>
      </w:pPr>
      <w:r w:rsidRPr="00157017">
        <w:rPr>
          <w:rFonts w:ascii="Century Gothic" w:hAnsi="Century Gothic" w:cs="Arial"/>
          <w:sz w:val="20"/>
          <w:szCs w:val="20"/>
        </w:rPr>
        <w:t xml:space="preserve">Oregon State University and USDA Forest Service Pacific Northwest Research Station Tools for Calibration and Validation of </w:t>
      </w:r>
      <w:proofErr w:type="spellStart"/>
      <w:r w:rsidRPr="00157017">
        <w:rPr>
          <w:rFonts w:ascii="Century Gothic" w:hAnsi="Century Gothic" w:cs="Arial"/>
          <w:sz w:val="20"/>
          <w:szCs w:val="20"/>
        </w:rPr>
        <w:t>LandTrendr</w:t>
      </w:r>
      <w:proofErr w:type="spellEnd"/>
      <w:r w:rsidRPr="00157017">
        <w:rPr>
          <w:rFonts w:ascii="Century Gothic" w:hAnsi="Century Gothic" w:cs="Arial"/>
          <w:sz w:val="20"/>
          <w:szCs w:val="20"/>
        </w:rPr>
        <w:t>, v. 3.0 (</w:t>
      </w:r>
      <w:proofErr w:type="spellStart"/>
      <w:r w:rsidRPr="00157017">
        <w:rPr>
          <w:rFonts w:ascii="Century Gothic" w:hAnsi="Century Gothic" w:cs="Arial"/>
          <w:sz w:val="20"/>
          <w:szCs w:val="20"/>
        </w:rPr>
        <w:t>TimeSync</w:t>
      </w:r>
      <w:proofErr w:type="spellEnd"/>
      <w:r w:rsidRPr="00157017">
        <w:rPr>
          <w:rFonts w:ascii="Century Gothic" w:hAnsi="Century Gothic" w:cs="Arial"/>
          <w:sz w:val="20"/>
          <w:szCs w:val="20"/>
        </w:rPr>
        <w:t>)</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6F6ADE8F" w14:textId="3385975E" w:rsidR="00157017" w:rsidRPr="00157017" w:rsidRDefault="00157017" w:rsidP="00157017">
      <w:pPr>
        <w:spacing w:after="0" w:line="240" w:lineRule="auto"/>
        <w:rPr>
          <w:rFonts w:ascii="Century Gothic" w:hAnsi="Century Gothic" w:cs="Arial"/>
          <w:sz w:val="20"/>
          <w:szCs w:val="20"/>
        </w:rPr>
      </w:pPr>
      <w:proofErr w:type="spellStart"/>
      <w:r>
        <w:rPr>
          <w:rFonts w:ascii="Century Gothic" w:hAnsi="Century Gothic" w:cs="Arial"/>
          <w:sz w:val="20"/>
          <w:szCs w:val="20"/>
        </w:rPr>
        <w:t>Exelis</w:t>
      </w:r>
      <w:proofErr w:type="spellEnd"/>
      <w:r>
        <w:rPr>
          <w:rFonts w:ascii="Century Gothic" w:hAnsi="Century Gothic" w:cs="Arial"/>
          <w:sz w:val="20"/>
          <w:szCs w:val="20"/>
        </w:rPr>
        <w:t xml:space="preserve"> ENVI/</w:t>
      </w:r>
      <w:r w:rsidRPr="00157017">
        <w:rPr>
          <w:rFonts w:ascii="Century Gothic" w:hAnsi="Century Gothic" w:cs="Arial"/>
          <w:sz w:val="20"/>
          <w:szCs w:val="20"/>
        </w:rPr>
        <w:t xml:space="preserve">IDL - </w:t>
      </w:r>
      <w:ins w:id="31" w:author="Amberle Keith" w:date="2015-06-21T11:55:00Z">
        <w:r w:rsidR="006C78AC">
          <w:rPr>
            <w:rFonts w:ascii="Century Gothic" w:hAnsi="Century Gothic" w:cs="Arial"/>
            <w:sz w:val="20"/>
            <w:szCs w:val="20"/>
          </w:rPr>
          <w:t>P</w:t>
        </w:r>
      </w:ins>
      <w:del w:id="32" w:author="Amberle Keith" w:date="2015-06-21T11:55:00Z">
        <w:r w:rsidRPr="00157017" w:rsidDel="006C78AC">
          <w:rPr>
            <w:rFonts w:ascii="Century Gothic" w:hAnsi="Century Gothic" w:cs="Arial"/>
            <w:sz w:val="20"/>
            <w:szCs w:val="20"/>
          </w:rPr>
          <w:delText>p</w:delText>
        </w:r>
      </w:del>
      <w:r w:rsidRPr="00157017">
        <w:rPr>
          <w:rFonts w:ascii="Century Gothic" w:hAnsi="Century Gothic" w:cs="Arial"/>
          <w:sz w:val="20"/>
          <w:szCs w:val="20"/>
        </w:rPr>
        <w:t>reprocess Landsat data through atmospheric corrections and cloud masking</w:t>
      </w:r>
    </w:p>
    <w:p w14:paraId="71E9198B" w14:textId="270CCAFD" w:rsidR="00157017" w:rsidRPr="00157017" w:rsidRDefault="00157017" w:rsidP="00157017">
      <w:pPr>
        <w:spacing w:after="0" w:line="240" w:lineRule="auto"/>
        <w:rPr>
          <w:rFonts w:ascii="Century Gothic" w:hAnsi="Century Gothic" w:cs="Arial"/>
          <w:sz w:val="20"/>
          <w:szCs w:val="20"/>
        </w:rPr>
      </w:pPr>
      <w:r w:rsidRPr="00157017">
        <w:rPr>
          <w:rFonts w:ascii="Century Gothic" w:hAnsi="Century Gothic" w:cs="Arial"/>
          <w:sz w:val="20"/>
          <w:szCs w:val="20"/>
        </w:rPr>
        <w:t xml:space="preserve">ArcGIS v.10.1 - </w:t>
      </w:r>
      <w:ins w:id="33" w:author="Amberle Keith" w:date="2015-06-21T11:55:00Z">
        <w:r w:rsidR="006C78AC">
          <w:rPr>
            <w:rFonts w:ascii="Century Gothic" w:hAnsi="Century Gothic" w:cs="Arial"/>
            <w:sz w:val="20"/>
            <w:szCs w:val="20"/>
          </w:rPr>
          <w:t>P</w:t>
        </w:r>
      </w:ins>
      <w:del w:id="34" w:author="Amberle Keith" w:date="2015-06-21T11:55:00Z">
        <w:r w:rsidRPr="00157017" w:rsidDel="006C78AC">
          <w:rPr>
            <w:rFonts w:ascii="Century Gothic" w:hAnsi="Century Gothic" w:cs="Arial"/>
            <w:sz w:val="20"/>
            <w:szCs w:val="20"/>
          </w:rPr>
          <w:delText>p</w:delText>
        </w:r>
      </w:del>
      <w:r w:rsidRPr="00157017">
        <w:rPr>
          <w:rFonts w:ascii="Century Gothic" w:hAnsi="Century Gothic" w:cs="Arial"/>
          <w:sz w:val="20"/>
          <w:szCs w:val="20"/>
        </w:rPr>
        <w:t xml:space="preserve">reprocess Landsat imagery, manage field data, process spatial information, and manage model layers for input into </w:t>
      </w:r>
      <w:proofErr w:type="spellStart"/>
      <w:r w:rsidRPr="00157017">
        <w:rPr>
          <w:rFonts w:ascii="Century Gothic" w:hAnsi="Century Gothic" w:cs="Arial"/>
          <w:sz w:val="20"/>
          <w:szCs w:val="20"/>
        </w:rPr>
        <w:t>LandTrendr</w:t>
      </w:r>
      <w:proofErr w:type="spellEnd"/>
    </w:p>
    <w:p w14:paraId="1685E49B" w14:textId="77777777" w:rsidR="00157017" w:rsidRPr="00157017" w:rsidRDefault="00157017" w:rsidP="00157017">
      <w:pPr>
        <w:spacing w:after="0" w:line="240" w:lineRule="auto"/>
        <w:rPr>
          <w:rFonts w:ascii="Century Gothic" w:hAnsi="Century Gothic" w:cs="Arial"/>
          <w:sz w:val="20"/>
          <w:szCs w:val="20"/>
        </w:rPr>
      </w:pPr>
    </w:p>
    <w:p w14:paraId="6A61043C" w14:textId="77777777" w:rsidR="00CC6870" w:rsidDel="006C78AC" w:rsidRDefault="00CC6870" w:rsidP="00CC6870">
      <w:pPr>
        <w:spacing w:after="0" w:line="240" w:lineRule="auto"/>
        <w:rPr>
          <w:del w:id="35" w:author="Amberle Keith" w:date="2015-06-21T11:55:00Z"/>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3AC44E5" w14:textId="12DBE747" w:rsidR="00662914" w:rsidRDefault="00662914" w:rsidP="00157017">
      <w:pPr>
        <w:spacing w:after="0" w:line="240" w:lineRule="auto"/>
        <w:rPr>
          <w:ins w:id="36" w:author="Amberle Keith" w:date="2015-06-21T11:55:00Z"/>
          <w:rFonts w:ascii="Century Gothic" w:hAnsi="Century Gothic" w:cs="Arial"/>
          <w:sz w:val="20"/>
          <w:szCs w:val="20"/>
        </w:rPr>
      </w:pPr>
      <w:ins w:id="37" w:author="Amberle Keith" w:date="2015-06-21T11:55:00Z">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ins>
    </w:p>
    <w:p w14:paraId="5FD4619D" w14:textId="76F72549" w:rsidR="00157017" w:rsidRPr="00157017" w:rsidRDefault="00157017" w:rsidP="00157017">
      <w:pPr>
        <w:spacing w:after="0" w:line="240" w:lineRule="auto"/>
        <w:rPr>
          <w:rFonts w:ascii="Century Gothic" w:hAnsi="Century Gothic" w:cs="Arial"/>
          <w:sz w:val="20"/>
          <w:szCs w:val="20"/>
        </w:rPr>
      </w:pPr>
      <w:r w:rsidRPr="00157017">
        <w:rPr>
          <w:rFonts w:ascii="Century Gothic" w:hAnsi="Century Gothic" w:cs="Arial"/>
          <w:sz w:val="20"/>
          <w:szCs w:val="20"/>
        </w:rPr>
        <w:t>This project utilized NASA Landsa</w:t>
      </w:r>
      <w:r>
        <w:rPr>
          <w:rFonts w:ascii="Century Gothic" w:hAnsi="Century Gothic" w:cs="Arial"/>
          <w:sz w:val="20"/>
          <w:szCs w:val="20"/>
        </w:rPr>
        <w:t xml:space="preserve">t 1-8 (MSS, TM, ETM+, and OLI) </w:t>
      </w:r>
      <w:r w:rsidRPr="00157017">
        <w:rPr>
          <w:rFonts w:ascii="Century Gothic" w:hAnsi="Century Gothic" w:cs="Arial"/>
          <w:sz w:val="20"/>
          <w:szCs w:val="20"/>
        </w:rPr>
        <w:t xml:space="preserve">imagery as inputs to the </w:t>
      </w:r>
      <w:proofErr w:type="spellStart"/>
      <w:r w:rsidRPr="00157017">
        <w:rPr>
          <w:rFonts w:ascii="Century Gothic" w:hAnsi="Century Gothic" w:cs="Arial"/>
          <w:sz w:val="20"/>
          <w:szCs w:val="20"/>
        </w:rPr>
        <w:t>LandTrendr</w:t>
      </w:r>
      <w:proofErr w:type="spellEnd"/>
      <w:r w:rsidRPr="00157017">
        <w:rPr>
          <w:rFonts w:ascii="Century Gothic" w:hAnsi="Century Gothic" w:cs="Arial"/>
          <w:sz w:val="20"/>
          <w:szCs w:val="20"/>
        </w:rPr>
        <w:t xml:space="preserve"> model to map historical timber harvests. The primary objective </w:t>
      </w:r>
      <w:commentRangeStart w:id="38"/>
      <w:r w:rsidRPr="00157017">
        <w:rPr>
          <w:rFonts w:ascii="Century Gothic" w:hAnsi="Century Gothic" w:cs="Arial"/>
          <w:sz w:val="20"/>
          <w:szCs w:val="20"/>
        </w:rPr>
        <w:t>is</w:t>
      </w:r>
      <w:commentRangeEnd w:id="38"/>
      <w:r w:rsidR="00AA3564">
        <w:rPr>
          <w:rStyle w:val="CommentReference"/>
        </w:rPr>
        <w:commentReference w:id="38"/>
      </w:r>
      <w:r w:rsidRPr="00157017">
        <w:rPr>
          <w:rFonts w:ascii="Century Gothic" w:hAnsi="Century Gothic" w:cs="Arial"/>
          <w:sz w:val="20"/>
          <w:szCs w:val="20"/>
        </w:rPr>
        <w:t xml:space="preserve"> to bridge the gaps in knowledge of timber harvest</w:t>
      </w:r>
      <w:ins w:id="39" w:author="Amberle Keith" w:date="2015-06-21T11:56:00Z">
        <w:r w:rsidR="00AA3564">
          <w:rPr>
            <w:rFonts w:ascii="Century Gothic" w:hAnsi="Century Gothic" w:cs="Arial"/>
            <w:sz w:val="20"/>
            <w:szCs w:val="20"/>
          </w:rPr>
          <w:t>,</w:t>
        </w:r>
      </w:ins>
      <w:r w:rsidRPr="00157017">
        <w:rPr>
          <w:rFonts w:ascii="Century Gothic" w:hAnsi="Century Gothic" w:cs="Arial"/>
          <w:sz w:val="20"/>
          <w:szCs w:val="20"/>
        </w:rPr>
        <w:t xml:space="preserve"> both temporally and spatially</w:t>
      </w:r>
      <w:ins w:id="40" w:author="Amberle Keith" w:date="2015-06-21T11:57:00Z">
        <w:r w:rsidR="00AA3564">
          <w:rPr>
            <w:rFonts w:ascii="Century Gothic" w:hAnsi="Century Gothic" w:cs="Arial"/>
            <w:sz w:val="20"/>
            <w:szCs w:val="20"/>
          </w:rPr>
          <w:t>,</w:t>
        </w:r>
      </w:ins>
      <w:r w:rsidRPr="00157017">
        <w:rPr>
          <w:rFonts w:ascii="Century Gothic" w:hAnsi="Century Gothic" w:cs="Arial"/>
          <w:sz w:val="20"/>
          <w:szCs w:val="20"/>
        </w:rPr>
        <w:t xml:space="preserve"> by providing new data on the timing, duration, and intensity of timber harvests in Northern Colorado and Southern Wyoming from 1984-2014. By creating a more thorough and comprehensive geographical record of timber harvest history, the results of this project will better inform forest management and future harvesting, while simultaneously improving the understanding of the ecological impacts of forest harvests. </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3A2C46B0" w14:textId="7B8DC803" w:rsidR="00157017" w:rsidRPr="00157017" w:rsidRDefault="00157017" w:rsidP="00157017">
      <w:pPr>
        <w:spacing w:after="0" w:line="240" w:lineRule="auto"/>
        <w:rPr>
          <w:rFonts w:ascii="Century Gothic" w:hAnsi="Century Gothic" w:cs="Arial"/>
          <w:sz w:val="20"/>
          <w:szCs w:val="20"/>
        </w:rPr>
      </w:pPr>
      <w:r w:rsidRPr="00157017">
        <w:rPr>
          <w:rFonts w:ascii="Century Gothic" w:hAnsi="Century Gothic" w:cs="Arial"/>
          <w:sz w:val="20"/>
          <w:szCs w:val="20"/>
        </w:rPr>
        <w:t xml:space="preserve">Timber harvests are interwoven into the forest history of Northern Colorado and Southern Wyoming. The success of local economies, health of the forests, and the diversity of the landscape are all contingent upon utilizing the forest resources. However, little is known about </w:t>
      </w:r>
      <w:del w:id="41" w:author="Amberle Keith" w:date="2015-06-21T13:03:00Z">
        <w:r w:rsidRPr="00157017" w:rsidDel="002A3F7E">
          <w:rPr>
            <w:rFonts w:ascii="Century Gothic" w:hAnsi="Century Gothic" w:cs="Arial"/>
            <w:sz w:val="20"/>
            <w:szCs w:val="20"/>
          </w:rPr>
          <w:delText xml:space="preserve">about </w:delText>
        </w:r>
      </w:del>
      <w:r w:rsidRPr="00157017">
        <w:rPr>
          <w:rFonts w:ascii="Century Gothic" w:hAnsi="Century Gothic" w:cs="Arial"/>
          <w:sz w:val="20"/>
          <w:szCs w:val="20"/>
        </w:rPr>
        <w:t xml:space="preserve">the precise location, exact timing, and fullest extent of the timber harvests. Incomplete records of past harvests highlight the lack of knowledge about the forest history and prevents adequate management of these forests. At the request of </w:t>
      </w:r>
      <w:commentRangeStart w:id="42"/>
      <w:commentRangeStart w:id="43"/>
      <w:r w:rsidRPr="00157017">
        <w:rPr>
          <w:rFonts w:ascii="Century Gothic" w:hAnsi="Century Gothic" w:cs="Arial"/>
          <w:sz w:val="20"/>
          <w:szCs w:val="20"/>
        </w:rPr>
        <w:t>our</w:t>
      </w:r>
      <w:commentRangeEnd w:id="42"/>
      <w:r w:rsidR="002A3F7E">
        <w:rPr>
          <w:rStyle w:val="CommentReference"/>
        </w:rPr>
        <w:commentReference w:id="42"/>
      </w:r>
      <w:commentRangeEnd w:id="43"/>
      <w:r w:rsidR="00797046">
        <w:rPr>
          <w:rStyle w:val="CommentReference"/>
        </w:rPr>
        <w:commentReference w:id="43"/>
      </w:r>
      <w:r w:rsidRPr="00157017">
        <w:rPr>
          <w:rFonts w:ascii="Century Gothic" w:hAnsi="Century Gothic" w:cs="Arial"/>
          <w:sz w:val="20"/>
          <w:szCs w:val="20"/>
        </w:rPr>
        <w:t xml:space="preserve"> project partners, Ben </w:t>
      </w:r>
      <w:proofErr w:type="spellStart"/>
      <w:r w:rsidRPr="00157017">
        <w:rPr>
          <w:rFonts w:ascii="Century Gothic" w:hAnsi="Century Gothic" w:cs="Arial"/>
          <w:sz w:val="20"/>
          <w:szCs w:val="20"/>
        </w:rPr>
        <w:t>Delatour</w:t>
      </w:r>
      <w:proofErr w:type="spellEnd"/>
      <w:r w:rsidRPr="00157017">
        <w:rPr>
          <w:rFonts w:ascii="Century Gothic" w:hAnsi="Century Gothic" w:cs="Arial"/>
          <w:sz w:val="20"/>
          <w:szCs w:val="20"/>
        </w:rPr>
        <w:t xml:space="preserve"> Scout Ranch (BDSR), Bioenergy Alliance Network of the Rockies (BANR), and Colorado State Forest Service, this project fills knowledge gaps associated with past timber harvests, which provide insight into the forest ecology and allows for better forest management. By accessing the Landsat archives, this project utilized 1984-2014 imagery from Landsat 1-3, Multispectral Scanner (MSS); Landsat 4-5, Thematic Mapper (TM); Landsat 7, Enhanced Thematic Mapper Plus (ETM+); and Landsat 8, Operational Land Imager (OLI). The collected scenes were atmospherically corrected for surface reflectance, masked for cloud cover, and stacked in a Tasseled Cap (</w:t>
      </w:r>
      <w:proofErr w:type="spellStart"/>
      <w:r w:rsidRPr="00157017">
        <w:rPr>
          <w:rFonts w:ascii="Century Gothic" w:hAnsi="Century Gothic" w:cs="Arial"/>
          <w:sz w:val="20"/>
          <w:szCs w:val="20"/>
        </w:rPr>
        <w:t>Tcap</w:t>
      </w:r>
      <w:proofErr w:type="spellEnd"/>
      <w:r w:rsidRPr="00157017">
        <w:rPr>
          <w:rFonts w:ascii="Century Gothic" w:hAnsi="Century Gothic" w:cs="Arial"/>
          <w:sz w:val="20"/>
          <w:szCs w:val="20"/>
        </w:rPr>
        <w:t>) composite. The generated Brightness, Greenness, and Wetness bands (</w:t>
      </w:r>
      <w:proofErr w:type="spellStart"/>
      <w:r w:rsidRPr="00157017">
        <w:rPr>
          <w:rFonts w:ascii="Century Gothic" w:hAnsi="Century Gothic" w:cs="Arial"/>
          <w:sz w:val="20"/>
          <w:szCs w:val="20"/>
        </w:rPr>
        <w:t>Tcap</w:t>
      </w:r>
      <w:proofErr w:type="spellEnd"/>
      <w:r w:rsidRPr="00157017">
        <w:rPr>
          <w:rFonts w:ascii="Century Gothic" w:hAnsi="Century Gothic" w:cs="Arial"/>
          <w:sz w:val="20"/>
          <w:szCs w:val="20"/>
        </w:rPr>
        <w:t xml:space="preserve"> 1, 2, and 3) were run through the Landsat-based Detection of Trends in Disturbance and </w:t>
      </w:r>
      <w:r w:rsidRPr="00157017">
        <w:rPr>
          <w:rFonts w:ascii="Century Gothic" w:hAnsi="Century Gothic" w:cs="Arial"/>
          <w:sz w:val="20"/>
          <w:szCs w:val="20"/>
        </w:rPr>
        <w:lastRenderedPageBreak/>
        <w:t>Recovery (</w:t>
      </w:r>
      <w:proofErr w:type="spellStart"/>
      <w:r w:rsidRPr="00157017">
        <w:rPr>
          <w:rFonts w:ascii="Century Gothic" w:hAnsi="Century Gothic" w:cs="Arial"/>
          <w:sz w:val="20"/>
          <w:szCs w:val="20"/>
        </w:rPr>
        <w:t>LandTrendr</w:t>
      </w:r>
      <w:proofErr w:type="spellEnd"/>
      <w:r w:rsidRPr="00157017">
        <w:rPr>
          <w:rFonts w:ascii="Century Gothic" w:hAnsi="Century Gothic" w:cs="Arial"/>
          <w:sz w:val="20"/>
          <w:szCs w:val="20"/>
        </w:rPr>
        <w:t>) model to produce a visual representation of all categories and magnitudes of disturbances within the designated area. By prioritizing timber harvest as a key disturbance, an accurate delineation of forest harvest history in Northern Colorado and Southern Wyoming was created.</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44D3D966" w14:textId="432E1F2D" w:rsidR="00157017" w:rsidRPr="00157017" w:rsidRDefault="00157017" w:rsidP="00157017">
      <w:pPr>
        <w:pStyle w:val="ListParagraph"/>
        <w:numPr>
          <w:ilvl w:val="0"/>
          <w:numId w:val="12"/>
        </w:numPr>
        <w:spacing w:after="0" w:line="240" w:lineRule="auto"/>
        <w:rPr>
          <w:rFonts w:ascii="Century Gothic" w:hAnsi="Century Gothic" w:cs="Arial"/>
          <w:sz w:val="20"/>
          <w:szCs w:val="20"/>
        </w:rPr>
      </w:pPr>
      <w:r w:rsidRPr="00157017">
        <w:rPr>
          <w:rFonts w:ascii="Century Gothic" w:hAnsi="Century Gothic" w:cs="Arial"/>
          <w:sz w:val="20"/>
          <w:szCs w:val="20"/>
        </w:rPr>
        <w:t xml:space="preserve">The primary community concern is </w:t>
      </w:r>
      <w:r w:rsidR="00C11712">
        <w:rPr>
          <w:rFonts w:ascii="Century Gothic" w:hAnsi="Century Gothic" w:cs="Arial"/>
          <w:sz w:val="20"/>
          <w:szCs w:val="20"/>
        </w:rPr>
        <w:t>the lack of a</w:t>
      </w:r>
      <w:r w:rsidRPr="00157017">
        <w:rPr>
          <w:rFonts w:ascii="Century Gothic" w:hAnsi="Century Gothic" w:cs="Arial"/>
          <w:sz w:val="20"/>
          <w:szCs w:val="20"/>
        </w:rPr>
        <w:t xml:space="preserve"> forest harvest history</w:t>
      </w:r>
      <w:r w:rsidR="00C11712">
        <w:rPr>
          <w:rFonts w:ascii="Century Gothic" w:hAnsi="Century Gothic" w:cs="Arial"/>
          <w:sz w:val="20"/>
          <w:szCs w:val="20"/>
        </w:rPr>
        <w:t xml:space="preserve"> map</w:t>
      </w:r>
      <w:r w:rsidRPr="00157017">
        <w:rPr>
          <w:rFonts w:ascii="Century Gothic" w:hAnsi="Century Gothic" w:cs="Arial"/>
          <w:sz w:val="20"/>
          <w:szCs w:val="20"/>
        </w:rPr>
        <w:t xml:space="preserve"> </w:t>
      </w:r>
      <w:r w:rsidR="00C11712">
        <w:rPr>
          <w:rFonts w:ascii="Century Gothic" w:hAnsi="Century Gothic" w:cs="Arial"/>
          <w:sz w:val="20"/>
          <w:szCs w:val="20"/>
        </w:rPr>
        <w:t xml:space="preserve">for the forested areas of </w:t>
      </w:r>
      <w:r w:rsidRPr="00157017">
        <w:rPr>
          <w:rFonts w:ascii="Century Gothic" w:hAnsi="Century Gothic" w:cs="Arial"/>
          <w:sz w:val="20"/>
          <w:szCs w:val="20"/>
        </w:rPr>
        <w:t xml:space="preserve">Northern </w:t>
      </w:r>
      <w:r w:rsidR="00C11712">
        <w:rPr>
          <w:rFonts w:ascii="Century Gothic" w:hAnsi="Century Gothic" w:cs="Arial"/>
          <w:sz w:val="20"/>
          <w:szCs w:val="20"/>
        </w:rPr>
        <w:t xml:space="preserve">Colorado and Southern Wyoming. </w:t>
      </w:r>
      <w:r w:rsidRPr="00157017">
        <w:rPr>
          <w:rFonts w:ascii="Century Gothic" w:hAnsi="Century Gothic" w:cs="Arial"/>
          <w:sz w:val="20"/>
          <w:szCs w:val="20"/>
        </w:rPr>
        <w:t>Possessing an accurate representation of the past forest harvest history is imperative to planning sustainable and efficient future harvests.</w:t>
      </w:r>
    </w:p>
    <w:p w14:paraId="7951659F" w14:textId="4C37663F" w:rsidR="00157017" w:rsidRPr="00157017" w:rsidRDefault="00157017" w:rsidP="00157017">
      <w:pPr>
        <w:pStyle w:val="ListParagraph"/>
        <w:numPr>
          <w:ilvl w:val="0"/>
          <w:numId w:val="12"/>
        </w:numPr>
        <w:spacing w:after="0" w:line="240" w:lineRule="auto"/>
        <w:rPr>
          <w:rFonts w:ascii="Century Gothic" w:hAnsi="Century Gothic" w:cs="Arial"/>
          <w:sz w:val="20"/>
          <w:szCs w:val="20"/>
        </w:rPr>
      </w:pPr>
      <w:r w:rsidRPr="00157017">
        <w:rPr>
          <w:rFonts w:ascii="Century Gothic" w:hAnsi="Century Gothic" w:cs="Arial"/>
          <w:sz w:val="20"/>
          <w:szCs w:val="20"/>
        </w:rPr>
        <w:t xml:space="preserve">The forests are currently in a recovery phase due to droughts during 2001-2002, which triggered an unprecedented mountain pine beetle population outbreak. The excessive amount of dead wood exacerbates wildfires, flooding, and other ecological extremes in the western United States. The </w:t>
      </w:r>
      <w:proofErr w:type="spellStart"/>
      <w:r w:rsidRPr="00157017">
        <w:rPr>
          <w:rFonts w:ascii="Century Gothic" w:hAnsi="Century Gothic" w:cs="Arial"/>
          <w:sz w:val="20"/>
          <w:szCs w:val="20"/>
        </w:rPr>
        <w:t>LandTrendr</w:t>
      </w:r>
      <w:proofErr w:type="spellEnd"/>
      <w:r w:rsidRPr="00157017">
        <w:rPr>
          <w:rFonts w:ascii="Century Gothic" w:hAnsi="Century Gothic" w:cs="Arial"/>
          <w:sz w:val="20"/>
          <w:szCs w:val="20"/>
        </w:rPr>
        <w:t xml:space="preserve"> model has potential to delineate over 650,000 acres of native </w:t>
      </w:r>
      <w:proofErr w:type="spellStart"/>
      <w:r w:rsidRPr="00157017">
        <w:rPr>
          <w:rFonts w:ascii="Century Gothic" w:hAnsi="Century Gothic" w:cs="Arial"/>
          <w:sz w:val="20"/>
          <w:szCs w:val="20"/>
        </w:rPr>
        <w:t>lodgepole</w:t>
      </w:r>
      <w:proofErr w:type="spellEnd"/>
      <w:r w:rsidRPr="00157017">
        <w:rPr>
          <w:rFonts w:ascii="Century Gothic" w:hAnsi="Century Gothic" w:cs="Arial"/>
          <w:sz w:val="20"/>
          <w:szCs w:val="20"/>
        </w:rPr>
        <w:t xml:space="preserve"> and ponderosa pine trees that were destroyed by the mountain pine beetle in Northern Colorado alone.</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215F870B" w14:textId="38D934EA" w:rsidR="00157017" w:rsidRPr="00157017" w:rsidRDefault="00157017" w:rsidP="00157017">
      <w:pPr>
        <w:spacing w:after="0" w:line="240" w:lineRule="auto"/>
        <w:rPr>
          <w:rFonts w:ascii="Century Gothic" w:hAnsi="Century Gothic"/>
          <w:sz w:val="20"/>
          <w:szCs w:val="20"/>
        </w:rPr>
      </w:pPr>
      <w:r w:rsidRPr="00157017">
        <w:rPr>
          <w:rFonts w:ascii="Century Gothic" w:hAnsi="Century Gothic"/>
          <w:color w:val="000000"/>
          <w:sz w:val="20"/>
          <w:szCs w:val="20"/>
        </w:rPr>
        <w:t xml:space="preserve">The existing forest harvest maps and records that </w:t>
      </w:r>
      <w:commentRangeStart w:id="44"/>
      <w:r w:rsidRPr="00157017">
        <w:rPr>
          <w:rFonts w:ascii="Century Gothic" w:hAnsi="Century Gothic"/>
          <w:color w:val="000000"/>
          <w:sz w:val="20"/>
          <w:szCs w:val="20"/>
        </w:rPr>
        <w:t>our</w:t>
      </w:r>
      <w:commentRangeEnd w:id="44"/>
      <w:r w:rsidR="002A3F7E">
        <w:rPr>
          <w:rStyle w:val="CommentReference"/>
        </w:rPr>
        <w:commentReference w:id="44"/>
      </w:r>
      <w:r w:rsidRPr="00157017">
        <w:rPr>
          <w:rFonts w:ascii="Century Gothic" w:hAnsi="Century Gothic"/>
          <w:color w:val="000000"/>
          <w:sz w:val="20"/>
          <w:szCs w:val="20"/>
        </w:rPr>
        <w:t xml:space="preserve"> project has improved</w:t>
      </w:r>
      <w:r>
        <w:rPr>
          <w:rFonts w:ascii="Century Gothic" w:hAnsi="Century Gothic"/>
          <w:color w:val="000000"/>
          <w:sz w:val="20"/>
          <w:szCs w:val="20"/>
        </w:rPr>
        <w:t xml:space="preserve"> upon are sporadic </w:t>
      </w:r>
      <w:r w:rsidRPr="00157017">
        <w:rPr>
          <w:rFonts w:ascii="Century Gothic" w:hAnsi="Century Gothic"/>
          <w:color w:val="000000"/>
          <w:sz w:val="20"/>
          <w:szCs w:val="20"/>
        </w:rPr>
        <w:t>and incomplete. In order to provide a more accurate and comprehensive set of maps and records, the end-product of t</w:t>
      </w:r>
      <w:r>
        <w:rPr>
          <w:rFonts w:ascii="Century Gothic" w:hAnsi="Century Gothic"/>
          <w:color w:val="000000"/>
          <w:sz w:val="20"/>
          <w:szCs w:val="20"/>
        </w:rPr>
        <w:t xml:space="preserve">his project </w:t>
      </w:r>
      <w:commentRangeStart w:id="45"/>
      <w:r>
        <w:rPr>
          <w:rFonts w:ascii="Century Gothic" w:hAnsi="Century Gothic"/>
          <w:color w:val="000000"/>
          <w:sz w:val="20"/>
          <w:szCs w:val="20"/>
        </w:rPr>
        <w:t>will</w:t>
      </w:r>
      <w:commentRangeEnd w:id="45"/>
      <w:r w:rsidR="00FD73C8">
        <w:rPr>
          <w:rStyle w:val="CommentReference"/>
        </w:rPr>
        <w:commentReference w:id="45"/>
      </w:r>
      <w:r>
        <w:rPr>
          <w:rFonts w:ascii="Century Gothic" w:hAnsi="Century Gothic"/>
          <w:color w:val="000000"/>
          <w:sz w:val="20"/>
          <w:szCs w:val="20"/>
        </w:rPr>
        <w:t xml:space="preserve"> contribute a 43</w:t>
      </w:r>
      <w:r w:rsidRPr="00157017">
        <w:rPr>
          <w:rFonts w:ascii="Century Gothic" w:hAnsi="Century Gothic"/>
          <w:color w:val="000000"/>
          <w:sz w:val="20"/>
          <w:szCs w:val="20"/>
        </w:rPr>
        <w:t xml:space="preserve"> year forest</w:t>
      </w:r>
      <w:r>
        <w:rPr>
          <w:rFonts w:ascii="Century Gothic" w:hAnsi="Century Gothic"/>
          <w:color w:val="000000"/>
          <w:sz w:val="20"/>
          <w:szCs w:val="20"/>
        </w:rPr>
        <w:t xml:space="preserve"> </w:t>
      </w:r>
      <w:proofErr w:type="spellStart"/>
      <w:r>
        <w:rPr>
          <w:rFonts w:ascii="Century Gothic" w:hAnsi="Century Gothic"/>
          <w:color w:val="000000"/>
          <w:sz w:val="20"/>
          <w:szCs w:val="20"/>
        </w:rPr>
        <w:t>disturabance</w:t>
      </w:r>
      <w:proofErr w:type="spellEnd"/>
      <w:r w:rsidRPr="00157017">
        <w:rPr>
          <w:rFonts w:ascii="Century Gothic" w:hAnsi="Century Gothic"/>
          <w:color w:val="000000"/>
          <w:sz w:val="20"/>
          <w:szCs w:val="20"/>
        </w:rPr>
        <w:t xml:space="preserve"> history, ultimately providing data on</w:t>
      </w:r>
      <w:r w:rsidR="00C11712">
        <w:rPr>
          <w:rFonts w:ascii="Century Gothic" w:hAnsi="Century Gothic"/>
          <w:color w:val="000000"/>
          <w:sz w:val="20"/>
          <w:szCs w:val="20"/>
        </w:rPr>
        <w:t xml:space="preserve"> extent of</w:t>
      </w:r>
      <w:r w:rsidRPr="00157017">
        <w:rPr>
          <w:rFonts w:ascii="Century Gothic" w:hAnsi="Century Gothic"/>
          <w:color w:val="000000"/>
          <w:sz w:val="20"/>
          <w:szCs w:val="20"/>
        </w:rPr>
        <w:t xml:space="preserve"> pine beetle mortality</w:t>
      </w:r>
      <w:ins w:id="46" w:author="Amberle Keith" w:date="2015-06-21T13:08:00Z">
        <w:r w:rsidR="00FD73C8">
          <w:rPr>
            <w:rFonts w:ascii="Century Gothic" w:hAnsi="Century Gothic"/>
            <w:color w:val="000000"/>
            <w:sz w:val="20"/>
            <w:szCs w:val="20"/>
          </w:rPr>
          <w:t>,</w:t>
        </w:r>
      </w:ins>
      <w:r w:rsidRPr="00157017">
        <w:rPr>
          <w:rFonts w:ascii="Century Gothic" w:hAnsi="Century Gothic"/>
          <w:color w:val="000000"/>
          <w:sz w:val="20"/>
          <w:szCs w:val="20"/>
        </w:rPr>
        <w:t xml:space="preserve"> as well as forest harvest in Northern Colorado and Southern Wyoming. The </w:t>
      </w:r>
      <w:commentRangeStart w:id="47"/>
      <w:r w:rsidRPr="00157017">
        <w:rPr>
          <w:rFonts w:ascii="Century Gothic" w:hAnsi="Century Gothic"/>
          <w:color w:val="000000"/>
          <w:sz w:val="20"/>
          <w:szCs w:val="20"/>
        </w:rPr>
        <w:t xml:space="preserve">end product </w:t>
      </w:r>
      <w:commentRangeEnd w:id="47"/>
      <w:r w:rsidR="00FD73C8">
        <w:rPr>
          <w:rStyle w:val="CommentReference"/>
        </w:rPr>
        <w:commentReference w:id="47"/>
      </w:r>
      <w:r w:rsidRPr="00157017">
        <w:rPr>
          <w:rFonts w:ascii="Century Gothic" w:hAnsi="Century Gothic"/>
          <w:color w:val="000000"/>
          <w:sz w:val="20"/>
          <w:szCs w:val="20"/>
        </w:rPr>
        <w:t xml:space="preserve">was requested by all three project partners: Ben </w:t>
      </w:r>
      <w:proofErr w:type="spellStart"/>
      <w:r w:rsidRPr="00157017">
        <w:rPr>
          <w:rFonts w:ascii="Century Gothic" w:hAnsi="Century Gothic"/>
          <w:color w:val="000000"/>
          <w:sz w:val="20"/>
          <w:szCs w:val="20"/>
        </w:rPr>
        <w:t>Delatour</w:t>
      </w:r>
      <w:proofErr w:type="spellEnd"/>
      <w:r w:rsidRPr="00157017">
        <w:rPr>
          <w:rFonts w:ascii="Century Gothic" w:hAnsi="Century Gothic"/>
          <w:color w:val="000000"/>
          <w:sz w:val="20"/>
          <w:szCs w:val="20"/>
        </w:rPr>
        <w:t xml:space="preserve"> Scout Ranch (BDSR), the Bioenergy Alliance Network of the Rockies (BANR), and the Colorado State Forest Service (CSFS). BDSR is a </w:t>
      </w:r>
      <w:r w:rsidR="00C11712">
        <w:rPr>
          <w:rFonts w:ascii="Century Gothic" w:hAnsi="Century Gothic"/>
          <w:color w:val="000000"/>
          <w:sz w:val="20"/>
          <w:szCs w:val="20"/>
        </w:rPr>
        <w:t>B</w:t>
      </w:r>
      <w:r w:rsidRPr="00157017">
        <w:rPr>
          <w:rFonts w:ascii="Century Gothic" w:hAnsi="Century Gothic"/>
          <w:color w:val="000000"/>
          <w:sz w:val="20"/>
          <w:szCs w:val="20"/>
        </w:rPr>
        <w:t>oy Scout ranch responsible for the implementation and oversight of so</w:t>
      </w:r>
      <w:r w:rsidR="00C11712">
        <w:rPr>
          <w:rFonts w:ascii="Century Gothic" w:hAnsi="Century Gothic"/>
          <w:color w:val="000000"/>
          <w:sz w:val="20"/>
          <w:szCs w:val="20"/>
        </w:rPr>
        <w:t>und management practices on its lands,</w:t>
      </w:r>
      <w:r w:rsidRPr="00157017">
        <w:rPr>
          <w:rFonts w:ascii="Century Gothic" w:hAnsi="Century Gothic"/>
          <w:color w:val="000000"/>
          <w:sz w:val="20"/>
          <w:szCs w:val="20"/>
        </w:rPr>
        <w:t xml:space="preserve"> including general maintenance, invasive species management</w:t>
      </w:r>
      <w:r w:rsidR="00C11712">
        <w:rPr>
          <w:rFonts w:ascii="Century Gothic" w:hAnsi="Century Gothic"/>
          <w:color w:val="000000"/>
          <w:sz w:val="20"/>
          <w:szCs w:val="20"/>
        </w:rPr>
        <w:t>, and forest harvests. F</w:t>
      </w:r>
      <w:r w:rsidRPr="00157017">
        <w:rPr>
          <w:rFonts w:ascii="Century Gothic" w:hAnsi="Century Gothic"/>
          <w:color w:val="000000"/>
          <w:sz w:val="20"/>
          <w:szCs w:val="20"/>
        </w:rPr>
        <w:t xml:space="preserve">inancial and personnel limitations restrict the organization’s ability to conduct field measurements or harvest mapping. Therefore, the newly developed and refined timber harvest history map will greatly assist the implementation of sound management decisions in the future. BANR, </w:t>
      </w:r>
      <w:commentRangeStart w:id="48"/>
      <w:r w:rsidRPr="00157017">
        <w:rPr>
          <w:rFonts w:ascii="Century Gothic" w:hAnsi="Century Gothic"/>
          <w:color w:val="000000"/>
          <w:sz w:val="20"/>
          <w:szCs w:val="20"/>
        </w:rPr>
        <w:t>our</w:t>
      </w:r>
      <w:commentRangeEnd w:id="48"/>
      <w:r w:rsidR="00FD73C8">
        <w:rPr>
          <w:rStyle w:val="CommentReference"/>
        </w:rPr>
        <w:commentReference w:id="48"/>
      </w:r>
      <w:r w:rsidRPr="00157017">
        <w:rPr>
          <w:rFonts w:ascii="Century Gothic" w:hAnsi="Century Gothic"/>
          <w:color w:val="000000"/>
          <w:sz w:val="20"/>
          <w:szCs w:val="20"/>
        </w:rPr>
        <w:t xml:space="preserve"> second project partner, is an organization primarily interested in exploring the use of mountain pine beetle kill wood along with other sources of forest biomass as a sustainable source of bioenergy. As of present, BANR does not possess a reliable spatial depiction of pine tree mortality in northern Colorado or southern Wyoming. The end-product they have requested will assist the organization</w:t>
      </w:r>
      <w:r w:rsidR="00C11712">
        <w:rPr>
          <w:rFonts w:ascii="Century Gothic" w:hAnsi="Century Gothic"/>
          <w:color w:val="000000"/>
          <w:sz w:val="20"/>
          <w:szCs w:val="20"/>
        </w:rPr>
        <w:t xml:space="preserve"> to</w:t>
      </w:r>
      <w:r w:rsidRPr="00157017">
        <w:rPr>
          <w:rFonts w:ascii="Century Gothic" w:hAnsi="Century Gothic"/>
          <w:color w:val="000000"/>
          <w:sz w:val="20"/>
          <w:szCs w:val="20"/>
        </w:rPr>
        <w:t xml:space="preserve"> delineate and quantify the location and extent of dead biomass within the study area. </w:t>
      </w:r>
      <w:commentRangeStart w:id="49"/>
      <w:r w:rsidRPr="00157017">
        <w:rPr>
          <w:rFonts w:ascii="Century Gothic" w:hAnsi="Century Gothic"/>
          <w:color w:val="000000"/>
          <w:sz w:val="20"/>
          <w:szCs w:val="20"/>
        </w:rPr>
        <w:t>Our</w:t>
      </w:r>
      <w:commentRangeEnd w:id="49"/>
      <w:r w:rsidR="00FD73C8">
        <w:rPr>
          <w:rStyle w:val="CommentReference"/>
        </w:rPr>
        <w:commentReference w:id="49"/>
      </w:r>
      <w:r w:rsidRPr="00157017">
        <w:rPr>
          <w:rFonts w:ascii="Century Gothic" w:hAnsi="Century Gothic"/>
          <w:color w:val="000000"/>
          <w:sz w:val="20"/>
          <w:szCs w:val="20"/>
        </w:rPr>
        <w:t xml:space="preserve"> third and final partner is the Colorado State Forest Service, an outreach agency of the Warner College of Natural Resources at Colorado State University whose mission is to achieve stewardship of Colorado’s forest environments. With the ultimate goal of implementing a sustainable model of forest management for both land managers and the public, the CSFS provides various educational and outreach opportunities meant to facilitate an inclusive process by which the public, students, and other invested parties can learn about and help facilitate the responsible and sustainable stewardship of Colorado’s forests. Currently, the CSFS does not have a reliable and comprehensive map of timber harvest history. </w:t>
      </w:r>
    </w:p>
    <w:p w14:paraId="68CC7B53" w14:textId="77777777" w:rsidR="00157017" w:rsidRPr="00157017" w:rsidRDefault="00157017" w:rsidP="00157017">
      <w:pPr>
        <w:spacing w:after="0" w:line="240" w:lineRule="auto"/>
        <w:rPr>
          <w:rFonts w:ascii="Times" w:eastAsia="Times New Roman" w:hAnsi="Times"/>
          <w:sz w:val="20"/>
          <w:szCs w:val="20"/>
        </w:rPr>
      </w:pP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48"/>
        <w:gridCol w:w="2812"/>
        <w:gridCol w:w="3682"/>
      </w:tblGrid>
      <w:tr w:rsidR="00CC6870" w14:paraId="7242787F" w14:textId="77777777" w:rsidTr="00157017">
        <w:tc>
          <w:tcPr>
            <w:tcW w:w="2790" w:type="dxa"/>
            <w:shd w:val="clear" w:color="auto" w:fill="1F497D" w:themeFill="text2"/>
          </w:tcPr>
          <w:p w14:paraId="6019BB4B" w14:textId="77777777" w:rsidR="00CC6870" w:rsidRPr="000E7559" w:rsidRDefault="00CC6870" w:rsidP="00157017">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57017">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57017">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57017">
        <w:tc>
          <w:tcPr>
            <w:tcW w:w="2790" w:type="dxa"/>
          </w:tcPr>
          <w:p w14:paraId="7B15922D" w14:textId="02D98C93" w:rsidR="00CC6870" w:rsidRDefault="00FD444E" w:rsidP="00157017">
            <w:pPr>
              <w:spacing w:after="0" w:line="240" w:lineRule="auto"/>
              <w:rPr>
                <w:rFonts w:ascii="Century Gothic" w:hAnsi="Century Gothic" w:cs="Arial"/>
                <w:sz w:val="20"/>
                <w:szCs w:val="20"/>
              </w:rPr>
            </w:pPr>
            <w:r w:rsidRPr="00FD444E">
              <w:rPr>
                <w:rFonts w:ascii="Century Gothic" w:hAnsi="Century Gothic" w:cs="Arial"/>
                <w:sz w:val="20"/>
                <w:szCs w:val="20"/>
              </w:rPr>
              <w:t xml:space="preserve">Maps depicting location, extent, and year of timber harvests (as well as other disturbances)(GIS </w:t>
            </w:r>
            <w:r w:rsidRPr="00FD444E">
              <w:rPr>
                <w:rFonts w:ascii="Century Gothic" w:hAnsi="Century Gothic" w:cs="Arial"/>
                <w:sz w:val="20"/>
                <w:szCs w:val="20"/>
              </w:rPr>
              <w:lastRenderedPageBreak/>
              <w:t>polygons, printed maps, Google Earth overlay)</w:t>
            </w:r>
          </w:p>
        </w:tc>
        <w:tc>
          <w:tcPr>
            <w:tcW w:w="2880" w:type="dxa"/>
          </w:tcPr>
          <w:p w14:paraId="0595BF43" w14:textId="6DD4CD6A" w:rsidR="00CC6870" w:rsidRDefault="00FD444E" w:rsidP="00157017">
            <w:pPr>
              <w:spacing w:after="0" w:line="240" w:lineRule="auto"/>
              <w:rPr>
                <w:rFonts w:ascii="Century Gothic" w:hAnsi="Century Gothic" w:cs="Arial"/>
                <w:sz w:val="20"/>
                <w:szCs w:val="20"/>
              </w:rPr>
            </w:pPr>
            <w:r>
              <w:rPr>
                <w:rFonts w:ascii="Century Gothic" w:hAnsi="Century Gothic" w:cs="Arial"/>
                <w:sz w:val="20"/>
                <w:szCs w:val="20"/>
              </w:rPr>
              <w:lastRenderedPageBreak/>
              <w:t>Landsat 1-8</w:t>
            </w:r>
          </w:p>
        </w:tc>
        <w:tc>
          <w:tcPr>
            <w:tcW w:w="3798" w:type="dxa"/>
          </w:tcPr>
          <w:p w14:paraId="5CD72B01" w14:textId="3FF1E6A1" w:rsidR="00CC6870" w:rsidRDefault="00FD444E" w:rsidP="00157017">
            <w:pPr>
              <w:spacing w:after="0" w:line="240" w:lineRule="auto"/>
              <w:rPr>
                <w:rFonts w:ascii="Century Gothic" w:hAnsi="Century Gothic" w:cs="Arial"/>
                <w:sz w:val="20"/>
                <w:szCs w:val="20"/>
              </w:rPr>
            </w:pPr>
            <w:r w:rsidRPr="00FD444E">
              <w:rPr>
                <w:rFonts w:ascii="Century Gothic" w:hAnsi="Century Gothic" w:cs="Arial"/>
                <w:sz w:val="20"/>
                <w:szCs w:val="20"/>
              </w:rPr>
              <w:t xml:space="preserve">These visual tools will assist partners in prioritizing locations for future timber harvests as well as developing a profitable yet </w:t>
            </w:r>
            <w:r w:rsidRPr="00FD444E">
              <w:rPr>
                <w:rFonts w:ascii="Century Gothic" w:hAnsi="Century Gothic" w:cs="Arial"/>
                <w:sz w:val="20"/>
                <w:szCs w:val="20"/>
              </w:rPr>
              <w:lastRenderedPageBreak/>
              <w:t>ecologically sustainable plan for timber harvests</w:t>
            </w:r>
            <w:r>
              <w:rPr>
                <w:rFonts w:ascii="Century Gothic" w:hAnsi="Century Gothic" w:cs="Arial"/>
                <w:sz w:val="20"/>
                <w:szCs w:val="20"/>
              </w:rPr>
              <w:t>.</w:t>
            </w:r>
          </w:p>
        </w:tc>
      </w:tr>
      <w:tr w:rsidR="00CC6870" w14:paraId="22005DC5" w14:textId="77777777" w:rsidTr="00157017">
        <w:tc>
          <w:tcPr>
            <w:tcW w:w="2790" w:type="dxa"/>
          </w:tcPr>
          <w:p w14:paraId="344EDF1A" w14:textId="0343B3EB" w:rsidR="00CC6870" w:rsidRDefault="00FD444E" w:rsidP="00157017">
            <w:pPr>
              <w:spacing w:after="0" w:line="240" w:lineRule="auto"/>
              <w:rPr>
                <w:rFonts w:ascii="Century Gothic" w:hAnsi="Century Gothic" w:cs="Arial"/>
                <w:sz w:val="20"/>
                <w:szCs w:val="20"/>
              </w:rPr>
            </w:pPr>
            <w:r w:rsidRPr="00FD444E">
              <w:rPr>
                <w:rFonts w:ascii="Century Gothic" w:hAnsi="Century Gothic" w:cs="Arial"/>
                <w:sz w:val="20"/>
                <w:szCs w:val="20"/>
              </w:rPr>
              <w:lastRenderedPageBreak/>
              <w:t xml:space="preserve">A tutorial describing simplified pre-processing steps for </w:t>
            </w:r>
            <w:proofErr w:type="spellStart"/>
            <w:r w:rsidRPr="00FD444E">
              <w:rPr>
                <w:rFonts w:ascii="Century Gothic" w:hAnsi="Century Gothic" w:cs="Arial"/>
                <w:sz w:val="20"/>
                <w:szCs w:val="20"/>
              </w:rPr>
              <w:t>LandTrendr</w:t>
            </w:r>
            <w:proofErr w:type="spellEnd"/>
          </w:p>
        </w:tc>
        <w:tc>
          <w:tcPr>
            <w:tcW w:w="2880" w:type="dxa"/>
          </w:tcPr>
          <w:p w14:paraId="50D1C342" w14:textId="5759F9DD" w:rsidR="00CC6870" w:rsidRDefault="00FD444E" w:rsidP="00157017">
            <w:pPr>
              <w:spacing w:after="0" w:line="240" w:lineRule="auto"/>
              <w:rPr>
                <w:rFonts w:ascii="Century Gothic" w:hAnsi="Century Gothic" w:cs="Arial"/>
                <w:sz w:val="20"/>
                <w:szCs w:val="20"/>
              </w:rPr>
            </w:pPr>
            <w:r>
              <w:rPr>
                <w:rFonts w:ascii="Century Gothic" w:hAnsi="Century Gothic" w:cs="Arial"/>
                <w:sz w:val="20"/>
                <w:szCs w:val="20"/>
              </w:rPr>
              <w:t>Landsat 1-8</w:t>
            </w:r>
          </w:p>
        </w:tc>
        <w:tc>
          <w:tcPr>
            <w:tcW w:w="3798" w:type="dxa"/>
          </w:tcPr>
          <w:p w14:paraId="73BC4370" w14:textId="77777777" w:rsidR="00FD444E" w:rsidRPr="00FD444E" w:rsidRDefault="00FD444E" w:rsidP="00FD444E">
            <w:pPr>
              <w:spacing w:after="0" w:line="240" w:lineRule="auto"/>
              <w:rPr>
                <w:rFonts w:ascii="Century Gothic" w:hAnsi="Century Gothic" w:cs="Arial"/>
                <w:sz w:val="20"/>
                <w:szCs w:val="20"/>
              </w:rPr>
            </w:pPr>
          </w:p>
          <w:p w14:paraId="18741C39" w14:textId="2D72D3DD" w:rsidR="00FD444E" w:rsidRPr="00FD444E" w:rsidRDefault="00FD444E" w:rsidP="00FD444E">
            <w:pPr>
              <w:spacing w:after="0" w:line="240" w:lineRule="auto"/>
              <w:rPr>
                <w:rFonts w:ascii="Century Gothic" w:hAnsi="Century Gothic" w:cs="Arial"/>
                <w:sz w:val="20"/>
                <w:szCs w:val="20"/>
              </w:rPr>
            </w:pPr>
            <w:r w:rsidRPr="00FD444E">
              <w:rPr>
                <w:rFonts w:ascii="Century Gothic" w:hAnsi="Century Gothic" w:cs="Arial"/>
                <w:sz w:val="20"/>
                <w:szCs w:val="20"/>
              </w:rPr>
              <w:t xml:space="preserve">A step-by-step tutorial will help partners and future </w:t>
            </w:r>
            <w:proofErr w:type="spellStart"/>
            <w:r w:rsidRPr="00FD444E">
              <w:rPr>
                <w:rFonts w:ascii="Century Gothic" w:hAnsi="Century Gothic" w:cs="Arial"/>
                <w:sz w:val="20"/>
                <w:szCs w:val="20"/>
              </w:rPr>
              <w:t>Land</w:t>
            </w:r>
            <w:del w:id="50" w:author="Brumbaugh, Beth (LARC-E3)[SSAI DEVELOP]" w:date="2015-06-26T15:25:00Z">
              <w:r w:rsidRPr="00FD444E" w:rsidDel="00797046">
                <w:rPr>
                  <w:rFonts w:ascii="Century Gothic" w:hAnsi="Century Gothic" w:cs="Arial"/>
                  <w:sz w:val="20"/>
                  <w:szCs w:val="20"/>
                </w:rPr>
                <w:delText>t</w:delText>
              </w:r>
            </w:del>
            <w:ins w:id="51" w:author="Brumbaugh, Beth (LARC-E3)[SSAI DEVELOP]" w:date="2015-06-26T15:25:00Z">
              <w:r w:rsidR="00797046">
                <w:rPr>
                  <w:rFonts w:ascii="Century Gothic" w:hAnsi="Century Gothic" w:cs="Arial"/>
                  <w:sz w:val="20"/>
                  <w:szCs w:val="20"/>
                </w:rPr>
                <w:t>T</w:t>
              </w:r>
            </w:ins>
            <w:bookmarkStart w:id="52" w:name="_GoBack"/>
            <w:bookmarkEnd w:id="52"/>
            <w:r w:rsidRPr="00FD444E">
              <w:rPr>
                <w:rFonts w:ascii="Century Gothic" w:hAnsi="Century Gothic" w:cs="Arial"/>
                <w:sz w:val="20"/>
                <w:szCs w:val="20"/>
              </w:rPr>
              <w:t>rendr</w:t>
            </w:r>
            <w:proofErr w:type="spellEnd"/>
            <w:r w:rsidRPr="00FD444E">
              <w:rPr>
                <w:rFonts w:ascii="Century Gothic" w:hAnsi="Century Gothic" w:cs="Arial"/>
                <w:sz w:val="20"/>
                <w:szCs w:val="20"/>
              </w:rPr>
              <w:t xml:space="preserve"> use</w:t>
            </w:r>
            <w:r>
              <w:rPr>
                <w:rFonts w:ascii="Century Gothic" w:hAnsi="Century Gothic" w:cs="Arial"/>
                <w:sz w:val="20"/>
                <w:szCs w:val="20"/>
              </w:rPr>
              <w:t>r</w:t>
            </w:r>
            <w:r w:rsidRPr="00FD444E">
              <w:rPr>
                <w:rFonts w:ascii="Century Gothic" w:hAnsi="Century Gothic" w:cs="Arial"/>
                <w:sz w:val="20"/>
                <w:szCs w:val="20"/>
              </w:rPr>
              <w:t>s to better navigate the model</w:t>
            </w:r>
            <w:r>
              <w:rPr>
                <w:rFonts w:ascii="Century Gothic" w:hAnsi="Century Gothic" w:cs="Arial"/>
                <w:sz w:val="20"/>
                <w:szCs w:val="20"/>
              </w:rPr>
              <w:t>,</w:t>
            </w:r>
            <w:r w:rsidRPr="00FD444E">
              <w:rPr>
                <w:rFonts w:ascii="Century Gothic" w:hAnsi="Century Gothic" w:cs="Arial"/>
                <w:sz w:val="20"/>
                <w:szCs w:val="20"/>
              </w:rPr>
              <w:t xml:space="preserve"> allowing for the</w:t>
            </w:r>
            <w:r>
              <w:rPr>
                <w:rFonts w:ascii="Century Gothic" w:hAnsi="Century Gothic" w:cs="Arial"/>
                <w:sz w:val="20"/>
                <w:szCs w:val="20"/>
              </w:rPr>
              <w:t xml:space="preserve"> expedited</w:t>
            </w:r>
            <w:r w:rsidRPr="00FD444E">
              <w:rPr>
                <w:rFonts w:ascii="Century Gothic" w:hAnsi="Century Gothic" w:cs="Arial"/>
                <w:sz w:val="20"/>
                <w:szCs w:val="20"/>
              </w:rPr>
              <w:t xml:space="preserve"> </w:t>
            </w:r>
            <w:r>
              <w:rPr>
                <w:rFonts w:ascii="Century Gothic" w:hAnsi="Century Gothic" w:cs="Arial"/>
                <w:sz w:val="20"/>
                <w:szCs w:val="20"/>
              </w:rPr>
              <w:t>use of the model.</w:t>
            </w:r>
          </w:p>
          <w:p w14:paraId="1A3C9A83" w14:textId="77777777" w:rsidR="00CC6870" w:rsidRDefault="00CC6870" w:rsidP="00157017">
            <w:pPr>
              <w:spacing w:after="0" w:line="240" w:lineRule="auto"/>
              <w:rPr>
                <w:rFonts w:ascii="Century Gothic" w:hAnsi="Century Gothic" w:cs="Arial"/>
                <w:sz w:val="20"/>
                <w:szCs w:val="20"/>
              </w:rPr>
            </w:pP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55613EC0"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r w:rsidR="00157017">
        <w:rPr>
          <w:rFonts w:ascii="Century Gothic" w:hAnsi="Century Gothic" w:cs="Arial"/>
          <w:b/>
          <w:sz w:val="20"/>
          <w:szCs w:val="20"/>
        </w:rPr>
        <w:t>Coming Soon!]</w:t>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65534155"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w:t>
      </w:r>
      <w:r w:rsidR="00157017">
        <w:rPr>
          <w:rFonts w:ascii="Century Gothic" w:hAnsi="Century Gothic" w:cs="Arial"/>
          <w:sz w:val="20"/>
          <w:szCs w:val="20"/>
        </w:rPr>
        <w:t xml:space="preserve">Coming Soon!] Image Credit: Colorado Agriculture </w:t>
      </w:r>
      <w:r w:rsidR="00CC1EF4">
        <w:rPr>
          <w:rFonts w:ascii="Century Gothic" w:hAnsi="Century Gothic" w:cs="Arial"/>
          <w:sz w:val="20"/>
          <w:szCs w:val="20"/>
        </w:rPr>
        <w:t>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mberle Keith" w:date="2015-06-21T11:41:00Z" w:initials="AK">
    <w:p w14:paraId="6ACC5847" w14:textId="699020A0" w:rsidR="004515EB" w:rsidRDefault="004515EB">
      <w:pPr>
        <w:pStyle w:val="CommentText"/>
      </w:pPr>
      <w:r>
        <w:rPr>
          <w:rStyle w:val="CommentReference"/>
        </w:rPr>
        <w:annotationRef/>
      </w:r>
      <w:r>
        <w:rPr>
          <w:rFonts w:ascii="Century Gothic" w:hAnsi="Century Gothic"/>
          <w:color w:val="000000"/>
        </w:rPr>
        <w:t>The VPS title has a maximum character limit of 68 characters, including spaces.</w:t>
      </w:r>
    </w:p>
  </w:comment>
  <w:comment w:id="2" w:author="Amberle Keith" w:date="2015-06-21T11:43:00Z" w:initials="AK">
    <w:p w14:paraId="3EFE5338" w14:textId="445E3955" w:rsidR="00941910" w:rsidRDefault="00941910">
      <w:pPr>
        <w:pStyle w:val="CommentText"/>
      </w:pPr>
      <w:r>
        <w:rPr>
          <w:rStyle w:val="CommentReference"/>
        </w:rPr>
        <w:annotationRef/>
      </w:r>
      <w:r>
        <w:t xml:space="preserve">The format is incorrect here. It should be Name (Affiliation). </w:t>
      </w:r>
      <w:r>
        <w:rPr>
          <w:rFonts w:ascii="Century Gothic" w:hAnsi="Century Gothic"/>
          <w:color w:val="000000"/>
        </w:rPr>
        <w:t>Science advisor affiliations should be in parentheses.</w:t>
      </w:r>
    </w:p>
  </w:comment>
  <w:comment w:id="15" w:author="Amberle Keith" w:date="2015-06-21T11:48:00Z" w:initials="AK">
    <w:p w14:paraId="577C702B" w14:textId="6299CDE4" w:rsidR="00941910" w:rsidRDefault="00941910">
      <w:pPr>
        <w:pStyle w:val="CommentText"/>
      </w:pPr>
      <w:r>
        <w:rPr>
          <w:rStyle w:val="CommentReference"/>
        </w:rPr>
        <w:annotationRef/>
      </w:r>
      <w:r>
        <w:t>The format h</w:t>
      </w:r>
      <w:r w:rsidR="0016701B">
        <w:t>ere is incorrect. It should be provider &amp; dataset - parameter</w:t>
      </w:r>
      <w:r>
        <w:t>.</w:t>
      </w:r>
    </w:p>
  </w:comment>
  <w:comment w:id="38" w:author="Amberle Keith" w:date="2015-06-21T11:56:00Z" w:initials="AK">
    <w:p w14:paraId="5BB89D53" w14:textId="26C9EF4F" w:rsidR="00AA3564" w:rsidRDefault="00AA3564">
      <w:pPr>
        <w:pStyle w:val="CommentText"/>
      </w:pPr>
      <w:r>
        <w:rPr>
          <w:rStyle w:val="CommentReference"/>
        </w:rPr>
        <w:annotationRef/>
      </w:r>
      <w:r>
        <w:t>Needs to be past tense.</w:t>
      </w:r>
    </w:p>
  </w:comment>
  <w:comment w:id="42" w:author="Amberle Keith" w:date="2015-06-21T13:05:00Z" w:initials="AK">
    <w:p w14:paraId="6F85B8AF" w14:textId="7B7674B5" w:rsidR="002A3F7E" w:rsidRDefault="002A3F7E">
      <w:pPr>
        <w:pStyle w:val="CommentText"/>
      </w:pPr>
      <w:r>
        <w:rPr>
          <w:rStyle w:val="CommentReference"/>
        </w:rPr>
        <w:annotationRef/>
      </w:r>
      <w:r>
        <w:t>Please be consistent with point of view.</w:t>
      </w:r>
    </w:p>
  </w:comment>
  <w:comment w:id="43" w:author="Brumbaugh, Beth (LARC-E3)[SSAI DEVELOP]" w:date="2015-06-26T15:22:00Z" w:initials="BB(D">
    <w:p w14:paraId="16375105" w14:textId="0316DBFF" w:rsidR="00797046" w:rsidRDefault="00797046">
      <w:pPr>
        <w:pStyle w:val="CommentText"/>
      </w:pPr>
      <w:r>
        <w:rPr>
          <w:rStyle w:val="CommentReference"/>
        </w:rPr>
        <w:annotationRef/>
      </w:r>
      <w:r>
        <w:t xml:space="preserve">I think this is here </w:t>
      </w:r>
      <w:proofErr w:type="spellStart"/>
      <w:r>
        <w:t>bc</w:t>
      </w:r>
      <w:proofErr w:type="spellEnd"/>
      <w:r>
        <w:t xml:space="preserve"> of the switch between “our project partners” and “this project” – either is fine</w:t>
      </w:r>
    </w:p>
  </w:comment>
  <w:comment w:id="44" w:author="Amberle Keith" w:date="2015-06-21T13:07:00Z" w:initials="AK">
    <w:p w14:paraId="0A683426" w14:textId="149F824F" w:rsidR="002A3F7E" w:rsidRDefault="002A3F7E">
      <w:pPr>
        <w:pStyle w:val="CommentText"/>
      </w:pPr>
      <w:r>
        <w:rPr>
          <w:rStyle w:val="CommentReference"/>
        </w:rPr>
        <w:annotationRef/>
      </w:r>
      <w:r>
        <w:t>Please be consistent with point of view.</w:t>
      </w:r>
    </w:p>
  </w:comment>
  <w:comment w:id="45" w:author="Amberle Keith" w:date="2015-06-21T13:08:00Z" w:initials="AK">
    <w:p w14:paraId="18B81419" w14:textId="1FBD364F" w:rsidR="00FD73C8" w:rsidRDefault="00FD73C8">
      <w:pPr>
        <w:pStyle w:val="CommentText"/>
      </w:pPr>
      <w:r>
        <w:rPr>
          <w:rStyle w:val="CommentReference"/>
        </w:rPr>
        <w:annotationRef/>
      </w:r>
      <w:r>
        <w:t>Must be written in past tense.</w:t>
      </w:r>
    </w:p>
  </w:comment>
  <w:comment w:id="47" w:author="Amberle Keith" w:date="2015-06-21T13:09:00Z" w:initials="AK">
    <w:p w14:paraId="7FCFC208" w14:textId="24216F1A" w:rsidR="00FD73C8" w:rsidRDefault="00FD73C8">
      <w:pPr>
        <w:pStyle w:val="CommentText"/>
      </w:pPr>
      <w:r>
        <w:rPr>
          <w:rStyle w:val="CommentReference"/>
        </w:rPr>
        <w:annotationRef/>
      </w:r>
      <w:r>
        <w:t>Which is…?</w:t>
      </w:r>
    </w:p>
  </w:comment>
  <w:comment w:id="48" w:author="Amberle Keith" w:date="2015-06-21T13:10:00Z" w:initials="AK">
    <w:p w14:paraId="31B00865" w14:textId="0BBB33A0" w:rsidR="00FD73C8" w:rsidRDefault="00FD73C8">
      <w:pPr>
        <w:pStyle w:val="CommentText"/>
      </w:pPr>
      <w:r>
        <w:rPr>
          <w:rStyle w:val="CommentReference"/>
        </w:rPr>
        <w:annotationRef/>
      </w:r>
      <w:r>
        <w:t>Same here.</w:t>
      </w:r>
    </w:p>
  </w:comment>
  <w:comment w:id="49" w:author="Amberle Keith" w:date="2015-06-21T13:13:00Z" w:initials="AK">
    <w:p w14:paraId="27B84443" w14:textId="4CADFEF0" w:rsidR="00FD73C8" w:rsidRDefault="00FD73C8">
      <w:pPr>
        <w:pStyle w:val="CommentText"/>
      </w:pPr>
      <w:r>
        <w:rPr>
          <w:rStyle w:val="CommentReference"/>
        </w:rPr>
        <w:annotationRef/>
      </w:r>
      <w:r>
        <w:t>And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CC5847" w15:done="0"/>
  <w15:commentEx w15:paraId="3EFE5338" w15:done="0"/>
  <w15:commentEx w15:paraId="577C702B" w15:done="0"/>
  <w15:commentEx w15:paraId="5BB89D53" w15:done="0"/>
  <w15:commentEx w15:paraId="6F85B8AF" w15:done="0"/>
  <w15:commentEx w15:paraId="16375105" w15:paraIdParent="6F85B8AF" w15:done="0"/>
  <w15:commentEx w15:paraId="0A683426" w15:done="0"/>
  <w15:commentEx w15:paraId="18B81419" w15:done="0"/>
  <w15:commentEx w15:paraId="7FCFC208" w15:done="0"/>
  <w15:commentEx w15:paraId="31B00865" w15:done="0"/>
  <w15:commentEx w15:paraId="27B844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88982" w14:textId="77777777" w:rsidR="00DF2F3E" w:rsidRDefault="00DF2F3E" w:rsidP="00816220">
      <w:pPr>
        <w:spacing w:after="0" w:line="240" w:lineRule="auto"/>
      </w:pPr>
      <w:r>
        <w:separator/>
      </w:r>
    </w:p>
  </w:endnote>
  <w:endnote w:type="continuationSeparator" w:id="0">
    <w:p w14:paraId="6DBEDA31" w14:textId="77777777" w:rsidR="00DF2F3E" w:rsidRDefault="00DF2F3E"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FD444E" w:rsidRDefault="00FD444E"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96150" w14:textId="77777777" w:rsidR="00DF2F3E" w:rsidRDefault="00DF2F3E" w:rsidP="00816220">
      <w:pPr>
        <w:spacing w:after="0" w:line="240" w:lineRule="auto"/>
      </w:pPr>
      <w:r>
        <w:separator/>
      </w:r>
    </w:p>
  </w:footnote>
  <w:footnote w:type="continuationSeparator" w:id="0">
    <w:p w14:paraId="5E763235" w14:textId="77777777" w:rsidR="00DF2F3E" w:rsidRDefault="00DF2F3E"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19D0"/>
    <w:multiLevelType w:val="hybridMultilevel"/>
    <w:tmpl w:val="040C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A9D23B0"/>
    <w:multiLevelType w:val="hybridMultilevel"/>
    <w:tmpl w:val="B2B2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65E96"/>
    <w:multiLevelType w:val="multilevel"/>
    <w:tmpl w:val="C992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1"/>
  </w:num>
  <w:num w:numId="5">
    <w:abstractNumId w:val="5"/>
  </w:num>
  <w:num w:numId="6">
    <w:abstractNumId w:val="3"/>
  </w:num>
  <w:num w:numId="7">
    <w:abstractNumId w:val="1"/>
  </w:num>
  <w:num w:numId="8">
    <w:abstractNumId w:val="4"/>
  </w:num>
  <w:num w:numId="9">
    <w:abstractNumId w:val="7"/>
  </w:num>
  <w:num w:numId="10">
    <w:abstractNumId w:val="9"/>
  </w:num>
  <w:num w:numId="11">
    <w:abstractNumId w:val="10"/>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D4A80"/>
    <w:rsid w:val="000E7559"/>
    <w:rsid w:val="00112740"/>
    <w:rsid w:val="001328A7"/>
    <w:rsid w:val="00157017"/>
    <w:rsid w:val="0016701B"/>
    <w:rsid w:val="001726C7"/>
    <w:rsid w:val="00200201"/>
    <w:rsid w:val="002516A3"/>
    <w:rsid w:val="002A3F7E"/>
    <w:rsid w:val="002E4378"/>
    <w:rsid w:val="003053B0"/>
    <w:rsid w:val="00313897"/>
    <w:rsid w:val="003545A4"/>
    <w:rsid w:val="003847D5"/>
    <w:rsid w:val="003B2A86"/>
    <w:rsid w:val="003F2639"/>
    <w:rsid w:val="003F68F5"/>
    <w:rsid w:val="00402FAF"/>
    <w:rsid w:val="00420300"/>
    <w:rsid w:val="00434799"/>
    <w:rsid w:val="004515EB"/>
    <w:rsid w:val="00454EA3"/>
    <w:rsid w:val="00470436"/>
    <w:rsid w:val="00486C4B"/>
    <w:rsid w:val="004B4C28"/>
    <w:rsid w:val="00501143"/>
    <w:rsid w:val="00520FF6"/>
    <w:rsid w:val="00567EA4"/>
    <w:rsid w:val="00592371"/>
    <w:rsid w:val="005D39E1"/>
    <w:rsid w:val="005F3D5A"/>
    <w:rsid w:val="00603BB8"/>
    <w:rsid w:val="00662914"/>
    <w:rsid w:val="00677CB8"/>
    <w:rsid w:val="006A6894"/>
    <w:rsid w:val="006C78AC"/>
    <w:rsid w:val="006F18ED"/>
    <w:rsid w:val="00707C56"/>
    <w:rsid w:val="007338D2"/>
    <w:rsid w:val="0075569C"/>
    <w:rsid w:val="00770D88"/>
    <w:rsid w:val="00797046"/>
    <w:rsid w:val="007E4F6F"/>
    <w:rsid w:val="00816220"/>
    <w:rsid w:val="00860A65"/>
    <w:rsid w:val="008746A4"/>
    <w:rsid w:val="008B166F"/>
    <w:rsid w:val="00902BE7"/>
    <w:rsid w:val="0093138E"/>
    <w:rsid w:val="00941910"/>
    <w:rsid w:val="0097582D"/>
    <w:rsid w:val="009A326F"/>
    <w:rsid w:val="00A174D1"/>
    <w:rsid w:val="00A60645"/>
    <w:rsid w:val="00AA3564"/>
    <w:rsid w:val="00AC0354"/>
    <w:rsid w:val="00AC5084"/>
    <w:rsid w:val="00AD6679"/>
    <w:rsid w:val="00B2007C"/>
    <w:rsid w:val="00B23EAA"/>
    <w:rsid w:val="00B82BB6"/>
    <w:rsid w:val="00BA5773"/>
    <w:rsid w:val="00C1027B"/>
    <w:rsid w:val="00C11712"/>
    <w:rsid w:val="00C370C2"/>
    <w:rsid w:val="00C82473"/>
    <w:rsid w:val="00CC1EF4"/>
    <w:rsid w:val="00CC559E"/>
    <w:rsid w:val="00CC6870"/>
    <w:rsid w:val="00CF334D"/>
    <w:rsid w:val="00D339EB"/>
    <w:rsid w:val="00D579FC"/>
    <w:rsid w:val="00D62830"/>
    <w:rsid w:val="00DF2F3E"/>
    <w:rsid w:val="00E157E8"/>
    <w:rsid w:val="00E25967"/>
    <w:rsid w:val="00E507D0"/>
    <w:rsid w:val="00E80174"/>
    <w:rsid w:val="00E96701"/>
    <w:rsid w:val="00EB54F0"/>
    <w:rsid w:val="00EB7CF9"/>
    <w:rsid w:val="00F13449"/>
    <w:rsid w:val="00F1798C"/>
    <w:rsid w:val="00F261BD"/>
    <w:rsid w:val="00F36A8C"/>
    <w:rsid w:val="00F6325C"/>
    <w:rsid w:val="00F76AD7"/>
    <w:rsid w:val="00F82819"/>
    <w:rsid w:val="00FD444E"/>
    <w:rsid w:val="00FD73C8"/>
    <w:rsid w:val="00FE6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B27F43A4-DA66-47DF-9B6B-924EE693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57017"/>
    <w:pPr>
      <w:spacing w:before="100" w:beforeAutospacing="1" w:after="100" w:afterAutospacing="1" w:line="240" w:lineRule="auto"/>
    </w:pPr>
    <w:rPr>
      <w:rFonts w:ascii="Times" w:hAnsi="Times"/>
      <w:sz w:val="20"/>
      <w:szCs w:val="20"/>
    </w:rPr>
  </w:style>
  <w:style w:type="paragraph" w:styleId="Revision">
    <w:name w:val="Revision"/>
    <w:hidden/>
    <w:uiPriority w:val="99"/>
    <w:semiHidden/>
    <w:rsid w:val="003847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4479">
      <w:bodyDiv w:val="1"/>
      <w:marLeft w:val="0"/>
      <w:marRight w:val="0"/>
      <w:marTop w:val="0"/>
      <w:marBottom w:val="0"/>
      <w:divBdr>
        <w:top w:val="none" w:sz="0" w:space="0" w:color="auto"/>
        <w:left w:val="none" w:sz="0" w:space="0" w:color="auto"/>
        <w:bottom w:val="none" w:sz="0" w:space="0" w:color="auto"/>
        <w:right w:val="none" w:sz="0" w:space="0" w:color="auto"/>
      </w:divBdr>
    </w:div>
    <w:div w:id="78259493">
      <w:bodyDiv w:val="1"/>
      <w:marLeft w:val="0"/>
      <w:marRight w:val="0"/>
      <w:marTop w:val="0"/>
      <w:marBottom w:val="0"/>
      <w:divBdr>
        <w:top w:val="none" w:sz="0" w:space="0" w:color="auto"/>
        <w:left w:val="none" w:sz="0" w:space="0" w:color="auto"/>
        <w:bottom w:val="none" w:sz="0" w:space="0" w:color="auto"/>
        <w:right w:val="none" w:sz="0" w:space="0" w:color="auto"/>
      </w:divBdr>
    </w:div>
    <w:div w:id="115098447">
      <w:bodyDiv w:val="1"/>
      <w:marLeft w:val="0"/>
      <w:marRight w:val="0"/>
      <w:marTop w:val="0"/>
      <w:marBottom w:val="0"/>
      <w:divBdr>
        <w:top w:val="none" w:sz="0" w:space="0" w:color="auto"/>
        <w:left w:val="none" w:sz="0" w:space="0" w:color="auto"/>
        <w:bottom w:val="none" w:sz="0" w:space="0" w:color="auto"/>
        <w:right w:val="none" w:sz="0" w:space="0" w:color="auto"/>
      </w:divBdr>
    </w:div>
    <w:div w:id="318508881">
      <w:bodyDiv w:val="1"/>
      <w:marLeft w:val="0"/>
      <w:marRight w:val="0"/>
      <w:marTop w:val="0"/>
      <w:marBottom w:val="0"/>
      <w:divBdr>
        <w:top w:val="none" w:sz="0" w:space="0" w:color="auto"/>
        <w:left w:val="none" w:sz="0" w:space="0" w:color="auto"/>
        <w:bottom w:val="none" w:sz="0" w:space="0" w:color="auto"/>
        <w:right w:val="none" w:sz="0" w:space="0" w:color="auto"/>
      </w:divBdr>
    </w:div>
    <w:div w:id="350450619">
      <w:bodyDiv w:val="1"/>
      <w:marLeft w:val="0"/>
      <w:marRight w:val="0"/>
      <w:marTop w:val="0"/>
      <w:marBottom w:val="0"/>
      <w:divBdr>
        <w:top w:val="none" w:sz="0" w:space="0" w:color="auto"/>
        <w:left w:val="none" w:sz="0" w:space="0" w:color="auto"/>
        <w:bottom w:val="none" w:sz="0" w:space="0" w:color="auto"/>
        <w:right w:val="none" w:sz="0" w:space="0" w:color="auto"/>
      </w:divBdr>
    </w:div>
    <w:div w:id="370808740">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51902315">
      <w:bodyDiv w:val="1"/>
      <w:marLeft w:val="0"/>
      <w:marRight w:val="0"/>
      <w:marTop w:val="0"/>
      <w:marBottom w:val="0"/>
      <w:divBdr>
        <w:top w:val="none" w:sz="0" w:space="0" w:color="auto"/>
        <w:left w:val="none" w:sz="0" w:space="0" w:color="auto"/>
        <w:bottom w:val="none" w:sz="0" w:space="0" w:color="auto"/>
        <w:right w:val="none" w:sz="0" w:space="0" w:color="auto"/>
      </w:divBdr>
    </w:div>
    <w:div w:id="485440398">
      <w:bodyDiv w:val="1"/>
      <w:marLeft w:val="0"/>
      <w:marRight w:val="0"/>
      <w:marTop w:val="0"/>
      <w:marBottom w:val="0"/>
      <w:divBdr>
        <w:top w:val="none" w:sz="0" w:space="0" w:color="auto"/>
        <w:left w:val="none" w:sz="0" w:space="0" w:color="auto"/>
        <w:bottom w:val="none" w:sz="0" w:space="0" w:color="auto"/>
        <w:right w:val="none" w:sz="0" w:space="0" w:color="auto"/>
      </w:divBdr>
    </w:div>
    <w:div w:id="645014466">
      <w:bodyDiv w:val="1"/>
      <w:marLeft w:val="0"/>
      <w:marRight w:val="0"/>
      <w:marTop w:val="0"/>
      <w:marBottom w:val="0"/>
      <w:divBdr>
        <w:top w:val="none" w:sz="0" w:space="0" w:color="auto"/>
        <w:left w:val="none" w:sz="0" w:space="0" w:color="auto"/>
        <w:bottom w:val="none" w:sz="0" w:space="0" w:color="auto"/>
        <w:right w:val="none" w:sz="0" w:space="0" w:color="auto"/>
      </w:divBdr>
    </w:div>
    <w:div w:id="702293793">
      <w:bodyDiv w:val="1"/>
      <w:marLeft w:val="0"/>
      <w:marRight w:val="0"/>
      <w:marTop w:val="0"/>
      <w:marBottom w:val="0"/>
      <w:divBdr>
        <w:top w:val="none" w:sz="0" w:space="0" w:color="auto"/>
        <w:left w:val="none" w:sz="0" w:space="0" w:color="auto"/>
        <w:bottom w:val="none" w:sz="0" w:space="0" w:color="auto"/>
        <w:right w:val="none" w:sz="0" w:space="0" w:color="auto"/>
      </w:divBdr>
    </w:div>
    <w:div w:id="740757670">
      <w:bodyDiv w:val="1"/>
      <w:marLeft w:val="0"/>
      <w:marRight w:val="0"/>
      <w:marTop w:val="0"/>
      <w:marBottom w:val="0"/>
      <w:divBdr>
        <w:top w:val="none" w:sz="0" w:space="0" w:color="auto"/>
        <w:left w:val="none" w:sz="0" w:space="0" w:color="auto"/>
        <w:bottom w:val="none" w:sz="0" w:space="0" w:color="auto"/>
        <w:right w:val="none" w:sz="0" w:space="0" w:color="auto"/>
      </w:divBdr>
    </w:div>
    <w:div w:id="977145357">
      <w:bodyDiv w:val="1"/>
      <w:marLeft w:val="0"/>
      <w:marRight w:val="0"/>
      <w:marTop w:val="0"/>
      <w:marBottom w:val="0"/>
      <w:divBdr>
        <w:top w:val="none" w:sz="0" w:space="0" w:color="auto"/>
        <w:left w:val="none" w:sz="0" w:space="0" w:color="auto"/>
        <w:bottom w:val="none" w:sz="0" w:space="0" w:color="auto"/>
        <w:right w:val="none" w:sz="0" w:space="0" w:color="auto"/>
      </w:divBdr>
    </w:div>
    <w:div w:id="1046947235">
      <w:bodyDiv w:val="1"/>
      <w:marLeft w:val="0"/>
      <w:marRight w:val="0"/>
      <w:marTop w:val="0"/>
      <w:marBottom w:val="0"/>
      <w:divBdr>
        <w:top w:val="none" w:sz="0" w:space="0" w:color="auto"/>
        <w:left w:val="none" w:sz="0" w:space="0" w:color="auto"/>
        <w:bottom w:val="none" w:sz="0" w:space="0" w:color="auto"/>
        <w:right w:val="none" w:sz="0" w:space="0" w:color="auto"/>
      </w:divBdr>
      <w:divsChild>
        <w:div w:id="609975036">
          <w:marLeft w:val="0"/>
          <w:marRight w:val="0"/>
          <w:marTop w:val="0"/>
          <w:marBottom w:val="0"/>
          <w:divBdr>
            <w:top w:val="none" w:sz="0" w:space="0" w:color="auto"/>
            <w:left w:val="none" w:sz="0" w:space="0" w:color="auto"/>
            <w:bottom w:val="none" w:sz="0" w:space="0" w:color="auto"/>
            <w:right w:val="none" w:sz="0" w:space="0" w:color="auto"/>
          </w:divBdr>
        </w:div>
      </w:divsChild>
    </w:div>
    <w:div w:id="1118446606">
      <w:bodyDiv w:val="1"/>
      <w:marLeft w:val="0"/>
      <w:marRight w:val="0"/>
      <w:marTop w:val="0"/>
      <w:marBottom w:val="0"/>
      <w:divBdr>
        <w:top w:val="none" w:sz="0" w:space="0" w:color="auto"/>
        <w:left w:val="none" w:sz="0" w:space="0" w:color="auto"/>
        <w:bottom w:val="none" w:sz="0" w:space="0" w:color="auto"/>
        <w:right w:val="none" w:sz="0" w:space="0" w:color="auto"/>
      </w:divBdr>
    </w:div>
    <w:div w:id="1186407814">
      <w:bodyDiv w:val="1"/>
      <w:marLeft w:val="0"/>
      <w:marRight w:val="0"/>
      <w:marTop w:val="0"/>
      <w:marBottom w:val="0"/>
      <w:divBdr>
        <w:top w:val="none" w:sz="0" w:space="0" w:color="auto"/>
        <w:left w:val="none" w:sz="0" w:space="0" w:color="auto"/>
        <w:bottom w:val="none" w:sz="0" w:space="0" w:color="auto"/>
        <w:right w:val="none" w:sz="0" w:space="0" w:color="auto"/>
      </w:divBdr>
    </w:div>
    <w:div w:id="1230849706">
      <w:bodyDiv w:val="1"/>
      <w:marLeft w:val="0"/>
      <w:marRight w:val="0"/>
      <w:marTop w:val="0"/>
      <w:marBottom w:val="0"/>
      <w:divBdr>
        <w:top w:val="none" w:sz="0" w:space="0" w:color="auto"/>
        <w:left w:val="none" w:sz="0" w:space="0" w:color="auto"/>
        <w:bottom w:val="none" w:sz="0" w:space="0" w:color="auto"/>
        <w:right w:val="none" w:sz="0" w:space="0" w:color="auto"/>
      </w:divBdr>
    </w:div>
    <w:div w:id="1602637861">
      <w:bodyDiv w:val="1"/>
      <w:marLeft w:val="0"/>
      <w:marRight w:val="0"/>
      <w:marTop w:val="0"/>
      <w:marBottom w:val="0"/>
      <w:divBdr>
        <w:top w:val="none" w:sz="0" w:space="0" w:color="auto"/>
        <w:left w:val="none" w:sz="0" w:space="0" w:color="auto"/>
        <w:bottom w:val="none" w:sz="0" w:space="0" w:color="auto"/>
        <w:right w:val="none" w:sz="0" w:space="0" w:color="auto"/>
      </w:divBdr>
    </w:div>
    <w:div w:id="1742634498">
      <w:bodyDiv w:val="1"/>
      <w:marLeft w:val="0"/>
      <w:marRight w:val="0"/>
      <w:marTop w:val="0"/>
      <w:marBottom w:val="0"/>
      <w:divBdr>
        <w:top w:val="none" w:sz="0" w:space="0" w:color="auto"/>
        <w:left w:val="none" w:sz="0" w:space="0" w:color="auto"/>
        <w:bottom w:val="none" w:sz="0" w:space="0" w:color="auto"/>
        <w:right w:val="none" w:sz="0" w:space="0" w:color="auto"/>
      </w:divBdr>
    </w:div>
    <w:div w:id="1930891527">
      <w:bodyDiv w:val="1"/>
      <w:marLeft w:val="0"/>
      <w:marRight w:val="0"/>
      <w:marTop w:val="0"/>
      <w:marBottom w:val="0"/>
      <w:divBdr>
        <w:top w:val="none" w:sz="0" w:space="0" w:color="auto"/>
        <w:left w:val="none" w:sz="0" w:space="0" w:color="auto"/>
        <w:bottom w:val="none" w:sz="0" w:space="0" w:color="auto"/>
        <w:right w:val="none" w:sz="0" w:space="0" w:color="auto"/>
      </w:divBdr>
    </w:div>
    <w:div w:id="1965771199">
      <w:bodyDiv w:val="1"/>
      <w:marLeft w:val="0"/>
      <w:marRight w:val="0"/>
      <w:marTop w:val="0"/>
      <w:marBottom w:val="0"/>
      <w:divBdr>
        <w:top w:val="none" w:sz="0" w:space="0" w:color="auto"/>
        <w:left w:val="none" w:sz="0" w:space="0" w:color="auto"/>
        <w:bottom w:val="none" w:sz="0" w:space="0" w:color="auto"/>
        <w:right w:val="none" w:sz="0" w:space="0" w:color="auto"/>
      </w:divBdr>
    </w:div>
    <w:div w:id="2124036538">
      <w:bodyDiv w:val="1"/>
      <w:marLeft w:val="0"/>
      <w:marRight w:val="0"/>
      <w:marTop w:val="0"/>
      <w:marBottom w:val="0"/>
      <w:divBdr>
        <w:top w:val="none" w:sz="0" w:space="0" w:color="auto"/>
        <w:left w:val="none" w:sz="0" w:space="0" w:color="auto"/>
        <w:bottom w:val="none" w:sz="0" w:space="0" w:color="auto"/>
        <w:right w:val="none" w:sz="0" w:space="0" w:color="auto"/>
      </w:divBdr>
    </w:div>
    <w:div w:id="212834926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 w:id="213582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D06DB-C2AB-4811-927F-DBFF8C6E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Brumbaugh, Beth (LARC-E3)[SSAI DEVELOP]</cp:lastModifiedBy>
  <cp:revision>3</cp:revision>
  <dcterms:created xsi:type="dcterms:W3CDTF">2015-06-26T17:46:00Z</dcterms:created>
  <dcterms:modified xsi:type="dcterms:W3CDTF">2015-06-26T19:25:00Z</dcterms:modified>
</cp:coreProperties>
</file>