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3F82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B32F031" w14:textId="6F04EA1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DD4520F" wp14:editId="155CE5B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02DB7">
        <w:rPr>
          <w:rFonts w:ascii="Century Gothic" w:hAnsi="Century Gothic" w:cs="Arial"/>
          <w:sz w:val="24"/>
        </w:rPr>
        <w:t xml:space="preserve">NASA </w:t>
      </w:r>
      <w:r w:rsidR="00506C54">
        <w:rPr>
          <w:rFonts w:ascii="Century Gothic" w:hAnsi="Century Gothic" w:cs="Arial"/>
          <w:sz w:val="24"/>
        </w:rPr>
        <w:t>Langley Research Center</w:t>
      </w:r>
    </w:p>
    <w:p w14:paraId="5C355859"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058B324A" w14:textId="77777777" w:rsidR="00BA5773" w:rsidRPr="00B23EAA" w:rsidRDefault="00BA5773" w:rsidP="00BA5773">
      <w:pPr>
        <w:spacing w:after="0" w:line="240" w:lineRule="auto"/>
        <w:rPr>
          <w:rFonts w:ascii="Century Gothic" w:hAnsi="Century Gothic" w:cs="Arial"/>
          <w:b/>
        </w:rPr>
      </w:pPr>
    </w:p>
    <w:p w14:paraId="48150032" w14:textId="07ECB09F" w:rsidR="00BA5773" w:rsidRDefault="00915DDA" w:rsidP="00506C54">
      <w:pPr>
        <w:spacing w:after="0" w:line="240" w:lineRule="auto"/>
        <w:jc w:val="center"/>
        <w:rPr>
          <w:rFonts w:ascii="Century Gothic" w:hAnsi="Century Gothic" w:cs="Arial"/>
          <w:b/>
          <w:sz w:val="24"/>
        </w:rPr>
      </w:pPr>
      <w:r>
        <w:rPr>
          <w:rFonts w:ascii="Century Gothic" w:hAnsi="Century Gothic" w:cs="Arial"/>
          <w:b/>
          <w:sz w:val="24"/>
        </w:rPr>
        <w:t xml:space="preserve">Colorado </w:t>
      </w:r>
      <w:r w:rsidR="00506C54">
        <w:rPr>
          <w:rFonts w:ascii="Century Gothic" w:hAnsi="Century Gothic" w:cs="Arial"/>
          <w:b/>
          <w:sz w:val="24"/>
        </w:rPr>
        <w:t>Water Resources</w:t>
      </w:r>
    </w:p>
    <w:p w14:paraId="79EC2CA3" w14:textId="77777777" w:rsidR="004004E4" w:rsidRPr="00020CD5" w:rsidRDefault="00506C54" w:rsidP="00506C54">
      <w:pPr>
        <w:spacing w:after="0" w:line="240" w:lineRule="auto"/>
        <w:jc w:val="center"/>
        <w:rPr>
          <w:rFonts w:ascii="Century Gothic" w:hAnsi="Century Gothic" w:cs="Arial"/>
          <w:i/>
        </w:rPr>
      </w:pPr>
      <w:r w:rsidRPr="00020CD5">
        <w:rPr>
          <w:rFonts w:ascii="Century Gothic" w:hAnsi="Century Gothic" w:cs="Arial"/>
          <w:i/>
        </w:rPr>
        <w:t xml:space="preserve">Utilizing NASA Earth Observations to Identify Water Quality Sampling Sites </w:t>
      </w:r>
    </w:p>
    <w:p w14:paraId="68B56AA8" w14:textId="747960CD" w:rsidR="00506C54" w:rsidRDefault="00506C54" w:rsidP="00506C54">
      <w:pPr>
        <w:spacing w:after="0" w:line="240" w:lineRule="auto"/>
        <w:jc w:val="center"/>
        <w:rPr>
          <w:rFonts w:ascii="Century Gothic" w:hAnsi="Century Gothic" w:cs="Arial"/>
          <w:i/>
          <w:sz w:val="24"/>
        </w:rPr>
      </w:pPr>
      <w:proofErr w:type="gramStart"/>
      <w:r w:rsidRPr="00020CD5">
        <w:rPr>
          <w:rFonts w:ascii="Century Gothic" w:hAnsi="Century Gothic" w:cs="Arial"/>
          <w:i/>
        </w:rPr>
        <w:t>in</w:t>
      </w:r>
      <w:proofErr w:type="gramEnd"/>
      <w:r w:rsidRPr="00020CD5">
        <w:rPr>
          <w:rFonts w:ascii="Century Gothic" w:hAnsi="Century Gothic" w:cs="Arial"/>
          <w:i/>
        </w:rPr>
        <w:t xml:space="preserve"> Denver, Colorado</w:t>
      </w:r>
    </w:p>
    <w:p w14:paraId="12C9AFD6" w14:textId="77777777" w:rsidR="00506C54" w:rsidRPr="00506C54" w:rsidRDefault="00506C54" w:rsidP="00506C54">
      <w:pPr>
        <w:spacing w:after="0" w:line="240" w:lineRule="auto"/>
        <w:jc w:val="center"/>
        <w:rPr>
          <w:rFonts w:ascii="Century Gothic" w:hAnsi="Century Gothic" w:cs="Arial"/>
          <w:i/>
          <w:sz w:val="24"/>
        </w:rPr>
      </w:pPr>
    </w:p>
    <w:p w14:paraId="5E6B616F" w14:textId="77777777" w:rsidR="00E80174" w:rsidRPr="00020CD5" w:rsidRDefault="00D579FC" w:rsidP="00BA5773">
      <w:pPr>
        <w:spacing w:after="0" w:line="240" w:lineRule="auto"/>
        <w:rPr>
          <w:rFonts w:ascii="Century Gothic" w:hAnsi="Century Gothic" w:cs="Arial"/>
          <w:b/>
          <w:sz w:val="20"/>
          <w:szCs w:val="20"/>
        </w:rPr>
        <w:sectPr w:rsidR="00E80174" w:rsidRPr="00020CD5" w:rsidSect="00C82473">
          <w:footerReference w:type="default" r:id="rId8"/>
          <w:pgSz w:w="12240" w:h="15840"/>
          <w:pgMar w:top="1440" w:right="1440" w:bottom="1440" w:left="1440" w:header="720" w:footer="720" w:gutter="0"/>
          <w:cols w:space="720"/>
          <w:docGrid w:linePitch="360"/>
        </w:sectPr>
      </w:pPr>
      <w:r w:rsidRPr="00020CD5">
        <w:rPr>
          <w:rFonts w:ascii="Century Gothic" w:hAnsi="Century Gothic" w:cs="Arial"/>
          <w:b/>
          <w:sz w:val="20"/>
          <w:szCs w:val="20"/>
        </w:rPr>
        <w:t>Project</w:t>
      </w:r>
      <w:r w:rsidR="00E507D0" w:rsidRPr="00020CD5">
        <w:rPr>
          <w:rFonts w:ascii="Century Gothic" w:hAnsi="Century Gothic" w:cs="Arial"/>
          <w:b/>
          <w:sz w:val="20"/>
          <w:szCs w:val="20"/>
        </w:rPr>
        <w:t xml:space="preserve"> </w:t>
      </w:r>
      <w:r w:rsidR="00E80174" w:rsidRPr="00020CD5">
        <w:rPr>
          <w:rFonts w:ascii="Century Gothic" w:hAnsi="Century Gothic" w:cs="Arial"/>
          <w:b/>
          <w:sz w:val="20"/>
          <w:szCs w:val="20"/>
        </w:rPr>
        <w:t>Team:</w:t>
      </w:r>
    </w:p>
    <w:p w14:paraId="5885BE1B" w14:textId="022A63A6" w:rsidR="00E507D0" w:rsidRPr="00020CD5" w:rsidRDefault="00940B25" w:rsidP="00BA5773">
      <w:pPr>
        <w:spacing w:after="0" w:line="240" w:lineRule="auto"/>
        <w:rPr>
          <w:rFonts w:ascii="Century Gothic" w:hAnsi="Century Gothic" w:cs="Arial"/>
          <w:sz w:val="20"/>
          <w:szCs w:val="20"/>
        </w:rPr>
      </w:pPr>
      <w:proofErr w:type="spellStart"/>
      <w:r w:rsidRPr="00020CD5">
        <w:rPr>
          <w:rFonts w:ascii="Century Gothic" w:hAnsi="Century Gothic" w:cs="Arial"/>
          <w:sz w:val="20"/>
          <w:szCs w:val="20"/>
        </w:rPr>
        <w:lastRenderedPageBreak/>
        <w:t>Geordi</w:t>
      </w:r>
      <w:proofErr w:type="spellEnd"/>
      <w:r w:rsidRPr="00020CD5">
        <w:rPr>
          <w:rFonts w:ascii="Century Gothic" w:hAnsi="Century Gothic" w:cs="Arial"/>
          <w:sz w:val="20"/>
          <w:szCs w:val="20"/>
        </w:rPr>
        <w:t xml:space="preserve"> </w:t>
      </w:r>
      <w:proofErr w:type="spellStart"/>
      <w:r w:rsidRPr="00020CD5">
        <w:rPr>
          <w:rFonts w:ascii="Century Gothic" w:hAnsi="Century Gothic" w:cs="Arial"/>
          <w:sz w:val="20"/>
          <w:szCs w:val="20"/>
        </w:rPr>
        <w:t>Alm</w:t>
      </w:r>
      <w:proofErr w:type="spellEnd"/>
      <w:r w:rsidR="00985A8D" w:rsidRPr="00020CD5">
        <w:rPr>
          <w:rFonts w:ascii="Century Gothic" w:hAnsi="Century Gothic" w:cs="Arial"/>
          <w:sz w:val="20"/>
          <w:szCs w:val="20"/>
        </w:rPr>
        <w:t xml:space="preserve"> (Project Lead),</w:t>
      </w:r>
      <w:r w:rsidRPr="00020CD5">
        <w:rPr>
          <w:rFonts w:ascii="Century Gothic" w:hAnsi="Century Gothic" w:cs="Arial"/>
          <w:sz w:val="20"/>
          <w:szCs w:val="20"/>
        </w:rPr>
        <w:t xml:space="preserve"> geord</w:t>
      </w:r>
      <w:r w:rsidR="00506C54" w:rsidRPr="00020CD5">
        <w:rPr>
          <w:rFonts w:ascii="Century Gothic" w:hAnsi="Century Gothic" w:cs="Arial"/>
          <w:sz w:val="20"/>
          <w:szCs w:val="20"/>
        </w:rPr>
        <w:t>i.b.alm@nasa.gov</w:t>
      </w:r>
    </w:p>
    <w:p w14:paraId="1DDB0966" w14:textId="77777777" w:rsidR="002E4378" w:rsidRPr="00020CD5" w:rsidRDefault="002E4378" w:rsidP="00BA5773">
      <w:pPr>
        <w:spacing w:after="0" w:line="240" w:lineRule="auto"/>
        <w:rPr>
          <w:rFonts w:ascii="Century Gothic" w:hAnsi="Century Gothic" w:cs="Arial"/>
          <w:sz w:val="20"/>
          <w:szCs w:val="20"/>
        </w:rPr>
        <w:sectPr w:rsidR="002E4378" w:rsidRPr="00020CD5" w:rsidSect="00E80174">
          <w:type w:val="continuous"/>
          <w:pgSz w:w="12240" w:h="15840"/>
          <w:pgMar w:top="1440" w:right="1440" w:bottom="1440" w:left="1440" w:header="720" w:footer="720" w:gutter="0"/>
          <w:cols w:space="720"/>
          <w:docGrid w:linePitch="360"/>
        </w:sectPr>
      </w:pPr>
    </w:p>
    <w:p w14:paraId="77043DA2" w14:textId="695D4B72" w:rsidR="002E4378" w:rsidRPr="00020CD5" w:rsidRDefault="008A0BFD" w:rsidP="00BA5773">
      <w:pPr>
        <w:spacing w:after="0" w:line="240" w:lineRule="auto"/>
        <w:rPr>
          <w:rFonts w:ascii="Century Gothic" w:hAnsi="Century Gothic" w:cs="Arial"/>
          <w:sz w:val="20"/>
          <w:szCs w:val="20"/>
        </w:rPr>
      </w:pPr>
      <w:r w:rsidRPr="00020CD5">
        <w:rPr>
          <w:rFonts w:ascii="Century Gothic" w:hAnsi="Century Gothic" w:cs="Arial"/>
          <w:sz w:val="20"/>
          <w:szCs w:val="20"/>
        </w:rPr>
        <w:lastRenderedPageBreak/>
        <w:t>Janice</w:t>
      </w:r>
      <w:r w:rsidR="00154925" w:rsidRPr="00020CD5">
        <w:rPr>
          <w:rFonts w:ascii="Century Gothic" w:hAnsi="Century Gothic" w:cs="Arial"/>
          <w:sz w:val="20"/>
          <w:szCs w:val="20"/>
        </w:rPr>
        <w:t xml:space="preserve"> M.</w:t>
      </w:r>
      <w:r w:rsidRPr="00020CD5">
        <w:rPr>
          <w:rFonts w:ascii="Century Gothic" w:hAnsi="Century Gothic" w:cs="Arial"/>
          <w:sz w:val="20"/>
          <w:szCs w:val="20"/>
        </w:rPr>
        <w:t xml:space="preserve"> Maldonado </w:t>
      </w:r>
      <w:r w:rsidR="00506C54" w:rsidRPr="00020CD5">
        <w:rPr>
          <w:rFonts w:ascii="Century Gothic" w:hAnsi="Century Gothic" w:cs="Arial"/>
          <w:sz w:val="20"/>
          <w:szCs w:val="20"/>
        </w:rPr>
        <w:t>Jaime</w:t>
      </w:r>
    </w:p>
    <w:p w14:paraId="78BD56CD" w14:textId="77777777" w:rsidR="002E4378" w:rsidRPr="00020CD5" w:rsidRDefault="00506C54" w:rsidP="00BA5773">
      <w:pPr>
        <w:spacing w:after="0" w:line="240" w:lineRule="auto"/>
        <w:rPr>
          <w:rFonts w:ascii="Century Gothic" w:hAnsi="Century Gothic" w:cs="Arial"/>
          <w:sz w:val="20"/>
          <w:szCs w:val="20"/>
        </w:rPr>
      </w:pPr>
      <w:r w:rsidRPr="00020CD5">
        <w:rPr>
          <w:rFonts w:ascii="Century Gothic" w:hAnsi="Century Gothic" w:cs="Arial"/>
          <w:sz w:val="20"/>
          <w:szCs w:val="20"/>
        </w:rPr>
        <w:t>Rachel Wolf</w:t>
      </w:r>
    </w:p>
    <w:p w14:paraId="12B7E67E" w14:textId="77777777" w:rsidR="002E4378" w:rsidRPr="00020CD5" w:rsidRDefault="00506C54" w:rsidP="00BA5773">
      <w:pPr>
        <w:spacing w:after="0" w:line="240" w:lineRule="auto"/>
        <w:rPr>
          <w:rFonts w:ascii="Century Gothic" w:hAnsi="Century Gothic" w:cs="Arial"/>
          <w:sz w:val="20"/>
          <w:szCs w:val="20"/>
        </w:rPr>
      </w:pPr>
      <w:r w:rsidRPr="00020CD5">
        <w:rPr>
          <w:rFonts w:ascii="Century Gothic" w:hAnsi="Century Gothic" w:cs="Arial"/>
          <w:sz w:val="20"/>
          <w:szCs w:val="20"/>
        </w:rPr>
        <w:t>Amanda Collins</w:t>
      </w:r>
    </w:p>
    <w:p w14:paraId="34123888" w14:textId="77777777" w:rsidR="002E4378" w:rsidRPr="00020CD5" w:rsidRDefault="002E4378" w:rsidP="00BA5773">
      <w:pPr>
        <w:spacing w:after="0" w:line="240" w:lineRule="auto"/>
        <w:rPr>
          <w:rFonts w:ascii="Century Gothic" w:hAnsi="Century Gothic" w:cs="Arial"/>
          <w:sz w:val="20"/>
          <w:szCs w:val="20"/>
        </w:rPr>
      </w:pPr>
    </w:p>
    <w:p w14:paraId="3A0F7B32" w14:textId="77777777" w:rsidR="00506C54" w:rsidRPr="00020CD5" w:rsidRDefault="002E4378" w:rsidP="00BA5773">
      <w:pPr>
        <w:spacing w:after="0" w:line="240" w:lineRule="auto"/>
        <w:rPr>
          <w:rFonts w:ascii="Century Gothic" w:hAnsi="Century Gothic" w:cs="Arial"/>
          <w:b/>
          <w:sz w:val="20"/>
          <w:szCs w:val="20"/>
        </w:rPr>
      </w:pPr>
      <w:r w:rsidRPr="00020CD5">
        <w:rPr>
          <w:rFonts w:ascii="Century Gothic" w:hAnsi="Century Gothic" w:cs="Arial"/>
          <w:b/>
          <w:sz w:val="20"/>
          <w:szCs w:val="20"/>
        </w:rPr>
        <w:t>Advisors &amp; Mentors:</w:t>
      </w:r>
    </w:p>
    <w:p w14:paraId="7EF5F312" w14:textId="651C222F" w:rsidR="00506C54" w:rsidRPr="00020CD5" w:rsidRDefault="004004E4" w:rsidP="00BA5773">
      <w:pPr>
        <w:spacing w:after="0" w:line="240" w:lineRule="auto"/>
        <w:rPr>
          <w:rFonts w:ascii="Century Gothic" w:hAnsi="Century Gothic" w:cs="Arial"/>
          <w:sz w:val="20"/>
          <w:szCs w:val="20"/>
        </w:rPr>
        <w:sectPr w:rsidR="00506C54" w:rsidRPr="00020CD5" w:rsidSect="00E80174">
          <w:type w:val="continuous"/>
          <w:pgSz w:w="12240" w:h="15840"/>
          <w:pgMar w:top="1440" w:right="1440" w:bottom="1440" w:left="1440" w:header="720" w:footer="720" w:gutter="0"/>
          <w:cols w:space="720"/>
          <w:docGrid w:linePitch="360"/>
        </w:sectPr>
      </w:pPr>
      <w:r w:rsidRPr="00020CD5">
        <w:rPr>
          <w:rFonts w:ascii="Century Gothic" w:hAnsi="Century Gothic" w:cs="Arial"/>
          <w:sz w:val="20"/>
          <w:szCs w:val="20"/>
        </w:rPr>
        <w:t xml:space="preserve">Dr. </w:t>
      </w:r>
      <w:r w:rsidR="00506C54" w:rsidRPr="00020CD5">
        <w:rPr>
          <w:rFonts w:ascii="Century Gothic" w:hAnsi="Century Gothic" w:cs="Arial"/>
          <w:sz w:val="20"/>
          <w:szCs w:val="20"/>
        </w:rPr>
        <w:t>Kenton Ros</w:t>
      </w:r>
      <w:r w:rsidRPr="00020CD5">
        <w:rPr>
          <w:rFonts w:ascii="Century Gothic" w:hAnsi="Century Gothic" w:cs="Arial"/>
          <w:sz w:val="20"/>
          <w:szCs w:val="20"/>
        </w:rPr>
        <w:t xml:space="preserve">s (NASA DEVELOP National </w:t>
      </w:r>
      <w:r w:rsidR="00882EE1" w:rsidRPr="00020CD5">
        <w:rPr>
          <w:rFonts w:ascii="Century Gothic" w:hAnsi="Century Gothic" w:cs="Arial"/>
          <w:sz w:val="20"/>
          <w:szCs w:val="20"/>
        </w:rPr>
        <w:t>Program</w:t>
      </w:r>
      <w:r w:rsidRPr="00020CD5">
        <w:rPr>
          <w:rFonts w:ascii="Century Gothic" w:hAnsi="Century Gothic" w:cs="Arial"/>
          <w:sz w:val="20"/>
          <w:szCs w:val="20"/>
        </w:rPr>
        <w:t>)</w:t>
      </w:r>
    </w:p>
    <w:p w14:paraId="51C0C2BE" w14:textId="77777777" w:rsidR="00E80174" w:rsidRPr="00020CD5" w:rsidRDefault="00E80174" w:rsidP="00677CB8">
      <w:pPr>
        <w:spacing w:after="0" w:line="240" w:lineRule="auto"/>
        <w:rPr>
          <w:rFonts w:ascii="Century Gothic" w:hAnsi="Century Gothic" w:cs="Arial"/>
          <w:b/>
          <w:sz w:val="20"/>
          <w:szCs w:val="20"/>
        </w:rPr>
        <w:sectPr w:rsidR="00E80174" w:rsidRPr="00020CD5" w:rsidSect="00E80174">
          <w:type w:val="continuous"/>
          <w:pgSz w:w="12240" w:h="15840"/>
          <w:pgMar w:top="1440" w:right="1440" w:bottom="1440" w:left="1440" w:header="720" w:footer="720" w:gutter="0"/>
          <w:cols w:space="720"/>
          <w:docGrid w:linePitch="360"/>
        </w:sectPr>
      </w:pPr>
    </w:p>
    <w:p w14:paraId="11D03264" w14:textId="77777777" w:rsidR="00D579FC" w:rsidRPr="00020CD5" w:rsidRDefault="00D579FC" w:rsidP="00D579FC">
      <w:pPr>
        <w:spacing w:after="0" w:line="240" w:lineRule="auto"/>
        <w:rPr>
          <w:rFonts w:ascii="Century Gothic" w:hAnsi="Century Gothic" w:cs="Arial"/>
          <w:sz w:val="20"/>
          <w:szCs w:val="20"/>
        </w:rPr>
      </w:pPr>
      <w:r w:rsidRPr="00020CD5">
        <w:rPr>
          <w:rFonts w:ascii="Century Gothic" w:hAnsi="Century Gothic" w:cs="Arial"/>
          <w:b/>
          <w:sz w:val="20"/>
          <w:szCs w:val="20"/>
        </w:rPr>
        <w:lastRenderedPageBreak/>
        <w:t>Abstract</w:t>
      </w:r>
    </w:p>
    <w:p w14:paraId="04D760B7" w14:textId="637E04BE" w:rsidR="004442FD" w:rsidRPr="00020CD5" w:rsidRDefault="004442FD" w:rsidP="004442FD">
      <w:pPr>
        <w:spacing w:after="0" w:line="240" w:lineRule="auto"/>
        <w:rPr>
          <w:rFonts w:ascii="Century Gothic" w:hAnsi="Century Gothic"/>
          <w:sz w:val="20"/>
          <w:szCs w:val="20"/>
        </w:rPr>
      </w:pPr>
      <w:r w:rsidRPr="00020CD5">
        <w:rPr>
          <w:rFonts w:ascii="Century Gothic" w:hAnsi="Century Gothic"/>
          <w:sz w:val="20"/>
          <w:szCs w:val="20"/>
        </w:rPr>
        <w:t xml:space="preserve">The state of Colorado is rich in its water resources due to its location in the Rocky Mountains region of the United States. The water supply for the Denver watershed largely originates from snow runoff that eventually feeds rivers, streams, reservoirs, and lakes. More than 1 million people in the city of Denver, Colorado and the surrounding suburbs are supplied high quality water provided by the Denver Water system. After major events such as the </w:t>
      </w:r>
      <w:r>
        <w:rPr>
          <w:rFonts w:ascii="Century Gothic" w:hAnsi="Century Gothic"/>
          <w:sz w:val="20"/>
          <w:szCs w:val="20"/>
        </w:rPr>
        <w:t>Hayman</w:t>
      </w:r>
      <w:del w:id="0" w:author="Orne, Tiffani N. (LARC-E3)[SSAI DEVELOP]" w:date="2015-03-16T17:42:00Z">
        <w:r w:rsidRPr="00020CD5" w:rsidDel="006C6E36">
          <w:rPr>
            <w:rFonts w:ascii="Century Gothic" w:hAnsi="Century Gothic"/>
            <w:sz w:val="20"/>
            <w:szCs w:val="20"/>
          </w:rPr>
          <w:delText>,</w:delText>
        </w:r>
      </w:del>
      <w:r w:rsidRPr="00020CD5">
        <w:rPr>
          <w:rFonts w:ascii="Century Gothic" w:hAnsi="Century Gothic"/>
          <w:sz w:val="20"/>
          <w:szCs w:val="20"/>
        </w:rPr>
        <w:t xml:space="preserve"> and </w:t>
      </w:r>
      <w:r>
        <w:rPr>
          <w:rFonts w:ascii="Century Gothic" w:hAnsi="Century Gothic"/>
          <w:sz w:val="20"/>
          <w:szCs w:val="20"/>
        </w:rPr>
        <w:t>Buffalo Creek wildfires</w:t>
      </w:r>
      <w:r w:rsidRPr="00020CD5">
        <w:rPr>
          <w:rFonts w:ascii="Century Gothic" w:hAnsi="Century Gothic"/>
          <w:sz w:val="20"/>
          <w:szCs w:val="20"/>
        </w:rPr>
        <w:t>,</w:t>
      </w:r>
      <w:r w:rsidRPr="00020CD5" w:rsidDel="007028A4">
        <w:rPr>
          <w:rFonts w:ascii="Century Gothic" w:hAnsi="Century Gothic"/>
          <w:sz w:val="20"/>
          <w:szCs w:val="20"/>
        </w:rPr>
        <w:t xml:space="preserve"> </w:t>
      </w:r>
      <w:del w:id="1" w:author="Orne, Tiffani N. (LARC-E3)[SSAI DEVELOP]" w:date="2015-03-16T17:42:00Z">
        <w:r w:rsidRPr="00020CD5" w:rsidDel="006C6E36">
          <w:rPr>
            <w:rFonts w:ascii="Century Gothic" w:hAnsi="Century Gothic"/>
            <w:sz w:val="20"/>
            <w:szCs w:val="20"/>
          </w:rPr>
          <w:delText xml:space="preserve">the </w:delText>
        </w:r>
      </w:del>
      <w:r w:rsidRPr="00020CD5">
        <w:rPr>
          <w:rFonts w:ascii="Century Gothic" w:hAnsi="Century Gothic"/>
          <w:sz w:val="20"/>
          <w:szCs w:val="20"/>
        </w:rPr>
        <w:t xml:space="preserve">re-evaluation of </w:t>
      </w:r>
      <w:del w:id="2" w:author="Orne, Tiffani N. (LARC-E3)[SSAI DEVELOP]" w:date="2015-03-16T17:42:00Z">
        <w:r w:rsidRPr="00020CD5" w:rsidDel="006C6E36">
          <w:rPr>
            <w:rFonts w:ascii="Century Gothic" w:hAnsi="Century Gothic"/>
            <w:sz w:val="20"/>
            <w:szCs w:val="20"/>
          </w:rPr>
          <w:delText xml:space="preserve">the </w:delText>
        </w:r>
      </w:del>
      <w:r w:rsidRPr="00020CD5">
        <w:rPr>
          <w:rFonts w:ascii="Century Gothic" w:hAnsi="Century Gothic"/>
          <w:sz w:val="20"/>
          <w:szCs w:val="20"/>
        </w:rPr>
        <w:t>water sampling sites and identification of possible source contaminants in the water is essential. Through a partnership with Denver Water, the collection system was analyzed to determine future locations for water quality sampling sites.</w:t>
      </w:r>
      <w:r>
        <w:rPr>
          <w:rFonts w:ascii="Century Gothic" w:hAnsi="Century Gothic"/>
          <w:sz w:val="20"/>
          <w:szCs w:val="20"/>
        </w:rPr>
        <w:t xml:space="preserve"> </w:t>
      </w:r>
      <w:ins w:id="3" w:author="Orne, Tiffani N. (LARC-E3)[SSAI DEVELOP]" w:date="2015-03-16T17:43:00Z">
        <w:r w:rsidR="006C6E36">
          <w:rPr>
            <w:rFonts w:ascii="Century Gothic" w:hAnsi="Century Gothic"/>
            <w:sz w:val="20"/>
            <w:szCs w:val="20"/>
          </w:rPr>
          <w:t>D</w:t>
        </w:r>
      </w:ins>
      <w:del w:id="4" w:author="Orne, Tiffani N. (LARC-E3)[SSAI DEVELOP]" w:date="2015-03-16T17:43:00Z">
        <w:r w:rsidRPr="00020CD5" w:rsidDel="006C6E36">
          <w:rPr>
            <w:rFonts w:ascii="Century Gothic" w:hAnsi="Century Gothic"/>
            <w:sz w:val="20"/>
            <w:szCs w:val="20"/>
          </w:rPr>
          <w:delText xml:space="preserve">The </w:delText>
        </w:r>
      </w:del>
      <w:del w:id="5" w:author="Orne, Tiffani N. (LARC-E3)[SSAI DEVELOP]" w:date="2015-03-16T17:42:00Z">
        <w:r w:rsidRPr="00020CD5" w:rsidDel="006C6E36">
          <w:rPr>
            <w:rFonts w:ascii="Century Gothic" w:hAnsi="Century Gothic"/>
            <w:sz w:val="20"/>
            <w:szCs w:val="20"/>
          </w:rPr>
          <w:delText>d</w:delText>
        </w:r>
      </w:del>
      <w:r w:rsidRPr="00020CD5">
        <w:rPr>
          <w:rFonts w:ascii="Century Gothic" w:hAnsi="Century Gothic"/>
          <w:sz w:val="20"/>
          <w:szCs w:val="20"/>
        </w:rPr>
        <w:t>ata were extracted using the National Land Cover Database (NLCD 2011)</w:t>
      </w:r>
      <w:r>
        <w:rPr>
          <w:rFonts w:ascii="Century Gothic" w:hAnsi="Century Gothic"/>
          <w:sz w:val="20"/>
          <w:szCs w:val="20"/>
        </w:rPr>
        <w:t xml:space="preserve"> and Cropland Data Layer (CDL 2011)</w:t>
      </w:r>
      <w:r w:rsidRPr="00020CD5">
        <w:rPr>
          <w:rFonts w:ascii="Century Gothic" w:hAnsi="Century Gothic"/>
          <w:sz w:val="20"/>
          <w:szCs w:val="20"/>
        </w:rPr>
        <w:t>, which is comprised of images taken from Landsat 7</w:t>
      </w:r>
      <w:r w:rsidR="00537167">
        <w:rPr>
          <w:rFonts w:ascii="Century Gothic" w:hAnsi="Century Gothic"/>
          <w:sz w:val="20"/>
          <w:szCs w:val="20"/>
        </w:rPr>
        <w:t xml:space="preserve"> Enhanced Thematic Mapper </w:t>
      </w:r>
      <w:ins w:id="6" w:author="Orne, Tiffani N. (LARC-E3)[SSAI DEVELOP]" w:date="2015-03-16T17:43:00Z">
        <w:r w:rsidR="006C6E36">
          <w:rPr>
            <w:rFonts w:ascii="Century Gothic" w:hAnsi="Century Gothic"/>
            <w:sz w:val="20"/>
            <w:szCs w:val="20"/>
          </w:rPr>
          <w:t>Plus</w:t>
        </w:r>
      </w:ins>
      <w:del w:id="7" w:author="Orne, Tiffani N. (LARC-E3)[SSAI DEVELOP]" w:date="2015-03-16T17:43:00Z">
        <w:r w:rsidR="00537167" w:rsidDel="006C6E36">
          <w:rPr>
            <w:rFonts w:ascii="Century Gothic" w:hAnsi="Century Gothic"/>
            <w:sz w:val="20"/>
            <w:szCs w:val="20"/>
          </w:rPr>
          <w:delText>+</w:delText>
        </w:r>
      </w:del>
      <w:r w:rsidR="00537167">
        <w:rPr>
          <w:rFonts w:ascii="Century Gothic" w:hAnsi="Century Gothic"/>
          <w:sz w:val="20"/>
          <w:szCs w:val="20"/>
        </w:rPr>
        <w:t xml:space="preserve"> (ETM+)</w:t>
      </w:r>
      <w:r w:rsidRPr="00020CD5">
        <w:rPr>
          <w:rFonts w:ascii="Century Gothic" w:hAnsi="Century Gothic"/>
          <w:sz w:val="20"/>
          <w:szCs w:val="20"/>
        </w:rPr>
        <w:t xml:space="preserve">. </w:t>
      </w:r>
      <w:r>
        <w:rPr>
          <w:rFonts w:ascii="Century Gothic" w:hAnsi="Century Gothic"/>
          <w:sz w:val="20"/>
          <w:szCs w:val="20"/>
        </w:rPr>
        <w:t xml:space="preserve">Using the Revised Universal Soil Loss Equation (RUSLE), </w:t>
      </w:r>
      <w:del w:id="8" w:author="Orne, Tiffani N. (LARC-E3)[SSAI DEVELOP]" w:date="2015-03-16T17:43:00Z">
        <w:r w:rsidDel="006C6E36">
          <w:rPr>
            <w:rFonts w:ascii="Century Gothic" w:hAnsi="Century Gothic"/>
            <w:sz w:val="20"/>
            <w:szCs w:val="20"/>
          </w:rPr>
          <w:delText xml:space="preserve">the </w:delText>
        </w:r>
      </w:del>
      <w:ins w:id="9" w:author="Orne, Tiffani N. (LARC-E3)[SSAI DEVELOP]" w:date="2015-03-16T17:43:00Z">
        <w:r w:rsidR="006C6E36">
          <w:rPr>
            <w:rFonts w:ascii="Century Gothic" w:hAnsi="Century Gothic"/>
            <w:sz w:val="20"/>
            <w:szCs w:val="20"/>
          </w:rPr>
          <w:t>a</w:t>
        </w:r>
        <w:r w:rsidR="006C6E36">
          <w:rPr>
            <w:rFonts w:ascii="Century Gothic" w:hAnsi="Century Gothic"/>
            <w:sz w:val="20"/>
            <w:szCs w:val="20"/>
          </w:rPr>
          <w:t xml:space="preserve"> </w:t>
        </w:r>
      </w:ins>
      <w:r>
        <w:rPr>
          <w:rFonts w:ascii="Century Gothic" w:hAnsi="Century Gothic"/>
          <w:sz w:val="20"/>
          <w:szCs w:val="20"/>
        </w:rPr>
        <w:t xml:space="preserve">classification of risk areas due to source contaminants was completed. </w:t>
      </w:r>
      <w:r w:rsidRPr="00020CD5">
        <w:rPr>
          <w:rFonts w:ascii="Century Gothic" w:hAnsi="Century Gothic"/>
          <w:sz w:val="20"/>
          <w:szCs w:val="20"/>
        </w:rPr>
        <w:t xml:space="preserve">This analysis resulted in the creation of a </w:t>
      </w:r>
      <w:r w:rsidR="00537167">
        <w:rPr>
          <w:rFonts w:ascii="Century Gothic" w:hAnsi="Century Gothic"/>
          <w:sz w:val="20"/>
          <w:szCs w:val="20"/>
        </w:rPr>
        <w:t>w</w:t>
      </w:r>
      <w:r w:rsidR="00537167" w:rsidRPr="00020CD5">
        <w:rPr>
          <w:rFonts w:ascii="Century Gothic" w:hAnsi="Century Gothic"/>
          <w:sz w:val="20"/>
          <w:szCs w:val="20"/>
        </w:rPr>
        <w:t xml:space="preserve">ater </w:t>
      </w:r>
      <w:r w:rsidR="00537167">
        <w:rPr>
          <w:rFonts w:ascii="Century Gothic" w:hAnsi="Century Gothic"/>
          <w:sz w:val="20"/>
          <w:szCs w:val="20"/>
        </w:rPr>
        <w:t>s</w:t>
      </w:r>
      <w:r w:rsidR="00537167" w:rsidRPr="00020CD5">
        <w:rPr>
          <w:rFonts w:ascii="Century Gothic" w:hAnsi="Century Gothic"/>
          <w:sz w:val="20"/>
          <w:szCs w:val="20"/>
        </w:rPr>
        <w:t xml:space="preserve">ampling </w:t>
      </w:r>
      <w:r w:rsidR="00537167">
        <w:rPr>
          <w:rFonts w:ascii="Century Gothic" w:hAnsi="Century Gothic"/>
          <w:sz w:val="20"/>
          <w:szCs w:val="20"/>
        </w:rPr>
        <w:t>s</w:t>
      </w:r>
      <w:r w:rsidR="00537167" w:rsidRPr="00020CD5">
        <w:rPr>
          <w:rFonts w:ascii="Century Gothic" w:hAnsi="Century Gothic"/>
          <w:sz w:val="20"/>
          <w:szCs w:val="20"/>
        </w:rPr>
        <w:t xml:space="preserve">uitability </w:t>
      </w:r>
      <w:r w:rsidRPr="00020CD5">
        <w:rPr>
          <w:rFonts w:ascii="Century Gothic" w:hAnsi="Century Gothic"/>
          <w:sz w:val="20"/>
          <w:szCs w:val="20"/>
        </w:rPr>
        <w:t xml:space="preserve">map, which identified optimal locations for water quality sampling sites, and a </w:t>
      </w:r>
      <w:r w:rsidR="00537167">
        <w:rPr>
          <w:rFonts w:ascii="Century Gothic" w:hAnsi="Century Gothic"/>
          <w:sz w:val="20"/>
          <w:szCs w:val="20"/>
        </w:rPr>
        <w:t>l</w:t>
      </w:r>
      <w:r w:rsidR="00537167" w:rsidRPr="00020CD5">
        <w:rPr>
          <w:rFonts w:ascii="Century Gothic" w:hAnsi="Century Gothic"/>
          <w:sz w:val="20"/>
          <w:szCs w:val="20"/>
        </w:rPr>
        <w:t xml:space="preserve">and </w:t>
      </w:r>
      <w:r w:rsidR="00537167">
        <w:rPr>
          <w:rFonts w:ascii="Century Gothic" w:hAnsi="Century Gothic"/>
          <w:sz w:val="20"/>
          <w:szCs w:val="20"/>
        </w:rPr>
        <w:t>c</w:t>
      </w:r>
      <w:r w:rsidR="00537167" w:rsidRPr="00020CD5">
        <w:rPr>
          <w:rFonts w:ascii="Century Gothic" w:hAnsi="Century Gothic"/>
          <w:sz w:val="20"/>
          <w:szCs w:val="20"/>
        </w:rPr>
        <w:t xml:space="preserve">over </w:t>
      </w:r>
      <w:r w:rsidR="00537167">
        <w:rPr>
          <w:rFonts w:ascii="Century Gothic" w:hAnsi="Century Gothic"/>
          <w:sz w:val="20"/>
          <w:szCs w:val="20"/>
        </w:rPr>
        <w:t>c</w:t>
      </w:r>
      <w:r w:rsidR="00537167" w:rsidRPr="00020CD5">
        <w:rPr>
          <w:rFonts w:ascii="Century Gothic" w:hAnsi="Century Gothic"/>
          <w:sz w:val="20"/>
          <w:szCs w:val="20"/>
        </w:rPr>
        <w:t xml:space="preserve">lassification </w:t>
      </w:r>
      <w:r w:rsidR="00537167">
        <w:rPr>
          <w:rFonts w:ascii="Century Gothic" w:hAnsi="Century Gothic"/>
          <w:sz w:val="20"/>
          <w:szCs w:val="20"/>
        </w:rPr>
        <w:t>m</w:t>
      </w:r>
      <w:r w:rsidR="00537167" w:rsidRPr="00020CD5">
        <w:rPr>
          <w:rFonts w:ascii="Century Gothic" w:hAnsi="Century Gothic"/>
          <w:sz w:val="20"/>
          <w:szCs w:val="20"/>
        </w:rPr>
        <w:t>ap</w:t>
      </w:r>
      <w:r w:rsidRPr="00020CD5">
        <w:rPr>
          <w:rFonts w:ascii="Century Gothic" w:hAnsi="Century Gothic"/>
          <w:sz w:val="20"/>
          <w:szCs w:val="20"/>
        </w:rPr>
        <w:t>, which identified the current infrastructure and potential contaminant sources. Identifying these location sites will improve the efficiency of watershed monitoring for Denver Water. This</w:t>
      </w:r>
      <w:ins w:id="10" w:author="Orne, Tiffani N. (LARC-E3)[SSAI DEVELOP]" w:date="2015-03-16T17:43:00Z">
        <w:r w:rsidR="006C6E36">
          <w:rPr>
            <w:rFonts w:ascii="Century Gothic" w:hAnsi="Century Gothic"/>
            <w:sz w:val="20"/>
            <w:szCs w:val="20"/>
          </w:rPr>
          <w:t>,</w:t>
        </w:r>
      </w:ins>
      <w:r w:rsidRPr="00020CD5">
        <w:rPr>
          <w:rFonts w:ascii="Century Gothic" w:hAnsi="Century Gothic"/>
          <w:sz w:val="20"/>
          <w:szCs w:val="20"/>
        </w:rPr>
        <w:t xml:space="preserve"> in turn</w:t>
      </w:r>
      <w:ins w:id="11" w:author="Orne, Tiffani N. (LARC-E3)[SSAI DEVELOP]" w:date="2015-03-16T17:43:00Z">
        <w:r w:rsidR="006C6E36">
          <w:rPr>
            <w:rFonts w:ascii="Century Gothic" w:hAnsi="Century Gothic"/>
            <w:sz w:val="20"/>
            <w:szCs w:val="20"/>
          </w:rPr>
          <w:t>,</w:t>
        </w:r>
      </w:ins>
      <w:r w:rsidRPr="00020CD5">
        <w:rPr>
          <w:rFonts w:ascii="Century Gothic" w:hAnsi="Century Gothic"/>
          <w:sz w:val="20"/>
          <w:szCs w:val="20"/>
        </w:rPr>
        <w:t xml:space="preserve"> will allow for high-quality water to be distributed to the pop</w:t>
      </w:r>
      <w:r>
        <w:rPr>
          <w:rFonts w:ascii="Century Gothic" w:hAnsi="Century Gothic"/>
          <w:sz w:val="20"/>
          <w:szCs w:val="20"/>
        </w:rPr>
        <w:t>ulation</w:t>
      </w:r>
      <w:ins w:id="12" w:author="Orne, Tiffani N. (LARC-E3)[SSAI DEVELOP]" w:date="2015-03-16T17:44:00Z">
        <w:r w:rsidR="006C6E36">
          <w:rPr>
            <w:rFonts w:ascii="Century Gothic" w:hAnsi="Century Gothic"/>
            <w:sz w:val="20"/>
            <w:szCs w:val="20"/>
          </w:rPr>
          <w:t xml:space="preserve"> served by </w:t>
        </w:r>
      </w:ins>
      <w:del w:id="13" w:author="Orne, Tiffani N. (LARC-E3)[SSAI DEVELOP]" w:date="2015-03-16T17:44:00Z">
        <w:r w:rsidDel="006C6E36">
          <w:rPr>
            <w:rFonts w:ascii="Century Gothic" w:hAnsi="Century Gothic"/>
            <w:sz w:val="20"/>
            <w:szCs w:val="20"/>
          </w:rPr>
          <w:delText xml:space="preserve"> of </w:delText>
        </w:r>
      </w:del>
      <w:r>
        <w:rPr>
          <w:rFonts w:ascii="Century Gothic" w:hAnsi="Century Gothic"/>
          <w:sz w:val="20"/>
          <w:szCs w:val="20"/>
        </w:rPr>
        <w:t>the Denver Water s</w:t>
      </w:r>
      <w:r w:rsidRPr="00020CD5">
        <w:rPr>
          <w:rFonts w:ascii="Century Gothic" w:hAnsi="Century Gothic"/>
          <w:sz w:val="20"/>
          <w:szCs w:val="20"/>
        </w:rPr>
        <w:t>ystem.</w:t>
      </w:r>
    </w:p>
    <w:p w14:paraId="2B001938" w14:textId="09DEC4EA" w:rsidR="00434799" w:rsidRPr="00020CD5" w:rsidRDefault="00434799" w:rsidP="00154925">
      <w:pPr>
        <w:spacing w:after="0" w:line="240" w:lineRule="auto"/>
        <w:rPr>
          <w:rFonts w:ascii="Century Gothic" w:hAnsi="Century Gothic" w:cs="Arial"/>
          <w:sz w:val="20"/>
          <w:szCs w:val="20"/>
        </w:rPr>
      </w:pPr>
      <w:bookmarkStart w:id="14" w:name="_GoBack"/>
      <w:bookmarkEnd w:id="14"/>
    </w:p>
    <w:sectPr w:rsidR="00434799" w:rsidRPr="00020CD5"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C7402" w14:textId="77777777" w:rsidR="00E54081" w:rsidRDefault="00E54081" w:rsidP="00816220">
      <w:pPr>
        <w:spacing w:after="0" w:line="240" w:lineRule="auto"/>
      </w:pPr>
      <w:r>
        <w:separator/>
      </w:r>
    </w:p>
  </w:endnote>
  <w:endnote w:type="continuationSeparator" w:id="0">
    <w:p w14:paraId="06AC5DB0" w14:textId="77777777" w:rsidR="00E54081" w:rsidRDefault="00E5408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0A39" w14:textId="77777777" w:rsidR="00287257" w:rsidRDefault="00287257" w:rsidP="00677CB8">
    <w:pPr>
      <w:pStyle w:val="Footer"/>
      <w:jc w:val="center"/>
    </w:pPr>
    <w:r>
      <w:rPr>
        <w:noProof/>
      </w:rPr>
      <w:drawing>
        <wp:inline distT="0" distB="0" distL="0" distR="0" wp14:anchorId="027921B7" wp14:editId="7C0F17A2">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76EB" w14:textId="77777777" w:rsidR="00E54081" w:rsidRDefault="00E54081" w:rsidP="00816220">
      <w:pPr>
        <w:spacing w:after="0" w:line="240" w:lineRule="auto"/>
      </w:pPr>
      <w:r>
        <w:separator/>
      </w:r>
    </w:p>
  </w:footnote>
  <w:footnote w:type="continuationSeparator" w:id="0">
    <w:p w14:paraId="22B5FE9E" w14:textId="77777777" w:rsidR="00E54081" w:rsidRDefault="00E5408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612A8"/>
    <w:multiLevelType w:val="hybridMultilevel"/>
    <w:tmpl w:val="80AE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5FC5"/>
    <w:rsid w:val="00020CD5"/>
    <w:rsid w:val="00037ED9"/>
    <w:rsid w:val="00071662"/>
    <w:rsid w:val="000A7821"/>
    <w:rsid w:val="000C0E41"/>
    <w:rsid w:val="000D164E"/>
    <w:rsid w:val="000D3F14"/>
    <w:rsid w:val="000D7FE3"/>
    <w:rsid w:val="000E283C"/>
    <w:rsid w:val="0010751C"/>
    <w:rsid w:val="00112498"/>
    <w:rsid w:val="00112740"/>
    <w:rsid w:val="00154925"/>
    <w:rsid w:val="00163D44"/>
    <w:rsid w:val="001726C7"/>
    <w:rsid w:val="001C6F49"/>
    <w:rsid w:val="001D4C8C"/>
    <w:rsid w:val="00200201"/>
    <w:rsid w:val="00203D63"/>
    <w:rsid w:val="0021218E"/>
    <w:rsid w:val="002516A3"/>
    <w:rsid w:val="002535E5"/>
    <w:rsid w:val="00255968"/>
    <w:rsid w:val="00272826"/>
    <w:rsid w:val="00284F6C"/>
    <w:rsid w:val="00287257"/>
    <w:rsid w:val="002C264B"/>
    <w:rsid w:val="002C3F5A"/>
    <w:rsid w:val="002E4378"/>
    <w:rsid w:val="002F4A60"/>
    <w:rsid w:val="002F7F8E"/>
    <w:rsid w:val="003053B0"/>
    <w:rsid w:val="00313897"/>
    <w:rsid w:val="00316651"/>
    <w:rsid w:val="003535A4"/>
    <w:rsid w:val="003545A4"/>
    <w:rsid w:val="003B2A86"/>
    <w:rsid w:val="003C6AC1"/>
    <w:rsid w:val="003D2B3C"/>
    <w:rsid w:val="003E23DA"/>
    <w:rsid w:val="003F2E46"/>
    <w:rsid w:val="004004E4"/>
    <w:rsid w:val="00420300"/>
    <w:rsid w:val="00434799"/>
    <w:rsid w:val="0043709A"/>
    <w:rsid w:val="004442FD"/>
    <w:rsid w:val="00454EA3"/>
    <w:rsid w:val="004572A9"/>
    <w:rsid w:val="00485E25"/>
    <w:rsid w:val="00486C4B"/>
    <w:rsid w:val="00501143"/>
    <w:rsid w:val="00506C54"/>
    <w:rsid w:val="00520FF6"/>
    <w:rsid w:val="00537167"/>
    <w:rsid w:val="00572354"/>
    <w:rsid w:val="00592371"/>
    <w:rsid w:val="005A5C98"/>
    <w:rsid w:val="00660826"/>
    <w:rsid w:val="00677CB8"/>
    <w:rsid w:val="00691C64"/>
    <w:rsid w:val="00695BC4"/>
    <w:rsid w:val="006A6894"/>
    <w:rsid w:val="006C6E36"/>
    <w:rsid w:val="007028A4"/>
    <w:rsid w:val="00707C56"/>
    <w:rsid w:val="00720706"/>
    <w:rsid w:val="00722AA5"/>
    <w:rsid w:val="007338D2"/>
    <w:rsid w:val="00770D88"/>
    <w:rsid w:val="0077355C"/>
    <w:rsid w:val="00777574"/>
    <w:rsid w:val="007D16E8"/>
    <w:rsid w:val="007E4F6F"/>
    <w:rsid w:val="00800FF9"/>
    <w:rsid w:val="00816220"/>
    <w:rsid w:val="008257C4"/>
    <w:rsid w:val="0083639B"/>
    <w:rsid w:val="00860A65"/>
    <w:rsid w:val="008746A4"/>
    <w:rsid w:val="00882EE1"/>
    <w:rsid w:val="008956FB"/>
    <w:rsid w:val="008A0BFD"/>
    <w:rsid w:val="008B166F"/>
    <w:rsid w:val="008E2FA2"/>
    <w:rsid w:val="008F0AC8"/>
    <w:rsid w:val="00902BE7"/>
    <w:rsid w:val="00910E74"/>
    <w:rsid w:val="00915DDA"/>
    <w:rsid w:val="0093138E"/>
    <w:rsid w:val="00940B25"/>
    <w:rsid w:val="00956638"/>
    <w:rsid w:val="00972849"/>
    <w:rsid w:val="0097582D"/>
    <w:rsid w:val="00985A8D"/>
    <w:rsid w:val="009A326F"/>
    <w:rsid w:val="009D59BB"/>
    <w:rsid w:val="009F231F"/>
    <w:rsid w:val="009F4BCA"/>
    <w:rsid w:val="00A16648"/>
    <w:rsid w:val="00A174D1"/>
    <w:rsid w:val="00A60645"/>
    <w:rsid w:val="00AB0417"/>
    <w:rsid w:val="00AC0354"/>
    <w:rsid w:val="00AC5084"/>
    <w:rsid w:val="00AC7A0F"/>
    <w:rsid w:val="00AD5BD7"/>
    <w:rsid w:val="00B0171B"/>
    <w:rsid w:val="00B0325A"/>
    <w:rsid w:val="00B23EAA"/>
    <w:rsid w:val="00B36ECF"/>
    <w:rsid w:val="00B82BB6"/>
    <w:rsid w:val="00B8360C"/>
    <w:rsid w:val="00B8459C"/>
    <w:rsid w:val="00B92EFE"/>
    <w:rsid w:val="00BA5773"/>
    <w:rsid w:val="00BB43A6"/>
    <w:rsid w:val="00BC7D70"/>
    <w:rsid w:val="00BD03A9"/>
    <w:rsid w:val="00BE2733"/>
    <w:rsid w:val="00BE62ED"/>
    <w:rsid w:val="00C1027B"/>
    <w:rsid w:val="00C621AC"/>
    <w:rsid w:val="00C63C42"/>
    <w:rsid w:val="00C82473"/>
    <w:rsid w:val="00CC559E"/>
    <w:rsid w:val="00CE2643"/>
    <w:rsid w:val="00CF23AA"/>
    <w:rsid w:val="00D050FB"/>
    <w:rsid w:val="00D10268"/>
    <w:rsid w:val="00D339EB"/>
    <w:rsid w:val="00D52AE7"/>
    <w:rsid w:val="00D579FC"/>
    <w:rsid w:val="00D617BD"/>
    <w:rsid w:val="00DA64E1"/>
    <w:rsid w:val="00DA7458"/>
    <w:rsid w:val="00DC1B27"/>
    <w:rsid w:val="00DD4F0F"/>
    <w:rsid w:val="00DF4D62"/>
    <w:rsid w:val="00E02DB7"/>
    <w:rsid w:val="00E12732"/>
    <w:rsid w:val="00E25967"/>
    <w:rsid w:val="00E507D0"/>
    <w:rsid w:val="00E50FC7"/>
    <w:rsid w:val="00E54081"/>
    <w:rsid w:val="00E55B03"/>
    <w:rsid w:val="00E72D18"/>
    <w:rsid w:val="00E80174"/>
    <w:rsid w:val="00E96701"/>
    <w:rsid w:val="00EB54F0"/>
    <w:rsid w:val="00EB7CF9"/>
    <w:rsid w:val="00EF1ABD"/>
    <w:rsid w:val="00F13449"/>
    <w:rsid w:val="00F16067"/>
    <w:rsid w:val="00F1798C"/>
    <w:rsid w:val="00F261BD"/>
    <w:rsid w:val="00F31676"/>
    <w:rsid w:val="00F36A8C"/>
    <w:rsid w:val="00F447A0"/>
    <w:rsid w:val="00F60D60"/>
    <w:rsid w:val="00F6325C"/>
    <w:rsid w:val="00F643C3"/>
    <w:rsid w:val="00F76AD7"/>
    <w:rsid w:val="00F82819"/>
    <w:rsid w:val="00F90986"/>
    <w:rsid w:val="00F91144"/>
    <w:rsid w:val="00F96932"/>
    <w:rsid w:val="00FD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A9DDC"/>
  <w15:docId w15:val="{271AD7E2-85DD-4741-9A53-6EC86A16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2015-03-16T21:45:00Z</dcterms:created>
  <dcterms:modified xsi:type="dcterms:W3CDTF">2015-03-16T21:45:00Z</dcterms:modified>
</cp:coreProperties>
</file>