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r w:rsidR="00603BB8">
        <w:rPr>
          <w:rStyle w:val="CommentReference"/>
        </w:rPr>
        <w:commentReference w:id="1"/>
      </w:r>
      <w:r w:rsidR="008C12A1">
        <w:rPr>
          <w:rStyle w:val="CommentReference"/>
        </w:rPr>
        <w:commentReference w:id="2"/>
      </w:r>
      <w:r w:rsidR="00A66EC1">
        <w:rPr>
          <w:rStyle w:val="CommentReference"/>
        </w:rPr>
        <w:commentReference w:id="3"/>
      </w:r>
    </w:p>
    <w:p w14:paraId="38FB8E53" w14:textId="11E44D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terfacing 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Pr>
          <w:rFonts w:ascii="Century Gothic" w:hAnsi="Century Gothic" w:cs="Arial"/>
          <w:color w:val="FF0000"/>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4"/>
      <w:r>
        <w:rPr>
          <w:rStyle w:val="CommentReference"/>
        </w:rPr>
        <w:commentReference w:id="4"/>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commentRangeStart w:id="5"/>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 xml:space="preserve">Dr. Charles Trepte and </w:t>
      </w:r>
      <w:commentRangeEnd w:id="5"/>
      <w:r w:rsidR="00A22A42">
        <w:rPr>
          <w:rStyle w:val="CommentReference"/>
        </w:rPr>
        <w:commentReference w:id="5"/>
      </w:r>
      <w:r>
        <w:rPr>
          <w:rFonts w:ascii="Century Gothic" w:hAnsi="Century Gothic" w:cs="Arial"/>
          <w:sz w:val="20"/>
          <w:szCs w:val="20"/>
        </w:rPr>
        <w:t>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ins w:id="6" w:author="Adams, Emily C. (LARC-E3)[SSAI DEVELOP]" w:date="2016-02-10T11:01:00Z">
        <w:r w:rsidR="00A66EC1">
          <w:rPr>
            <w:rFonts w:ascii="Century Gothic" w:hAnsi="Century Gothic" w:cs="Arial"/>
            <w:sz w:val="20"/>
            <w:szCs w:val="20"/>
          </w:rPr>
          <w:t>, Health and Air Quality</w:t>
        </w:r>
      </w:ins>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Area</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Period</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77777777"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commentRangeStart w:id="9"/>
      <w:r>
        <w:rPr>
          <w:rFonts w:ascii="Century Gothic" w:hAnsi="Century Gothic" w:cs="Arial"/>
          <w:sz w:val="20"/>
          <w:szCs w:val="20"/>
        </w:rPr>
        <w:t xml:space="preserve"> VOCAL </w:t>
      </w:r>
      <w:commentRangeEnd w:id="9"/>
      <w:r w:rsidR="00A66EC1">
        <w:rPr>
          <w:rStyle w:val="CommentReference"/>
        </w:rPr>
        <w:commentReference w:id="9"/>
      </w:r>
      <w:r>
        <w:rPr>
          <w:rFonts w:ascii="Century Gothic" w:hAnsi="Century Gothic" w:cs="Arial"/>
          <w:sz w:val="20"/>
          <w:szCs w:val="20"/>
        </w:rPr>
        <w:t>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user draws on the image can be pushed to a backend database for </w:t>
      </w:r>
      <w:r w:rsidR="001C2122">
        <w:rPr>
          <w:rFonts w:ascii="Century Gothic" w:hAnsi="Century Gothic" w:cs="Arial"/>
          <w:sz w:val="20"/>
          <w:szCs w:val="20"/>
        </w:rPr>
        <w:t>the purposes of collaboration among scientists.</w:t>
      </w:r>
    </w:p>
    <w:p w14:paraId="5F340FE4" w14:textId="22808858" w:rsidR="003F68F5" w:rsidRPr="00C175FA" w:rsidDel="00A66EC1" w:rsidRDefault="003F68F5" w:rsidP="003F68F5">
      <w:pPr>
        <w:spacing w:after="0" w:line="240" w:lineRule="auto"/>
        <w:rPr>
          <w:del w:id="10" w:author="Adams, Emily C. (LARC-E3)[SSAI DEVELOP]" w:date="2016-02-10T11:01:00Z"/>
          <w:rFonts w:ascii="Century Gothic" w:hAnsi="Century Gothic" w:cs="Arial"/>
          <w:sz w:val="20"/>
          <w:szCs w:val="20"/>
        </w:rPr>
      </w:pPr>
      <w:commentRangeStart w:id="11"/>
      <w:r w:rsidRPr="00D579FC">
        <w:rPr>
          <w:rFonts w:ascii="Century Gothic" w:hAnsi="Century Gothic" w:cs="Arial"/>
          <w:b/>
          <w:sz w:val="20"/>
          <w:szCs w:val="20"/>
        </w:rPr>
        <w:lastRenderedPageBreak/>
        <w:t>Abstract</w:t>
      </w:r>
      <w:commentRangeEnd w:id="11"/>
      <w:r>
        <w:rPr>
          <w:rStyle w:val="CommentReference"/>
        </w:rPr>
        <w:commentReference w:id="11"/>
      </w:r>
      <w:r w:rsidR="0028618E">
        <w:rPr>
          <w:rFonts w:ascii="Century Gothic" w:hAnsi="Century Gothic" w:cs="Arial"/>
          <w:b/>
          <w:sz w:val="20"/>
          <w:szCs w:val="20"/>
        </w:rPr>
        <w:t>:</w:t>
      </w:r>
    </w:p>
    <w:p w14:paraId="64258E72" w14:textId="77777777" w:rsidR="00B866F4" w:rsidRPr="00B866F4" w:rsidRDefault="00B866F4" w:rsidP="003F68F5">
      <w:pPr>
        <w:spacing w:after="0" w:line="240" w:lineRule="auto"/>
        <w:rPr>
          <w:rFonts w:ascii="Century Gothic" w:hAnsi="Century Gothic" w:cs="Arial"/>
          <w:b/>
          <w:color w:val="FF0000"/>
          <w:sz w:val="20"/>
          <w:szCs w:val="20"/>
        </w:rPr>
      </w:pPr>
    </w:p>
    <w:p w14:paraId="06924F9A" w14:textId="6A6B0D3F"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Atmospheric scientists analyze satellite data as part of their assessments of atmospheric health.</w:t>
      </w:r>
      <w:del w:id="12" w:author="Adams, Emily C. (LARC-E3)[SSAI DEVELOP]" w:date="2016-02-10T11:02:00Z">
        <w:r w:rsidDel="00A66EC1">
          <w:rPr>
            <w:rFonts w:ascii="Century Gothic" w:hAnsi="Century Gothic" w:cs="Arial"/>
            <w:sz w:val="20"/>
            <w:szCs w:val="20"/>
          </w:rPr>
          <w:delText xml:space="preserve"> </w:delText>
        </w:r>
      </w:del>
      <w:r>
        <w:rPr>
          <w:rFonts w:ascii="Century Gothic" w:hAnsi="Century Gothic" w:cs="Arial"/>
          <w:sz w:val="20"/>
          <w:szCs w:val="20"/>
        </w:rPr>
        <w:t xml:space="preserve">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w:t>
      </w:r>
      <w:del w:id="13" w:author="Adams, Emily C. (LARC-E3)[SSAI DEVELOP]" w:date="2016-02-10T11:02:00Z">
        <w:r w:rsidR="00F5014E" w:rsidDel="00A66EC1">
          <w:rPr>
            <w:rFonts w:ascii="Century Gothic" w:hAnsi="Century Gothic" w:cs="Arial"/>
            <w:sz w:val="20"/>
            <w:szCs w:val="20"/>
          </w:rPr>
          <w:delText xml:space="preserve"> </w:delText>
        </w:r>
      </w:del>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ins w:id="14" w:author="Adams, Emily C. (LARC-E3)[SSAI DEVELOP]" w:date="2016-02-10T11:02:00Z">
        <w:r w:rsidR="00A66EC1">
          <w:rPr>
            <w:rFonts w:ascii="Century Gothic" w:hAnsi="Century Gothic" w:cs="Arial"/>
            <w:sz w:val="20"/>
            <w:szCs w:val="20"/>
          </w:rPr>
          <w:t>, (including x,y,z examples mabye?)</w:t>
        </w:r>
      </w:ins>
      <w:r w:rsidR="00F5014E">
        <w:rPr>
          <w:rFonts w:ascii="Century Gothic" w:hAnsi="Century Gothic" w:cs="Arial"/>
          <w:sz w:val="20"/>
          <w:szCs w:val="20"/>
        </w:rPr>
        <w:t>.</w:t>
      </w:r>
      <w:r w:rsidR="00E941F1">
        <w:rPr>
          <w:rFonts w:ascii="Century Gothic" w:hAnsi="Century Gothic" w:cs="Arial"/>
          <w:sz w:val="20"/>
          <w:szCs w:val="20"/>
        </w:rPr>
        <w:t xml:space="preserve"> </w:t>
      </w:r>
      <w:del w:id="15"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w:t>
      </w:r>
      <w:del w:id="16"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w:t>
      </w:r>
      <w:del w:id="17"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As of the completion of the previous term, in addition to displaying CALIPSO images, the team added the ability for the user to “select” regions of interest by drawing shapes and assigning attributes to them. </w:t>
      </w:r>
      <w:del w:id="18" w:author="Adams, Emily C. (LARC-E3)[SSAI DEVELOP]" w:date="2016-02-10T11:03: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del w:id="19" w:author="Adams, Emily C. (LARC-E3)[SSAI DEVELOP]" w:date="2016-02-10T11:03:00Z">
        <w:r w:rsidR="00BC44E9" w:rsidDel="00A66EC1">
          <w:rPr>
            <w:rFonts w:ascii="Century Gothic" w:hAnsi="Century Gothic" w:cs="Arial"/>
            <w:sz w:val="20"/>
            <w:szCs w:val="20"/>
          </w:rPr>
          <w:delText xml:space="preserve"> </w:delText>
        </w:r>
      </w:del>
      <w:r w:rsidR="00BC44E9">
        <w:rPr>
          <w:rFonts w:ascii="Century Gothic" w:hAnsi="Century Gothic" w:cs="Arial"/>
          <w:sz w:val="20"/>
          <w:szCs w:val="20"/>
        </w:rPr>
        <w:t xml:space="preserve"> However, the tool still needed to be enriched with other features (</w:t>
      </w:r>
      <w:r w:rsidR="00BC44E9">
        <w:rPr>
          <w:rFonts w:ascii="Century Gothic" w:hAnsi="Century Gothic" w:cs="Arial"/>
          <w:color w:val="FF0000"/>
          <w:sz w:val="20"/>
          <w:szCs w:val="20"/>
        </w:rPr>
        <w:t>such as?</w:t>
      </w:r>
      <w:r w:rsidR="00BC44E9">
        <w:rPr>
          <w:rFonts w:ascii="Century Gothic" w:hAnsi="Century Gothic" w:cs="Arial"/>
          <w:color w:val="000000" w:themeColor="text1"/>
          <w:sz w:val="20"/>
          <w:szCs w:val="20"/>
        </w:rPr>
        <w:t>)</w:t>
      </w:r>
      <w:r w:rsidR="00BC44E9">
        <w:rPr>
          <w:rFonts w:ascii="Century Gothic" w:hAnsi="Century Gothic" w:cs="Arial"/>
          <w:sz w:val="20"/>
          <w:szCs w:val="20"/>
        </w:rPr>
        <w:t xml:space="preserve"> and </w:t>
      </w:r>
      <w:r w:rsidR="00421D70">
        <w:rPr>
          <w:rFonts w:ascii="Century Gothic" w:hAnsi="Century Gothic" w:cs="Arial"/>
          <w:sz w:val="20"/>
          <w:szCs w:val="20"/>
        </w:rPr>
        <w:t>have</w:t>
      </w:r>
      <w:r w:rsidR="00BC44E9">
        <w:rPr>
          <w:rFonts w:ascii="Century Gothic" w:hAnsi="Century Gothic" w:cs="Arial"/>
          <w:sz w:val="20"/>
          <w:szCs w:val="20"/>
        </w:rPr>
        <w:t xml:space="preserve"> cross-platform </w:t>
      </w:r>
      <w:r w:rsidR="00421D70">
        <w:rPr>
          <w:rFonts w:ascii="Century Gothic" w:hAnsi="Century Gothic" w:cs="Arial"/>
          <w:sz w:val="20"/>
          <w:szCs w:val="20"/>
        </w:rPr>
        <w:t>compatibility</w:t>
      </w:r>
      <w:r w:rsidR="00BC44E9">
        <w:rPr>
          <w:rFonts w:ascii="Century Gothic" w:hAnsi="Century Gothic" w:cs="Arial"/>
          <w:sz w:val="20"/>
          <w:szCs w:val="20"/>
        </w:rPr>
        <w:t>.</w:t>
      </w:r>
      <w:del w:id="20" w:author="Adams, Emily C. (LARC-E3)[SSAI DEVELOP]" w:date="2016-02-10T11:03: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w:t>
      </w:r>
      <w:r w:rsidR="00BC44E9" w:rsidRPr="00BC44E9">
        <w:rPr>
          <w:rFonts w:ascii="Century Gothic" w:hAnsi="Century Gothic" w:cs="Arial"/>
          <w:color w:val="000000" w:themeColor="text1"/>
          <w:sz w:val="20"/>
          <w:szCs w:val="20"/>
        </w:rPr>
        <w:t>Consequently</w:t>
      </w:r>
      <w:r w:rsidR="00E941F1" w:rsidRPr="00E941F1">
        <w:rPr>
          <w:rFonts w:ascii="Century Gothic" w:hAnsi="Century Gothic" w:cs="Arial"/>
          <w:color w:val="FF0000"/>
          <w:sz w:val="20"/>
          <w:szCs w:val="20"/>
        </w:rPr>
        <w:t>, we have _____________, and streamlined installation of the software on the Windows and Mac operating systems.</w:t>
      </w:r>
      <w:del w:id="21" w:author="Adams, Emily C. (LARC-E3)[SSAI DEVELOP]" w:date="2016-02-10T11:03:00Z">
        <w:r w:rsidR="00BC44E9" w:rsidDel="00A66EC1">
          <w:rPr>
            <w:rFonts w:ascii="Century Gothic" w:hAnsi="Century Gothic" w:cs="Arial"/>
            <w:color w:val="000000" w:themeColor="text1"/>
            <w:sz w:val="20"/>
            <w:szCs w:val="20"/>
          </w:rPr>
          <w:delText xml:space="preserve"> </w:delText>
        </w:r>
      </w:del>
      <w:r w:rsidR="00BC44E9">
        <w:rPr>
          <w:rFonts w:ascii="Century Gothic" w:hAnsi="Century Gothic" w:cs="Arial"/>
          <w:color w:val="000000" w:themeColor="text1"/>
          <w:sz w:val="20"/>
          <w:szCs w:val="20"/>
        </w:rPr>
        <w:t xml:space="preserve"> </w:t>
      </w:r>
      <w:ins w:id="22" w:author="Adams, Emily C. (LARC-E3)[SSAI DEVELOP]" w:date="2016-02-10T11:03:00Z">
        <w:r w:rsidR="00A66EC1">
          <w:rPr>
            <w:rFonts w:ascii="Century Gothic" w:hAnsi="Century Gothic" w:cs="Arial"/>
            <w:color w:val="000000" w:themeColor="text1"/>
            <w:sz w:val="20"/>
            <w:szCs w:val="20"/>
          </w:rPr>
          <w:t xml:space="preserve">These updates have allowed </w:t>
        </w:r>
      </w:ins>
      <w:r w:rsidR="00BC44E9">
        <w:rPr>
          <w:rFonts w:ascii="Century Gothic" w:hAnsi="Century Gothic" w:cs="Arial"/>
          <w:color w:val="000000" w:themeColor="text1"/>
          <w:sz w:val="20"/>
          <w:szCs w:val="20"/>
        </w:rPr>
        <w:t xml:space="preserve">VOCAL’s usability </w:t>
      </w:r>
      <w:del w:id="23" w:author="Adams, Emily C. (LARC-E3)[SSAI DEVELOP]" w:date="2016-02-10T11:03:00Z">
        <w:r w:rsidR="00BC44E9" w:rsidDel="00A66EC1">
          <w:rPr>
            <w:rFonts w:ascii="Century Gothic" w:hAnsi="Century Gothic" w:cs="Arial"/>
            <w:color w:val="000000" w:themeColor="text1"/>
            <w:sz w:val="20"/>
            <w:szCs w:val="20"/>
          </w:rPr>
          <w:delText>has been</w:delText>
        </w:r>
      </w:del>
      <w:ins w:id="24" w:author="Adams, Emily C. (LARC-E3)[SSAI DEVELOP]" w:date="2016-02-10T11:03:00Z">
        <w:r w:rsidR="00A66EC1">
          <w:rPr>
            <w:rFonts w:ascii="Century Gothic" w:hAnsi="Century Gothic" w:cs="Arial"/>
            <w:color w:val="000000" w:themeColor="text1"/>
            <w:sz w:val="20"/>
            <w:szCs w:val="20"/>
          </w:rPr>
          <w:t>to be</w:t>
        </w:r>
      </w:ins>
      <w:r w:rsidR="00BC44E9">
        <w:rPr>
          <w:rFonts w:ascii="Century Gothic" w:hAnsi="Century Gothic" w:cs="Arial"/>
          <w:color w:val="000000" w:themeColor="text1"/>
          <w:sz w:val="20"/>
          <w:szCs w:val="20"/>
        </w:rPr>
        <w:t xml:space="preserve">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25"/>
      <w:commentRangeStart w:id="26"/>
      <w:r w:rsidRPr="00D579FC">
        <w:rPr>
          <w:rFonts w:ascii="Century Gothic" w:hAnsi="Century Gothic" w:cs="Arial"/>
          <w:b/>
          <w:sz w:val="20"/>
          <w:szCs w:val="20"/>
        </w:rPr>
        <w:t>Community Concerns</w:t>
      </w:r>
      <w:commentRangeEnd w:id="25"/>
      <w:r>
        <w:rPr>
          <w:rStyle w:val="CommentReference"/>
        </w:rPr>
        <w:commentReference w:id="25"/>
      </w:r>
      <w:commentRangeEnd w:id="26"/>
      <w:r w:rsidR="0028618E">
        <w:rPr>
          <w:rFonts w:ascii="Century Gothic" w:hAnsi="Century Gothic" w:cs="Arial"/>
          <w:b/>
          <w:sz w:val="20"/>
          <w:szCs w:val="20"/>
        </w:rPr>
        <w:t>:</w:t>
      </w:r>
      <w:r w:rsidR="00CC1EF4">
        <w:rPr>
          <w:rStyle w:val="CommentReference"/>
        </w:rPr>
        <w:commentReference w:id="26"/>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49E111C"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w:t>
      </w:r>
      <w:bookmarkStart w:id="27" w:name="_GoBack"/>
      <w:bookmarkEnd w:id="27"/>
      <w:del w:id="28" w:author="Adams, Emily C. (LARC-E3)[SSAI DEVELOP]" w:date="2016-02-10T11:04:00Z">
        <w:r w:rsidDel="003C015C">
          <w:rPr>
            <w:rFonts w:ascii="Century Gothic" w:hAnsi="Century Gothic" w:cs="Arial"/>
            <w:sz w:val="20"/>
            <w:szCs w:val="20"/>
          </w:rPr>
          <w:delText xml:space="preserve"> </w:delText>
        </w:r>
      </w:del>
      <w:r>
        <w:rPr>
          <w:rFonts w:ascii="Century Gothic" w:hAnsi="Century Gothic" w:cs="Arial"/>
          <w:sz w:val="20"/>
          <w:szCs w:val="20"/>
        </w:rPr>
        <w:t xml:space="preserve">They </w:t>
      </w:r>
      <w:r w:rsidR="009A1C22">
        <w:rPr>
          <w:rFonts w:ascii="Century Gothic" w:hAnsi="Century Gothic" w:cs="Arial"/>
          <w:sz w:val="20"/>
          <w:szCs w:val="20"/>
        </w:rPr>
        <w:t>manually annotate regions of interest on the image and share information in an ad-hoc fashion.</w:t>
      </w:r>
      <w:del w:id="29" w:author="Adams, Emily C. (LARC-E3)[SSAI DEVELOP]" w:date="2016-02-10T11:04:00Z">
        <w:r w:rsidR="009A1C22" w:rsidDel="003C015C">
          <w:rPr>
            <w:rFonts w:ascii="Century Gothic" w:hAnsi="Century Gothic" w:cs="Arial"/>
            <w:sz w:val="20"/>
            <w:szCs w:val="20"/>
          </w:rPr>
          <w:delText xml:space="preserve"> </w:delText>
        </w:r>
      </w:del>
      <w:r w:rsidR="009A1C22">
        <w:rPr>
          <w:rFonts w:ascii="Century Gothic" w:hAnsi="Century Gothic" w:cs="Arial"/>
          <w:sz w:val="20"/>
          <w:szCs w:val="20"/>
        </w:rPr>
        <w:t xml:space="preserve"> Furthermore, they are prevented from using the software on their preferred operating systems, as the current software only runs on Windows.</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30"/>
      <w:commentRangeStart w:id="31"/>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30"/>
      <w:r>
        <w:rPr>
          <w:rStyle w:val="CommentReference"/>
        </w:rPr>
        <w:commentReference w:id="30"/>
      </w:r>
      <w:commentRangeEnd w:id="31"/>
      <w:r>
        <w:rPr>
          <w:rStyle w:val="CommentReference"/>
        </w:rPr>
        <w:commentReference w:id="31"/>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EE3BD1">
              <w:rPr>
                <w:rFonts w:ascii="Century Gothic" w:hAnsi="Century Gothic" w:cs="Arial"/>
                <w:color w:val="FF0000"/>
                <w:sz w:val="20"/>
                <w:szCs w:val="20"/>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32"/>
      <w:r>
        <w:rPr>
          <w:rFonts w:ascii="Century Gothic" w:hAnsi="Century Gothic" w:cs="Arial"/>
          <w:b/>
          <w:sz w:val="20"/>
          <w:szCs w:val="20"/>
        </w:rPr>
        <w:t>Insert image here</w:t>
      </w:r>
      <w:commentRangeEnd w:id="32"/>
      <w:r>
        <w:rPr>
          <w:rStyle w:val="CommentReference"/>
        </w:rPr>
        <w:commentReference w:id="32"/>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Moore, Kathleen D. (LARC-E3)[SSAI DEVELOP]" w:date="2016-02-03T14:17:00Z" w:initials="MKD(D">
    <w:p w14:paraId="22358923" w14:textId="0A726453" w:rsidR="008C12A1" w:rsidRDefault="008C12A1">
      <w:pPr>
        <w:pStyle w:val="CommentText"/>
      </w:pPr>
      <w:r>
        <w:rPr>
          <w:rStyle w:val="CommentReference"/>
        </w:rPr>
        <w:annotationRef/>
      </w:r>
      <w:r>
        <w:t>Should we add “Cross-Cutting” here? For the CALIPSO Cross-Cutting III project?</w:t>
      </w:r>
    </w:p>
  </w:comment>
  <w:comment w:id="3" w:author="Adams, Emily C. (LARC-E3)[SSAI DEVELOP]" w:date="2016-02-10T11:00:00Z" w:initials="AEC(D">
    <w:p w14:paraId="137648DD" w14:textId="1AA4E1F9" w:rsidR="00A66EC1" w:rsidRDefault="00A66EC1">
      <w:pPr>
        <w:pStyle w:val="CommentText"/>
      </w:pPr>
      <w:r>
        <w:rPr>
          <w:rStyle w:val="CommentReference"/>
        </w:rPr>
        <w:annotationRef/>
      </w:r>
      <w:r>
        <w:t>Yes</w:t>
      </w:r>
    </w:p>
  </w:comment>
  <w:comment w:id="4"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5" w:author="Childs, Lauren M. (LARC-E3)[DEVELOP]"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if the org is not a boundary org, do not list anything after the POC name</w:t>
      </w:r>
    </w:p>
  </w:comment>
  <w:comment w:id="7"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8"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9" w:author="Adams, Emily C. (LARC-E3)[SSAI DEVELOP]" w:date="2016-02-10T11:01:00Z" w:initials="AEC(D">
    <w:p w14:paraId="6D8A808E" w14:textId="4BD26B4F" w:rsidR="00A66EC1" w:rsidRDefault="00A66EC1">
      <w:pPr>
        <w:pStyle w:val="CommentText"/>
      </w:pPr>
      <w:r>
        <w:rPr>
          <w:rStyle w:val="CommentReference"/>
        </w:rPr>
        <w:annotationRef/>
      </w:r>
      <w:r>
        <w:t>Maybe spell VOCAL out here</w:t>
      </w:r>
    </w:p>
  </w:comment>
  <w:comment w:id="1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25"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26"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30"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31"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32"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22358923" w15:paraIdParent="07E79A37" w15:done="0"/>
  <w15:commentEx w15:paraId="137648DD" w15:paraIdParent="07E79A37" w15:done="0"/>
  <w15:commentEx w15:paraId="4313AB33" w15:done="0"/>
  <w15:commentEx w15:paraId="004E146B" w15:done="0"/>
  <w15:commentEx w15:paraId="649BA562" w15:done="0"/>
  <w15:commentEx w15:paraId="422482FC" w15:done="0"/>
  <w15:commentEx w15:paraId="6D8A808E"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8887" w14:textId="77777777" w:rsidR="007F4FC1" w:rsidRDefault="007F4FC1" w:rsidP="00816220">
      <w:pPr>
        <w:spacing w:after="0" w:line="240" w:lineRule="auto"/>
      </w:pPr>
      <w:r>
        <w:separator/>
      </w:r>
    </w:p>
  </w:endnote>
  <w:endnote w:type="continuationSeparator" w:id="0">
    <w:p w14:paraId="1D4131D6" w14:textId="77777777" w:rsidR="007F4FC1" w:rsidRDefault="007F4FC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62321" w14:textId="77777777" w:rsidR="007F4FC1" w:rsidRDefault="007F4FC1" w:rsidP="00816220">
      <w:pPr>
        <w:spacing w:after="0" w:line="240" w:lineRule="auto"/>
      </w:pPr>
      <w:r>
        <w:separator/>
      </w:r>
    </w:p>
  </w:footnote>
  <w:footnote w:type="continuationSeparator" w:id="0">
    <w:p w14:paraId="555C9176" w14:textId="77777777" w:rsidR="007F4FC1" w:rsidRDefault="007F4FC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oore, Kathleen D. (LARC-E3)[SSAI DEVELOP]">
    <w15:presenceInfo w15:providerId="AD" w15:userId="S-1-5-21-330711430-3775241029-4075259233-697691"/>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5004C"/>
    <w:rsid w:val="00070E74"/>
    <w:rsid w:val="00071662"/>
    <w:rsid w:val="00095E3A"/>
    <w:rsid w:val="000A7821"/>
    <w:rsid w:val="000C0E41"/>
    <w:rsid w:val="000D1653"/>
    <w:rsid w:val="000E7559"/>
    <w:rsid w:val="00112740"/>
    <w:rsid w:val="001726C7"/>
    <w:rsid w:val="001C2122"/>
    <w:rsid w:val="00200201"/>
    <w:rsid w:val="00243CAE"/>
    <w:rsid w:val="002516A3"/>
    <w:rsid w:val="0028618E"/>
    <w:rsid w:val="002E4378"/>
    <w:rsid w:val="003053B0"/>
    <w:rsid w:val="00313897"/>
    <w:rsid w:val="0034120B"/>
    <w:rsid w:val="003545A4"/>
    <w:rsid w:val="003B2A86"/>
    <w:rsid w:val="003C015C"/>
    <w:rsid w:val="003C5EA7"/>
    <w:rsid w:val="003F2639"/>
    <w:rsid w:val="003F68F5"/>
    <w:rsid w:val="00402FAF"/>
    <w:rsid w:val="00420300"/>
    <w:rsid w:val="00421D70"/>
    <w:rsid w:val="00434799"/>
    <w:rsid w:val="00454EA3"/>
    <w:rsid w:val="00470436"/>
    <w:rsid w:val="0047457F"/>
    <w:rsid w:val="00486C4B"/>
    <w:rsid w:val="004B4C28"/>
    <w:rsid w:val="00501143"/>
    <w:rsid w:val="00520FF6"/>
    <w:rsid w:val="00563E60"/>
    <w:rsid w:val="00592371"/>
    <w:rsid w:val="005E7CBE"/>
    <w:rsid w:val="00603BB8"/>
    <w:rsid w:val="0063176F"/>
    <w:rsid w:val="00677CB8"/>
    <w:rsid w:val="006923D3"/>
    <w:rsid w:val="006A6894"/>
    <w:rsid w:val="006C3D8E"/>
    <w:rsid w:val="006D5AD5"/>
    <w:rsid w:val="006F18ED"/>
    <w:rsid w:val="00707C56"/>
    <w:rsid w:val="00717D58"/>
    <w:rsid w:val="007338D2"/>
    <w:rsid w:val="007512A3"/>
    <w:rsid w:val="0075569C"/>
    <w:rsid w:val="00770D88"/>
    <w:rsid w:val="007E48F8"/>
    <w:rsid w:val="007E4F6F"/>
    <w:rsid w:val="007F4FC1"/>
    <w:rsid w:val="00816220"/>
    <w:rsid w:val="008279CC"/>
    <w:rsid w:val="00860A65"/>
    <w:rsid w:val="008746A4"/>
    <w:rsid w:val="008B166F"/>
    <w:rsid w:val="008C12A1"/>
    <w:rsid w:val="00902BE7"/>
    <w:rsid w:val="009030F4"/>
    <w:rsid w:val="0093138E"/>
    <w:rsid w:val="00973118"/>
    <w:rsid w:val="0097582D"/>
    <w:rsid w:val="009A1C22"/>
    <w:rsid w:val="009A326F"/>
    <w:rsid w:val="00A174D1"/>
    <w:rsid w:val="00A22A42"/>
    <w:rsid w:val="00A60645"/>
    <w:rsid w:val="00A66EC1"/>
    <w:rsid w:val="00AC0354"/>
    <w:rsid w:val="00AC5084"/>
    <w:rsid w:val="00AD6679"/>
    <w:rsid w:val="00B04BDE"/>
    <w:rsid w:val="00B23EAA"/>
    <w:rsid w:val="00B537E5"/>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E157E8"/>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Adams, Emily C. (LARC-E3)[SSAI DEVELOP]</cp:lastModifiedBy>
  <cp:revision>2</cp:revision>
  <dcterms:created xsi:type="dcterms:W3CDTF">2016-02-10T16:04:00Z</dcterms:created>
  <dcterms:modified xsi:type="dcterms:W3CDTF">2016-02-10T16:04:00Z</dcterms:modified>
</cp:coreProperties>
</file>