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6381E761"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8A2448">
        <w:rPr>
          <w:rFonts w:ascii="Century Gothic" w:hAnsi="Century Gothic" w:cs="Arial"/>
          <w:sz w:val="24"/>
        </w:rPr>
        <w:t>NASA Goddard Space Flight Center</w:t>
      </w:r>
    </w:p>
    <w:p w14:paraId="21AFF2C9" w14:textId="777B96AF" w:rsidR="00BA5773" w:rsidRPr="00B23EAA" w:rsidRDefault="00D00A02" w:rsidP="00F6325C">
      <w:pPr>
        <w:spacing w:after="0" w:line="240" w:lineRule="auto"/>
        <w:jc w:val="right"/>
        <w:rPr>
          <w:rFonts w:ascii="Century Gothic" w:hAnsi="Century Gothic" w:cs="Arial"/>
          <w:b/>
        </w:rPr>
      </w:pPr>
      <w:r>
        <w:rPr>
          <w:rFonts w:ascii="Century Gothic" w:hAnsi="Century Gothic" w:cs="Arial"/>
          <w:b/>
        </w:rPr>
        <w:t>Fall</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68DB3DE3"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8A2448">
        <w:rPr>
          <w:rFonts w:ascii="Century Gothic" w:hAnsi="Century Gothic" w:cs="Arial"/>
          <w:b/>
          <w:sz w:val="24"/>
        </w:rPr>
        <w:t>Montana Ecological Forecasting</w:t>
      </w:r>
    </w:p>
    <w:p w14:paraId="38FB8E53" w14:textId="070C1D6B"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8A2448">
        <w:rPr>
          <w:rFonts w:ascii="Century Gothic" w:hAnsi="Century Gothic" w:cs="Arial"/>
        </w:rPr>
        <w:t>Utiliz</w:t>
      </w:r>
      <w:r w:rsidR="000B20C6">
        <w:rPr>
          <w:rFonts w:ascii="Century Gothic" w:hAnsi="Century Gothic" w:cs="Arial"/>
        </w:rPr>
        <w:t>ing NASA Earth Observations to Forecast the Effects of Climate C</w:t>
      </w:r>
      <w:r w:rsidR="008A2448">
        <w:rPr>
          <w:rFonts w:ascii="Century Gothic" w:hAnsi="Century Gothic" w:cs="Arial"/>
        </w:rPr>
        <w:t xml:space="preserve">hange on Northern Goshawk Nesting </w:t>
      </w:r>
      <w:del w:id="0" w:author="McCartney, Sean (GSFC-6104)[DEVELOP]" w:date="2015-09-30T08:29:00Z">
        <w:r w:rsidR="008A2448" w:rsidDel="004A6381">
          <w:rPr>
            <w:rFonts w:ascii="Century Gothic" w:hAnsi="Century Gothic" w:cs="Arial"/>
          </w:rPr>
          <w:delText xml:space="preserve">and Post Fledgling </w:delText>
        </w:r>
      </w:del>
      <w:r w:rsidR="008A2448">
        <w:rPr>
          <w:rFonts w:ascii="Century Gothic" w:hAnsi="Century Gothic" w:cs="Arial"/>
        </w:rPr>
        <w:t>Habitat</w:t>
      </w:r>
    </w:p>
    <w:p w14:paraId="258FD607" w14:textId="446121E9"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F402FD">
        <w:rPr>
          <w:rFonts w:ascii="Century Gothic" w:hAnsi="Century Gothic" w:cs="Arial"/>
        </w:rPr>
        <w:t>Forecasting Northern Goshawk Nesting Sites, One Model at a Time</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613593B4" w:rsidR="00E507D0" w:rsidRPr="00D579FC" w:rsidRDefault="008A2448" w:rsidP="00BA5773">
      <w:pPr>
        <w:spacing w:after="0" w:line="240" w:lineRule="auto"/>
        <w:rPr>
          <w:rFonts w:ascii="Century Gothic" w:hAnsi="Century Gothic" w:cs="Arial"/>
          <w:sz w:val="20"/>
          <w:szCs w:val="20"/>
        </w:rPr>
      </w:pPr>
      <w:r>
        <w:rPr>
          <w:rFonts w:ascii="Century Gothic" w:hAnsi="Century Gothic" w:cs="Arial"/>
          <w:sz w:val="20"/>
          <w:szCs w:val="20"/>
        </w:rPr>
        <w:t>Erika Higa</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Pr>
          <w:rFonts w:ascii="Century Gothic" w:hAnsi="Century Gothic" w:cs="Arial"/>
          <w:sz w:val="20"/>
          <w:szCs w:val="20"/>
        </w:rPr>
        <w:t>erika.y.higa@nasa.gov</w:t>
      </w:r>
    </w:p>
    <w:p w14:paraId="02B81879" w14:textId="75FB60FE" w:rsidR="002E4378" w:rsidRPr="00D579FC" w:rsidRDefault="008A2448" w:rsidP="00BA5773">
      <w:pPr>
        <w:spacing w:after="0" w:line="240" w:lineRule="auto"/>
        <w:rPr>
          <w:rFonts w:ascii="Century Gothic" w:hAnsi="Century Gothic" w:cs="Arial"/>
          <w:sz w:val="20"/>
          <w:szCs w:val="20"/>
        </w:rPr>
      </w:pPr>
      <w:r>
        <w:rPr>
          <w:rFonts w:ascii="Century Gothic" w:hAnsi="Century Gothic" w:cs="Arial"/>
          <w:sz w:val="20"/>
          <w:szCs w:val="20"/>
        </w:rPr>
        <w:t>Sean McCartney</w:t>
      </w:r>
      <w:r w:rsidR="00816220" w:rsidRPr="00D579FC">
        <w:rPr>
          <w:rFonts w:ascii="Century Gothic" w:hAnsi="Century Gothic" w:cs="Arial"/>
          <w:sz w:val="20"/>
          <w:szCs w:val="20"/>
        </w:rPr>
        <w:t xml:space="preserve"> </w:t>
      </w:r>
    </w:p>
    <w:p w14:paraId="6B8F900E" w14:textId="682AD6FF" w:rsidR="002E4378" w:rsidRPr="00D579FC" w:rsidRDefault="008A2448" w:rsidP="00BA5773">
      <w:pPr>
        <w:spacing w:after="0" w:line="240" w:lineRule="auto"/>
        <w:rPr>
          <w:rFonts w:ascii="Century Gothic" w:hAnsi="Century Gothic" w:cs="Arial"/>
          <w:sz w:val="20"/>
          <w:szCs w:val="20"/>
        </w:rPr>
      </w:pPr>
      <w:r>
        <w:rPr>
          <w:rFonts w:ascii="Century Gothic" w:hAnsi="Century Gothic" w:cs="Arial"/>
          <w:sz w:val="20"/>
          <w:szCs w:val="20"/>
        </w:rPr>
        <w:t>Amanda Clayton</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4125DEB3" w:rsidR="002E4378" w:rsidRPr="00D579FC" w:rsidRDefault="008A2448" w:rsidP="00BA5773">
      <w:pPr>
        <w:spacing w:after="0" w:line="240" w:lineRule="auto"/>
        <w:rPr>
          <w:rFonts w:ascii="Century Gothic" w:hAnsi="Century Gothic" w:cs="Arial"/>
          <w:sz w:val="20"/>
          <w:szCs w:val="20"/>
        </w:rPr>
      </w:pPr>
      <w:r>
        <w:rPr>
          <w:rFonts w:ascii="Century Gothic" w:hAnsi="Century Gothic" w:cs="Arial"/>
          <w:sz w:val="20"/>
          <w:szCs w:val="20"/>
        </w:rPr>
        <w:t>Dr. Ross Nelson</w:t>
      </w:r>
      <w:r w:rsidR="00F261BD" w:rsidRPr="00D579FC">
        <w:rPr>
          <w:rFonts w:ascii="Century Gothic" w:hAnsi="Century Gothic" w:cs="Arial"/>
          <w:sz w:val="20"/>
          <w:szCs w:val="20"/>
        </w:rPr>
        <w:t xml:space="preserve"> (</w:t>
      </w:r>
      <w:r w:rsidRPr="00964855">
        <w:rPr>
          <w:rFonts w:ascii="Century Gothic" w:hAnsi="Century Gothic" w:cs="Arial"/>
          <w:sz w:val="20"/>
          <w:szCs w:val="20"/>
        </w:rPr>
        <w:t>NASA GSFC</w:t>
      </w:r>
      <w:r w:rsidR="00F261BD" w:rsidRPr="00D579FC">
        <w:rPr>
          <w:rFonts w:ascii="Century Gothic" w:hAnsi="Century Gothic" w:cs="Arial"/>
          <w:sz w:val="20"/>
          <w:szCs w:val="20"/>
        </w:rPr>
        <w:t>)</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2F1D9F90" w14:textId="26F39896" w:rsidR="00A22A42" w:rsidRDefault="00F402FD"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University of Nebraska at Kearney</w:t>
      </w:r>
      <w:r w:rsidR="00A22A42">
        <w:rPr>
          <w:rFonts w:ascii="Century Gothic" w:hAnsi="Century Gothic" w:cs="Arial"/>
          <w:sz w:val="20"/>
          <w:szCs w:val="20"/>
        </w:rPr>
        <w:t xml:space="preserve"> </w:t>
      </w:r>
      <w:r>
        <w:rPr>
          <w:rFonts w:ascii="Century Gothic" w:hAnsi="Century Gothic" w:cs="Arial"/>
          <w:sz w:val="20"/>
          <w:szCs w:val="20"/>
        </w:rPr>
        <w:t>(C</w:t>
      </w:r>
      <w:r w:rsidR="008A2448">
        <w:rPr>
          <w:rFonts w:ascii="Century Gothic" w:hAnsi="Century Gothic" w:cs="Arial"/>
          <w:sz w:val="20"/>
          <w:szCs w:val="20"/>
        </w:rPr>
        <w:t>ollaborator), POC: Nate Bickford</w:t>
      </w:r>
      <w:r w:rsidR="00A22A42">
        <w:rPr>
          <w:rFonts w:ascii="Century Gothic" w:hAnsi="Century Gothic" w:cs="Arial"/>
          <w:sz w:val="20"/>
          <w:szCs w:val="20"/>
        </w:rPr>
        <w:t>; Boundary Organization</w:t>
      </w:r>
    </w:p>
    <w:p w14:paraId="49E134F8" w14:textId="0F54A199" w:rsidR="00A22A42" w:rsidRDefault="00E827BD"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US</w:t>
      </w:r>
      <w:ins w:id="1" w:author="McCartney, Sean (GSFC-6104)[DEVELOP]" w:date="2015-09-30T08:47:00Z">
        <w:r w:rsidR="00855717">
          <w:rPr>
            <w:rFonts w:ascii="Century Gothic" w:hAnsi="Century Gothic" w:cs="Arial"/>
            <w:sz w:val="20"/>
            <w:szCs w:val="20"/>
          </w:rPr>
          <w:t>DA</w:t>
        </w:r>
      </w:ins>
      <w:r>
        <w:rPr>
          <w:rFonts w:ascii="Century Gothic" w:hAnsi="Century Gothic" w:cs="Arial"/>
          <w:sz w:val="20"/>
          <w:szCs w:val="20"/>
        </w:rPr>
        <w:t xml:space="preserve"> Forest Service (</w:t>
      </w:r>
      <w:r w:rsidR="00F402FD">
        <w:rPr>
          <w:rFonts w:ascii="Century Gothic" w:hAnsi="Century Gothic" w:cs="Arial"/>
          <w:sz w:val="20"/>
          <w:szCs w:val="20"/>
        </w:rPr>
        <w:t>E</w:t>
      </w:r>
      <w:r w:rsidR="00277E8E">
        <w:rPr>
          <w:rFonts w:ascii="Century Gothic" w:hAnsi="Century Gothic" w:cs="Arial"/>
          <w:sz w:val="20"/>
          <w:szCs w:val="20"/>
        </w:rPr>
        <w:t>nd-User), POC: Victor Murphy</w:t>
      </w:r>
    </w:p>
    <w:p w14:paraId="27A610C1" w14:textId="477511EF" w:rsidR="00277E8E" w:rsidRDefault="00F402FD"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Oulu University Researchers (E</w:t>
      </w:r>
      <w:r w:rsidR="00277E8E">
        <w:rPr>
          <w:rFonts w:ascii="Century Gothic" w:hAnsi="Century Gothic" w:cs="Arial"/>
          <w:sz w:val="20"/>
          <w:szCs w:val="20"/>
        </w:rPr>
        <w:t>nd-User), POC: Nate Bickford; Boundary Organization</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6D465A4F"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E61137">
        <w:rPr>
          <w:rFonts w:ascii="Century Gothic" w:hAnsi="Century Gothic" w:cs="Arial"/>
          <w:sz w:val="20"/>
          <w:szCs w:val="20"/>
        </w:rPr>
        <w:t>Ecological Forecasting</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3CC83057"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E61137">
        <w:rPr>
          <w:rFonts w:ascii="Century Gothic" w:hAnsi="Century Gothic" w:cs="Arial"/>
          <w:sz w:val="20"/>
          <w:szCs w:val="20"/>
        </w:rPr>
        <w:t>Lewis and Clark National Forest, M</w:t>
      </w:r>
      <w:ins w:id="2" w:author="McCartney, Sean (GSFC-6104)[DEVELOP]" w:date="2015-09-30T09:04:00Z">
        <w:r w:rsidR="00521DF8">
          <w:rPr>
            <w:rFonts w:ascii="Century Gothic" w:hAnsi="Century Gothic" w:cs="Arial"/>
            <w:sz w:val="20"/>
            <w:szCs w:val="20"/>
          </w:rPr>
          <w:t>T</w:t>
        </w:r>
      </w:ins>
      <w:del w:id="3" w:author="McCartney, Sean (GSFC-6104)[DEVELOP]" w:date="2015-09-30T09:04:00Z">
        <w:r w:rsidR="00E61137" w:rsidDel="00521DF8">
          <w:rPr>
            <w:rFonts w:ascii="Century Gothic" w:hAnsi="Century Gothic" w:cs="Arial"/>
            <w:sz w:val="20"/>
            <w:szCs w:val="20"/>
          </w:rPr>
          <w:delText>ontana</w:delText>
        </w:r>
      </w:del>
    </w:p>
    <w:p w14:paraId="3EFD80AD" w14:textId="467A27FB"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E90984">
        <w:rPr>
          <w:rFonts w:ascii="Century Gothic" w:hAnsi="Century Gothic" w:cs="Arial"/>
          <w:sz w:val="20"/>
          <w:szCs w:val="20"/>
        </w:rPr>
        <w:t xml:space="preserve">February </w:t>
      </w:r>
      <w:del w:id="4" w:author="McCartney, Sean (GSFC-6104)[DEVELOP]" w:date="2015-09-30T09:05:00Z">
        <w:r w:rsidR="00E90984" w:rsidDel="00521DF8">
          <w:rPr>
            <w:rFonts w:ascii="Century Gothic" w:hAnsi="Century Gothic" w:cs="Arial"/>
            <w:sz w:val="20"/>
            <w:szCs w:val="20"/>
          </w:rPr>
          <w:delText xml:space="preserve">through June, </w:delText>
        </w:r>
      </w:del>
      <w:r w:rsidR="00F402FD" w:rsidRPr="00F402FD">
        <w:rPr>
          <w:rFonts w:ascii="Century Gothic" w:hAnsi="Century Gothic" w:cs="Arial"/>
          <w:sz w:val="20"/>
          <w:szCs w:val="20"/>
        </w:rPr>
        <w:t xml:space="preserve">1985 </w:t>
      </w:r>
      <w:del w:id="5" w:author="McCartney, Sean (GSFC-6104)[DEVELOP]" w:date="2015-09-30T09:06:00Z">
        <w:r w:rsidR="00F402FD" w:rsidRPr="00F402FD" w:rsidDel="00521DF8">
          <w:rPr>
            <w:rFonts w:ascii="Century Gothic" w:hAnsi="Century Gothic" w:cs="Arial"/>
            <w:sz w:val="20"/>
            <w:szCs w:val="20"/>
          </w:rPr>
          <w:delText>-</w:delText>
        </w:r>
      </w:del>
      <w:ins w:id="6" w:author="McCartney, Sean (GSFC-6104)[DEVELOP]" w:date="2015-09-30T09:06:00Z">
        <w:r w:rsidR="00521DF8">
          <w:rPr>
            <w:rFonts w:ascii="Century Gothic" w:hAnsi="Century Gothic" w:cs="Arial"/>
            <w:sz w:val="20"/>
            <w:szCs w:val="20"/>
          </w:rPr>
          <w:t>–</w:t>
        </w:r>
      </w:ins>
      <w:r w:rsidR="00F402FD" w:rsidRPr="00F402FD">
        <w:rPr>
          <w:rFonts w:ascii="Century Gothic" w:hAnsi="Century Gothic" w:cs="Arial"/>
          <w:sz w:val="20"/>
          <w:szCs w:val="20"/>
        </w:rPr>
        <w:t xml:space="preserve"> </w:t>
      </w:r>
      <w:ins w:id="7" w:author="McCartney, Sean (GSFC-6104)[DEVELOP]" w:date="2015-09-30T09:06:00Z">
        <w:r w:rsidR="00521DF8">
          <w:rPr>
            <w:rFonts w:ascii="Century Gothic" w:hAnsi="Century Gothic" w:cs="Arial"/>
            <w:sz w:val="20"/>
            <w:szCs w:val="20"/>
          </w:rPr>
          <w:t xml:space="preserve">June </w:t>
        </w:r>
      </w:ins>
      <w:r w:rsidR="00F402FD" w:rsidRPr="00F402FD">
        <w:rPr>
          <w:rFonts w:ascii="Century Gothic" w:hAnsi="Century Gothic" w:cs="Arial"/>
          <w:sz w:val="20"/>
          <w:szCs w:val="20"/>
        </w:rPr>
        <w:t>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0D28F486" w14:textId="7FB03AE7" w:rsidR="00E80174" w:rsidRPr="00E80174" w:rsidRDefault="00964855" w:rsidP="00E80174">
      <w:pPr>
        <w:spacing w:after="0" w:line="240" w:lineRule="auto"/>
        <w:rPr>
          <w:rFonts w:ascii="Century Gothic" w:hAnsi="Century Gothic" w:cs="Arial"/>
          <w:sz w:val="20"/>
          <w:szCs w:val="20"/>
        </w:rPr>
      </w:pPr>
      <w:r>
        <w:rPr>
          <w:rFonts w:ascii="Century Gothic" w:hAnsi="Century Gothic" w:cs="Arial"/>
          <w:sz w:val="20"/>
          <w:szCs w:val="20"/>
        </w:rPr>
        <w:t>GPM, DPR/GMI</w:t>
      </w:r>
      <w:r w:rsidR="00E80174" w:rsidRPr="00E80174">
        <w:rPr>
          <w:rFonts w:ascii="Century Gothic" w:hAnsi="Century Gothic" w:cs="Arial"/>
          <w:sz w:val="20"/>
          <w:szCs w:val="20"/>
        </w:rPr>
        <w:t xml:space="preserve"> </w:t>
      </w:r>
      <w:r w:rsidR="00603BB8">
        <w:rPr>
          <w:rFonts w:ascii="Century Gothic" w:hAnsi="Century Gothic" w:cs="Arial"/>
          <w:sz w:val="20"/>
          <w:szCs w:val="20"/>
        </w:rPr>
        <w:t>–</w:t>
      </w:r>
      <w:r w:rsidR="00F402FD">
        <w:rPr>
          <w:rFonts w:ascii="Century Gothic" w:hAnsi="Century Gothic" w:cs="Arial"/>
          <w:sz w:val="20"/>
          <w:szCs w:val="20"/>
        </w:rPr>
        <w:t xml:space="preserve"> P</w:t>
      </w:r>
      <w:r>
        <w:rPr>
          <w:rFonts w:ascii="Century Gothic" w:hAnsi="Century Gothic" w:cs="Arial"/>
          <w:sz w:val="20"/>
          <w:szCs w:val="20"/>
        </w:rPr>
        <w:t>recipitation</w:t>
      </w:r>
      <w:r w:rsidR="00F402FD">
        <w:rPr>
          <w:rFonts w:ascii="Century Gothic" w:hAnsi="Century Gothic" w:cs="Arial"/>
          <w:sz w:val="20"/>
          <w:szCs w:val="20"/>
        </w:rPr>
        <w:t xml:space="preserve"> Measurements</w:t>
      </w:r>
    </w:p>
    <w:p w14:paraId="71436CBE" w14:textId="77777777" w:rsidR="003231E6" w:rsidRDefault="0028618E" w:rsidP="00E80174">
      <w:pPr>
        <w:spacing w:after="0" w:line="240" w:lineRule="auto"/>
        <w:rPr>
          <w:rFonts w:ascii="Century Gothic" w:hAnsi="Century Gothic" w:cs="Arial"/>
          <w:sz w:val="20"/>
          <w:szCs w:val="20"/>
        </w:rPr>
      </w:pPr>
      <w:r>
        <w:rPr>
          <w:rFonts w:ascii="Century Gothic" w:hAnsi="Century Gothic" w:cs="Arial"/>
          <w:sz w:val="20"/>
          <w:szCs w:val="20"/>
        </w:rPr>
        <w:t>Terra</w:t>
      </w:r>
      <w:r w:rsidR="00F402FD">
        <w:rPr>
          <w:rFonts w:ascii="Century Gothic" w:hAnsi="Century Gothic" w:cs="Arial"/>
          <w:sz w:val="20"/>
          <w:szCs w:val="20"/>
        </w:rPr>
        <w:t>/Aqua</w:t>
      </w:r>
      <w:r>
        <w:rPr>
          <w:rFonts w:ascii="Century Gothic" w:hAnsi="Century Gothic" w:cs="Arial"/>
          <w:sz w:val="20"/>
          <w:szCs w:val="20"/>
        </w:rPr>
        <w:t xml:space="preserve">, MODIS </w:t>
      </w:r>
      <w:r w:rsidR="00964855">
        <w:rPr>
          <w:rFonts w:ascii="Century Gothic" w:hAnsi="Century Gothic" w:cs="Arial"/>
          <w:sz w:val="20"/>
          <w:szCs w:val="20"/>
        </w:rPr>
        <w:t>–</w:t>
      </w:r>
      <w:r>
        <w:rPr>
          <w:rFonts w:ascii="Century Gothic" w:hAnsi="Century Gothic" w:cs="Arial"/>
          <w:sz w:val="20"/>
          <w:szCs w:val="20"/>
        </w:rPr>
        <w:t xml:space="preserve"> </w:t>
      </w:r>
      <w:r w:rsidR="00F402FD">
        <w:rPr>
          <w:rFonts w:ascii="Century Gothic" w:hAnsi="Century Gothic" w:cs="Arial"/>
          <w:sz w:val="20"/>
          <w:szCs w:val="20"/>
        </w:rPr>
        <w:t>Land Surface Temperature</w:t>
      </w:r>
    </w:p>
    <w:p w14:paraId="6F900145" w14:textId="42AFADBC" w:rsidR="0028618E" w:rsidRPr="00E80174" w:rsidRDefault="0028618E" w:rsidP="00E80174">
      <w:pPr>
        <w:spacing w:after="0" w:line="240" w:lineRule="auto"/>
        <w:rPr>
          <w:rFonts w:ascii="Century Gothic" w:hAnsi="Century Gothic" w:cs="Arial"/>
          <w:sz w:val="20"/>
          <w:szCs w:val="20"/>
        </w:rPr>
      </w:pPr>
      <w:r>
        <w:rPr>
          <w:rFonts w:ascii="Century Gothic" w:hAnsi="Century Gothic" w:cs="Arial"/>
          <w:sz w:val="20"/>
          <w:szCs w:val="20"/>
        </w:rPr>
        <w:t xml:space="preserve">Landsat 8, OLI – </w:t>
      </w:r>
      <w:r w:rsidR="00F402FD">
        <w:rPr>
          <w:rFonts w:ascii="Century Gothic" w:hAnsi="Century Gothic" w:cs="Arial"/>
          <w:sz w:val="20"/>
          <w:szCs w:val="20"/>
        </w:rPr>
        <w:t>Land Cover Change, Beetle Infestation</w:t>
      </w:r>
    </w:p>
    <w:p w14:paraId="73C5ABDE" w14:textId="77777777" w:rsidR="00603BB8" w:rsidRPr="00D579FC" w:rsidRDefault="00603BB8" w:rsidP="00603BB8">
      <w:pPr>
        <w:spacing w:after="0" w:line="240" w:lineRule="auto"/>
        <w:rPr>
          <w:rFonts w:ascii="Century Gothic" w:hAnsi="Century Gothic" w:cs="Arial"/>
          <w:sz w:val="20"/>
          <w:szCs w:val="20"/>
        </w:rPr>
      </w:pPr>
    </w:p>
    <w:p w14:paraId="4A461185" w14:textId="714A2F81" w:rsidR="003E3B0E"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5555BFD8" w14:textId="552914B2" w:rsidR="00F402FD" w:rsidRPr="00F402FD" w:rsidRDefault="00521DF8" w:rsidP="00F402FD">
      <w:pPr>
        <w:pStyle w:val="ListParagraph"/>
        <w:numPr>
          <w:ilvl w:val="0"/>
          <w:numId w:val="6"/>
        </w:numPr>
        <w:spacing w:after="0" w:line="240" w:lineRule="auto"/>
        <w:rPr>
          <w:rFonts w:ascii="Century Gothic" w:hAnsi="Century Gothic" w:cs="Arial"/>
          <w:sz w:val="20"/>
          <w:szCs w:val="20"/>
        </w:rPr>
      </w:pPr>
      <w:ins w:id="8" w:author="McCartney, Sean (GSFC-6104)[DEVELOP]" w:date="2015-09-30T09:11:00Z">
        <w:r w:rsidRPr="00F402FD">
          <w:rPr>
            <w:rFonts w:ascii="Century Gothic" w:hAnsi="Century Gothic" w:cs="Arial"/>
            <w:sz w:val="20"/>
            <w:szCs w:val="20"/>
          </w:rPr>
          <w:t>USDA Forest Service</w:t>
        </w:r>
      </w:ins>
      <w:ins w:id="9" w:author="McCartney, Sean (GSFC-6104)[DEVELOP]" w:date="2015-09-30T09:17:00Z">
        <w:r w:rsidR="009527AC">
          <w:rPr>
            <w:rFonts w:ascii="Century Gothic" w:hAnsi="Century Gothic" w:cs="Arial"/>
            <w:sz w:val="20"/>
            <w:szCs w:val="20"/>
          </w:rPr>
          <w:t>,</w:t>
        </w:r>
      </w:ins>
      <w:ins w:id="10" w:author="McCartney, Sean (GSFC-6104)[DEVELOP]" w:date="2015-09-30T09:11:00Z">
        <w:r w:rsidRPr="00F402FD">
          <w:rPr>
            <w:rFonts w:ascii="Century Gothic" w:hAnsi="Century Gothic" w:cs="Arial"/>
            <w:sz w:val="20"/>
            <w:szCs w:val="20"/>
          </w:rPr>
          <w:t xml:space="preserve"> </w:t>
        </w:r>
      </w:ins>
      <w:r w:rsidR="00F402FD" w:rsidRPr="00F402FD">
        <w:rPr>
          <w:rFonts w:ascii="Century Gothic" w:hAnsi="Century Gothic" w:cs="Arial"/>
          <w:sz w:val="20"/>
          <w:szCs w:val="20"/>
        </w:rPr>
        <w:t>Region 1 Aerial Insect and Disease Detection Survey (ADS)</w:t>
      </w:r>
      <w:r w:rsidR="00561201">
        <w:rPr>
          <w:rFonts w:ascii="Century Gothic" w:hAnsi="Century Gothic" w:cs="Arial"/>
          <w:sz w:val="20"/>
          <w:szCs w:val="20"/>
        </w:rPr>
        <w:t xml:space="preserve">, </w:t>
      </w:r>
      <w:del w:id="11" w:author="McCartney, Sean (GSFC-6104)[DEVELOP]" w:date="2015-09-30T09:11:00Z">
        <w:r w:rsidR="00561201" w:rsidRPr="00F402FD" w:rsidDel="00521DF8">
          <w:rPr>
            <w:rFonts w:ascii="Century Gothic" w:hAnsi="Century Gothic" w:cs="Arial"/>
            <w:sz w:val="20"/>
            <w:szCs w:val="20"/>
          </w:rPr>
          <w:delText>USDA Forest Service</w:delText>
        </w:r>
        <w:r w:rsidR="00F402FD" w:rsidRPr="00F402FD" w:rsidDel="00521DF8">
          <w:rPr>
            <w:rFonts w:ascii="Century Gothic" w:hAnsi="Century Gothic" w:cs="Arial"/>
            <w:sz w:val="20"/>
            <w:szCs w:val="20"/>
          </w:rPr>
          <w:delText xml:space="preserve"> </w:delText>
        </w:r>
      </w:del>
      <w:r w:rsidR="00F402FD" w:rsidRPr="00F402FD">
        <w:rPr>
          <w:rFonts w:ascii="Century Gothic" w:hAnsi="Century Gothic" w:cs="Arial"/>
          <w:sz w:val="20"/>
          <w:szCs w:val="20"/>
        </w:rPr>
        <w:t>- Mountain Pine Beetle Infestation Data</w:t>
      </w:r>
    </w:p>
    <w:p w14:paraId="55AD978F" w14:textId="430D7CF0" w:rsidR="00F402FD" w:rsidRPr="00F402FD" w:rsidRDefault="00F402FD" w:rsidP="00F402FD">
      <w:pPr>
        <w:pStyle w:val="ListParagraph"/>
        <w:numPr>
          <w:ilvl w:val="0"/>
          <w:numId w:val="6"/>
        </w:numPr>
        <w:spacing w:after="0" w:line="240" w:lineRule="auto"/>
        <w:rPr>
          <w:rFonts w:ascii="Century Gothic" w:hAnsi="Century Gothic" w:cs="Arial"/>
          <w:sz w:val="20"/>
          <w:szCs w:val="20"/>
        </w:rPr>
      </w:pPr>
      <w:r w:rsidRPr="00F402FD">
        <w:rPr>
          <w:rFonts w:ascii="Century Gothic" w:hAnsi="Century Gothic" w:cs="Arial"/>
          <w:sz w:val="20"/>
          <w:szCs w:val="20"/>
        </w:rPr>
        <w:t>USDA Forest Service, Region 1 Existing Vegetation Map Products (</w:t>
      </w:r>
      <w:proofErr w:type="spellStart"/>
      <w:r w:rsidRPr="00F402FD">
        <w:rPr>
          <w:rFonts w:ascii="Century Gothic" w:hAnsi="Century Gothic" w:cs="Arial"/>
          <w:sz w:val="20"/>
          <w:szCs w:val="20"/>
        </w:rPr>
        <w:t>VMap</w:t>
      </w:r>
      <w:proofErr w:type="spellEnd"/>
      <w:r w:rsidRPr="00F402FD">
        <w:rPr>
          <w:rFonts w:ascii="Century Gothic" w:hAnsi="Century Gothic" w:cs="Arial"/>
          <w:sz w:val="20"/>
          <w:szCs w:val="20"/>
        </w:rPr>
        <w:t>) - Vegetation Data</w:t>
      </w:r>
    </w:p>
    <w:p w14:paraId="7F9C3DD5" w14:textId="5A005B0F" w:rsidR="00F402FD" w:rsidRPr="00F402FD" w:rsidRDefault="00F402FD" w:rsidP="00F402FD">
      <w:pPr>
        <w:pStyle w:val="ListParagraph"/>
        <w:numPr>
          <w:ilvl w:val="0"/>
          <w:numId w:val="6"/>
        </w:numPr>
        <w:spacing w:after="0" w:line="240" w:lineRule="auto"/>
        <w:rPr>
          <w:rFonts w:ascii="Century Gothic" w:hAnsi="Century Gothic" w:cs="Arial"/>
          <w:sz w:val="20"/>
          <w:szCs w:val="20"/>
        </w:rPr>
      </w:pPr>
      <w:r w:rsidRPr="00F402FD">
        <w:rPr>
          <w:rFonts w:ascii="Century Gothic" w:hAnsi="Century Gothic" w:cs="Arial"/>
          <w:sz w:val="20"/>
          <w:szCs w:val="20"/>
        </w:rPr>
        <w:t>USDA Forest Service, IW-FIA Predicted Forest Attribute Maps - Vegetation Data</w:t>
      </w:r>
    </w:p>
    <w:p w14:paraId="27FD225F" w14:textId="7F1F77CB" w:rsidR="00F402FD" w:rsidRPr="00F402FD" w:rsidRDefault="00F402FD" w:rsidP="00F402FD">
      <w:pPr>
        <w:pStyle w:val="ListParagraph"/>
        <w:numPr>
          <w:ilvl w:val="0"/>
          <w:numId w:val="6"/>
        </w:numPr>
        <w:spacing w:after="0" w:line="240" w:lineRule="auto"/>
        <w:rPr>
          <w:rFonts w:ascii="Century Gothic" w:hAnsi="Century Gothic" w:cs="Arial"/>
          <w:sz w:val="20"/>
          <w:szCs w:val="20"/>
        </w:rPr>
      </w:pPr>
      <w:r w:rsidRPr="00F402FD">
        <w:rPr>
          <w:rFonts w:ascii="Century Gothic" w:hAnsi="Century Gothic" w:cs="Arial"/>
          <w:sz w:val="20"/>
          <w:szCs w:val="20"/>
        </w:rPr>
        <w:t>USDA Forest Service, DEM for Region 1 - Elevation Data</w:t>
      </w:r>
    </w:p>
    <w:p w14:paraId="351C5215" w14:textId="1018D4C3" w:rsidR="00F402FD" w:rsidRPr="00F402FD" w:rsidRDefault="009527AC" w:rsidP="00F402FD">
      <w:pPr>
        <w:pStyle w:val="ListParagraph"/>
        <w:numPr>
          <w:ilvl w:val="0"/>
          <w:numId w:val="6"/>
        </w:numPr>
        <w:spacing w:after="0" w:line="240" w:lineRule="auto"/>
        <w:rPr>
          <w:rFonts w:ascii="Century Gothic" w:hAnsi="Century Gothic" w:cs="Arial"/>
          <w:sz w:val="20"/>
          <w:szCs w:val="20"/>
        </w:rPr>
      </w:pPr>
      <w:ins w:id="12" w:author="McCartney, Sean (GSFC-6104)[DEVELOP]" w:date="2015-09-30T09:15:00Z">
        <w:r w:rsidRPr="00F402FD">
          <w:rPr>
            <w:rFonts w:ascii="Century Gothic" w:hAnsi="Century Gothic" w:cs="Arial"/>
            <w:sz w:val="20"/>
            <w:szCs w:val="20"/>
          </w:rPr>
          <w:t>Nate Bickford</w:t>
        </w:r>
      </w:ins>
      <w:ins w:id="13" w:author="McCartney, Sean (GSFC-6104)[DEVELOP]" w:date="2015-09-30T09:17:00Z">
        <w:r>
          <w:rPr>
            <w:rFonts w:ascii="Century Gothic" w:hAnsi="Century Gothic" w:cs="Arial"/>
            <w:sz w:val="20"/>
            <w:szCs w:val="20"/>
          </w:rPr>
          <w:t>,</w:t>
        </w:r>
      </w:ins>
      <w:ins w:id="14" w:author="McCartney, Sean (GSFC-6104)[DEVELOP]" w:date="2015-09-30T09:15:00Z">
        <w:r w:rsidRPr="00F402FD">
          <w:rPr>
            <w:rFonts w:ascii="Century Gothic" w:hAnsi="Century Gothic" w:cs="Arial"/>
            <w:sz w:val="20"/>
            <w:szCs w:val="20"/>
          </w:rPr>
          <w:t xml:space="preserve"> </w:t>
        </w:r>
      </w:ins>
      <w:r w:rsidR="00F402FD" w:rsidRPr="00F402FD">
        <w:rPr>
          <w:rFonts w:ascii="Century Gothic" w:hAnsi="Century Gothic" w:cs="Arial"/>
          <w:sz w:val="20"/>
          <w:szCs w:val="20"/>
        </w:rPr>
        <w:t xml:space="preserve">Northern </w:t>
      </w:r>
      <w:ins w:id="15" w:author="McCartney, Sean (GSFC-6104)[DEVELOP]" w:date="2015-09-30T09:17:00Z">
        <w:r>
          <w:rPr>
            <w:rFonts w:ascii="Century Gothic" w:hAnsi="Century Gothic" w:cs="Arial"/>
            <w:sz w:val="20"/>
            <w:szCs w:val="20"/>
          </w:rPr>
          <w:t>g</w:t>
        </w:r>
      </w:ins>
      <w:del w:id="16" w:author="McCartney, Sean (GSFC-6104)[DEVELOP]" w:date="2015-09-30T09:17:00Z">
        <w:r w:rsidR="00F402FD" w:rsidRPr="00F402FD" w:rsidDel="009527AC">
          <w:rPr>
            <w:rFonts w:ascii="Century Gothic" w:hAnsi="Century Gothic" w:cs="Arial"/>
            <w:sz w:val="20"/>
            <w:szCs w:val="20"/>
          </w:rPr>
          <w:delText>G</w:delText>
        </w:r>
      </w:del>
      <w:r w:rsidR="00F402FD" w:rsidRPr="00F402FD">
        <w:rPr>
          <w:rFonts w:ascii="Century Gothic" w:hAnsi="Century Gothic" w:cs="Arial"/>
          <w:sz w:val="20"/>
          <w:szCs w:val="20"/>
        </w:rPr>
        <w:t>oshawk nest habitat locations</w:t>
      </w:r>
      <w:del w:id="17" w:author="McCartney, Sean (GSFC-6104)[DEVELOP]" w:date="2015-09-30T09:16:00Z">
        <w:r w:rsidR="00F402FD" w:rsidRPr="00F402FD" w:rsidDel="009527AC">
          <w:rPr>
            <w:rFonts w:ascii="Century Gothic" w:hAnsi="Century Gothic" w:cs="Arial"/>
            <w:sz w:val="20"/>
            <w:szCs w:val="20"/>
          </w:rPr>
          <w:delText>,</w:delText>
        </w:r>
      </w:del>
      <w:r w:rsidR="00F402FD" w:rsidRPr="00F402FD">
        <w:rPr>
          <w:rFonts w:ascii="Century Gothic" w:hAnsi="Century Gothic" w:cs="Arial"/>
          <w:sz w:val="20"/>
          <w:szCs w:val="20"/>
        </w:rPr>
        <w:t xml:space="preserve"> </w:t>
      </w:r>
      <w:del w:id="18" w:author="McCartney, Sean (GSFC-6104)[DEVELOP]" w:date="2015-09-30T09:15:00Z">
        <w:r w:rsidR="00F402FD" w:rsidRPr="00F402FD" w:rsidDel="009527AC">
          <w:rPr>
            <w:rFonts w:ascii="Century Gothic" w:hAnsi="Century Gothic" w:cs="Arial"/>
            <w:sz w:val="20"/>
            <w:szCs w:val="20"/>
          </w:rPr>
          <w:delText xml:space="preserve">Nate Bickford </w:delText>
        </w:r>
      </w:del>
      <w:r w:rsidR="00F402FD" w:rsidRPr="00F402FD">
        <w:rPr>
          <w:rFonts w:ascii="Century Gothic" w:hAnsi="Century Gothic" w:cs="Arial"/>
          <w:sz w:val="20"/>
          <w:szCs w:val="20"/>
        </w:rPr>
        <w:t xml:space="preserve">- Nest Data  </w:t>
      </w:r>
    </w:p>
    <w:p w14:paraId="3F0B7B97" w14:textId="7513B522" w:rsidR="00F402FD" w:rsidRPr="00F402FD" w:rsidRDefault="009527AC" w:rsidP="00F402FD">
      <w:pPr>
        <w:pStyle w:val="ListParagraph"/>
        <w:numPr>
          <w:ilvl w:val="0"/>
          <w:numId w:val="6"/>
        </w:numPr>
        <w:spacing w:after="0" w:line="240" w:lineRule="auto"/>
        <w:rPr>
          <w:rFonts w:ascii="Century Gothic" w:hAnsi="Century Gothic" w:cs="Arial"/>
          <w:sz w:val="20"/>
          <w:szCs w:val="20"/>
        </w:rPr>
      </w:pPr>
      <w:ins w:id="19" w:author="McCartney, Sean (GSFC-6104)[DEVELOP]" w:date="2015-09-30T09:16:00Z">
        <w:r w:rsidRPr="00F402FD">
          <w:rPr>
            <w:rFonts w:ascii="Century Gothic" w:hAnsi="Century Gothic" w:cs="Arial"/>
            <w:sz w:val="20"/>
            <w:szCs w:val="20"/>
          </w:rPr>
          <w:t>Nate Bickford</w:t>
        </w:r>
      </w:ins>
      <w:ins w:id="20" w:author="McCartney, Sean (GSFC-6104)[DEVELOP]" w:date="2015-09-30T09:17:00Z">
        <w:r>
          <w:rPr>
            <w:rFonts w:ascii="Century Gothic" w:hAnsi="Century Gothic" w:cs="Arial"/>
            <w:sz w:val="20"/>
            <w:szCs w:val="20"/>
          </w:rPr>
          <w:t>,</w:t>
        </w:r>
      </w:ins>
      <w:ins w:id="21" w:author="McCartney, Sean (GSFC-6104)[DEVELOP]" w:date="2015-09-30T09:16:00Z">
        <w:r w:rsidRPr="00F402FD">
          <w:rPr>
            <w:rFonts w:ascii="Century Gothic" w:hAnsi="Century Gothic" w:cs="Arial"/>
            <w:sz w:val="20"/>
            <w:szCs w:val="20"/>
          </w:rPr>
          <w:t xml:space="preserve"> </w:t>
        </w:r>
      </w:ins>
      <w:r w:rsidR="00F402FD" w:rsidRPr="00F402FD">
        <w:rPr>
          <w:rFonts w:ascii="Century Gothic" w:hAnsi="Century Gothic" w:cs="Arial"/>
          <w:sz w:val="20"/>
          <w:szCs w:val="20"/>
        </w:rPr>
        <w:t>Ground truth vegetation data</w:t>
      </w:r>
      <w:del w:id="22" w:author="McCartney, Sean (GSFC-6104)[DEVELOP]" w:date="2015-09-30T09:16:00Z">
        <w:r w:rsidR="00F402FD" w:rsidRPr="00F402FD" w:rsidDel="009527AC">
          <w:rPr>
            <w:rFonts w:ascii="Century Gothic" w:hAnsi="Century Gothic" w:cs="Arial"/>
            <w:sz w:val="20"/>
            <w:szCs w:val="20"/>
          </w:rPr>
          <w:delText>,</w:delText>
        </w:r>
      </w:del>
      <w:r w:rsidR="00F402FD" w:rsidRPr="00F402FD">
        <w:rPr>
          <w:rFonts w:ascii="Century Gothic" w:hAnsi="Century Gothic" w:cs="Arial"/>
          <w:sz w:val="20"/>
          <w:szCs w:val="20"/>
        </w:rPr>
        <w:t xml:space="preserve"> </w:t>
      </w:r>
      <w:del w:id="23" w:author="McCartney, Sean (GSFC-6104)[DEVELOP]" w:date="2015-09-30T09:16:00Z">
        <w:r w:rsidR="00F402FD" w:rsidRPr="00F402FD" w:rsidDel="009527AC">
          <w:rPr>
            <w:rFonts w:ascii="Century Gothic" w:hAnsi="Century Gothic" w:cs="Arial"/>
            <w:sz w:val="20"/>
            <w:szCs w:val="20"/>
          </w:rPr>
          <w:delText xml:space="preserve">Nate Bickford </w:delText>
        </w:r>
      </w:del>
      <w:r w:rsidR="00F402FD" w:rsidRPr="00F402FD">
        <w:rPr>
          <w:rFonts w:ascii="Century Gothic" w:hAnsi="Century Gothic" w:cs="Arial"/>
          <w:sz w:val="20"/>
          <w:szCs w:val="20"/>
        </w:rPr>
        <w:t>- Vegetation Dat</w:t>
      </w:r>
      <w:r w:rsidR="00F402FD">
        <w:rPr>
          <w:rFonts w:ascii="Century Gothic" w:hAnsi="Century Gothic" w:cs="Arial"/>
          <w:sz w:val="20"/>
          <w:szCs w:val="20"/>
        </w:rPr>
        <w:t>a</w:t>
      </w:r>
      <w:ins w:id="24" w:author="McCartney, Sean (GSFC-6104)[DEVELOP]" w:date="2015-09-30T09:12:00Z">
        <w:r w:rsidR="00521DF8">
          <w:rPr>
            <w:rFonts w:ascii="Century Gothic" w:hAnsi="Century Gothic" w:cs="Arial"/>
            <w:sz w:val="20"/>
            <w:szCs w:val="20"/>
          </w:rPr>
          <w:t xml:space="preserve"> </w:t>
        </w:r>
      </w:ins>
      <w:ins w:id="25" w:author="McCartney, Sean (GSFC-6104)[DEVELOP]" w:date="2015-09-30T09:16:00Z">
        <w:r>
          <w:rPr>
            <w:rFonts w:ascii="Century Gothic" w:hAnsi="Century Gothic" w:cs="Arial"/>
            <w:sz w:val="20"/>
            <w:szCs w:val="20"/>
          </w:rPr>
          <w:t xml:space="preserve"> </w:t>
        </w:r>
      </w:ins>
    </w:p>
    <w:p w14:paraId="120B641B" w14:textId="77777777" w:rsidR="00E25967" w:rsidRDefault="00E25967" w:rsidP="00E25967">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01D8F762" w14:textId="6D2925AE" w:rsidR="00603BB8" w:rsidRDefault="003E3B0E" w:rsidP="00603BB8">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t xml:space="preserve">NCAR CCSM3 IPCC Climate Change Commitment Scenario Ensembles </w:t>
      </w:r>
    </w:p>
    <w:p w14:paraId="532A9E0E" w14:textId="7A7209D7" w:rsidR="00301A6E" w:rsidRPr="00301A6E" w:rsidRDefault="00A44FBC" w:rsidP="00A44FBC">
      <w:pPr>
        <w:pStyle w:val="ListParagraph"/>
        <w:numPr>
          <w:ilvl w:val="0"/>
          <w:numId w:val="7"/>
        </w:numPr>
        <w:spacing w:after="0" w:line="240" w:lineRule="auto"/>
        <w:rPr>
          <w:rFonts w:ascii="Century Gothic" w:hAnsi="Century Gothic" w:cs="Arial"/>
          <w:sz w:val="20"/>
          <w:szCs w:val="20"/>
        </w:rPr>
      </w:pPr>
      <w:ins w:id="26" w:author="McCartney, Sean (GSFC-6104)[DEVELOP]" w:date="2015-09-30T09:26:00Z">
        <w:r w:rsidRPr="00A44FBC">
          <w:rPr>
            <w:rFonts w:ascii="Century Gothic" w:hAnsi="Century Gothic" w:cs="Arial"/>
            <w:sz w:val="20"/>
            <w:szCs w:val="20"/>
          </w:rPr>
          <w:lastRenderedPageBreak/>
          <w:t>AT&amp;T Research</w:t>
        </w:r>
      </w:ins>
      <w:ins w:id="27" w:author="McCartney, Sean (GSFC-6104)[DEVELOP]" w:date="2015-09-30T09:23:00Z">
        <w:r>
          <w:rPr>
            <w:rFonts w:ascii="Century Gothic" w:hAnsi="Century Gothic" w:cs="Arial"/>
            <w:sz w:val="20"/>
            <w:szCs w:val="20"/>
          </w:rPr>
          <w:t xml:space="preserve">, </w:t>
        </w:r>
      </w:ins>
      <w:r w:rsidR="00301A6E" w:rsidRPr="00301A6E">
        <w:rPr>
          <w:rFonts w:ascii="Century Gothic" w:hAnsi="Century Gothic" w:cs="Arial"/>
          <w:sz w:val="20"/>
          <w:szCs w:val="20"/>
        </w:rPr>
        <w:t>Max</w:t>
      </w:r>
      <w:ins w:id="28" w:author="McCartney, Sean (GSFC-6104)[DEVELOP]" w:date="2015-09-30T09:26:00Z">
        <w:r>
          <w:rPr>
            <w:rFonts w:ascii="Century Gothic" w:hAnsi="Century Gothic" w:cs="Arial"/>
            <w:sz w:val="20"/>
            <w:szCs w:val="20"/>
          </w:rPr>
          <w:t>imum Entropy</w:t>
        </w:r>
      </w:ins>
      <w:del w:id="29" w:author="McCartney, Sean (GSFC-6104)[DEVELOP]" w:date="2015-09-30T09:26:00Z">
        <w:r w:rsidR="00301A6E" w:rsidRPr="00301A6E" w:rsidDel="00A44FBC">
          <w:rPr>
            <w:rFonts w:ascii="Century Gothic" w:hAnsi="Century Gothic" w:cs="Arial"/>
            <w:sz w:val="20"/>
            <w:szCs w:val="20"/>
          </w:rPr>
          <w:delText>ent</w:delText>
        </w:r>
      </w:del>
      <w:r w:rsidR="00301A6E" w:rsidRPr="00301A6E">
        <w:rPr>
          <w:rFonts w:ascii="Century Gothic" w:hAnsi="Century Gothic" w:cs="Arial"/>
          <w:sz w:val="20"/>
          <w:szCs w:val="20"/>
        </w:rPr>
        <w:t xml:space="preserve"> for Habitat Suitability Modeling</w:t>
      </w:r>
      <w:ins w:id="30" w:author="McCartney, Sean (GSFC-6104)[DEVELOP]" w:date="2015-09-30T09:26:00Z">
        <w:r>
          <w:rPr>
            <w:rFonts w:ascii="Century Gothic" w:hAnsi="Century Gothic" w:cs="Arial"/>
            <w:sz w:val="20"/>
            <w:szCs w:val="20"/>
          </w:rPr>
          <w:t xml:space="preserve"> (</w:t>
        </w:r>
        <w:proofErr w:type="spellStart"/>
        <w:r>
          <w:rPr>
            <w:rFonts w:ascii="Century Gothic" w:hAnsi="Century Gothic" w:cs="Arial"/>
            <w:sz w:val="20"/>
            <w:szCs w:val="20"/>
          </w:rPr>
          <w:t>Maxent</w:t>
        </w:r>
        <w:proofErr w:type="spellEnd"/>
        <w:r>
          <w:rPr>
            <w:rFonts w:ascii="Century Gothic" w:hAnsi="Century Gothic" w:cs="Arial"/>
            <w:sz w:val="20"/>
            <w:szCs w:val="20"/>
          </w:rPr>
          <w:t>)</w:t>
        </w:r>
      </w:ins>
    </w:p>
    <w:p w14:paraId="24FE6D62" w14:textId="03F07E70" w:rsidR="00301A6E" w:rsidRPr="00301A6E" w:rsidRDefault="00A44FBC" w:rsidP="00301A6E">
      <w:pPr>
        <w:pStyle w:val="ListParagraph"/>
        <w:numPr>
          <w:ilvl w:val="0"/>
          <w:numId w:val="7"/>
        </w:numPr>
        <w:spacing w:after="0" w:line="240" w:lineRule="auto"/>
        <w:rPr>
          <w:rFonts w:ascii="Century Gothic" w:hAnsi="Century Gothic" w:cs="Arial"/>
          <w:sz w:val="20"/>
          <w:szCs w:val="20"/>
        </w:rPr>
      </w:pPr>
      <w:ins w:id="31" w:author="McCartney, Sean (GSFC-6104)[DEVELOP]" w:date="2015-09-30T09:27:00Z">
        <w:r>
          <w:rPr>
            <w:rFonts w:ascii="Century Gothic" w:hAnsi="Century Gothic" w:cs="Arial"/>
            <w:sz w:val="20"/>
            <w:szCs w:val="20"/>
          </w:rPr>
          <w:t xml:space="preserve">Clark Labs, </w:t>
        </w:r>
      </w:ins>
      <w:proofErr w:type="spellStart"/>
      <w:r w:rsidR="00301A6E" w:rsidRPr="00301A6E">
        <w:rPr>
          <w:rFonts w:ascii="Century Gothic" w:hAnsi="Century Gothic" w:cs="Arial"/>
          <w:sz w:val="20"/>
          <w:szCs w:val="20"/>
        </w:rPr>
        <w:t>Mahalanobis</w:t>
      </w:r>
      <w:proofErr w:type="spellEnd"/>
      <w:r w:rsidR="00301A6E" w:rsidRPr="00301A6E">
        <w:rPr>
          <w:rFonts w:ascii="Century Gothic" w:hAnsi="Century Gothic" w:cs="Arial"/>
          <w:sz w:val="20"/>
          <w:szCs w:val="20"/>
        </w:rPr>
        <w:t xml:space="preserve"> Typicality for Habitat Suitability Modeling</w:t>
      </w:r>
    </w:p>
    <w:p w14:paraId="5FB4B40C" w14:textId="746969AC" w:rsidR="00301A6E" w:rsidRPr="00E80174" w:rsidRDefault="00A44FBC" w:rsidP="00A44FBC">
      <w:pPr>
        <w:pStyle w:val="ListParagraph"/>
        <w:numPr>
          <w:ilvl w:val="0"/>
          <w:numId w:val="7"/>
        </w:numPr>
        <w:spacing w:after="0" w:line="240" w:lineRule="auto"/>
        <w:rPr>
          <w:rFonts w:ascii="Century Gothic" w:hAnsi="Century Gothic" w:cs="Arial"/>
          <w:sz w:val="20"/>
          <w:szCs w:val="20"/>
        </w:rPr>
      </w:pPr>
      <w:ins w:id="32" w:author="McCartney, Sean (GSFC-6104)[DEVELOP]" w:date="2015-09-30T09:28:00Z">
        <w:r w:rsidRPr="00A44FBC">
          <w:rPr>
            <w:rFonts w:ascii="Century Gothic" w:hAnsi="Century Gothic" w:cs="Arial"/>
            <w:sz w:val="20"/>
            <w:szCs w:val="20"/>
          </w:rPr>
          <w:t xml:space="preserve">Alexandre </w:t>
        </w:r>
        <w:proofErr w:type="spellStart"/>
        <w:r w:rsidRPr="00A44FBC">
          <w:rPr>
            <w:rFonts w:ascii="Century Gothic" w:hAnsi="Century Gothic" w:cs="Arial"/>
            <w:sz w:val="20"/>
            <w:szCs w:val="20"/>
          </w:rPr>
          <w:t>Hirzel</w:t>
        </w:r>
        <w:proofErr w:type="spellEnd"/>
        <w:r>
          <w:rPr>
            <w:rFonts w:ascii="Century Gothic" w:hAnsi="Century Gothic" w:cs="Arial"/>
            <w:sz w:val="20"/>
            <w:szCs w:val="20"/>
          </w:rPr>
          <w:t>,</w:t>
        </w:r>
        <w:r w:rsidRPr="00A44FBC">
          <w:rPr>
            <w:rFonts w:ascii="Century Gothic" w:hAnsi="Century Gothic" w:cs="Arial"/>
            <w:sz w:val="20"/>
            <w:szCs w:val="20"/>
          </w:rPr>
          <w:t xml:space="preserve"> </w:t>
        </w:r>
      </w:ins>
      <w:proofErr w:type="spellStart"/>
      <w:r w:rsidR="00301A6E" w:rsidRPr="00301A6E">
        <w:rPr>
          <w:rFonts w:ascii="Century Gothic" w:hAnsi="Century Gothic" w:cs="Arial"/>
          <w:sz w:val="20"/>
          <w:szCs w:val="20"/>
        </w:rPr>
        <w:t>Bio</w:t>
      </w:r>
      <w:ins w:id="33" w:author="McCartney, Sean (GSFC-6104)[DEVELOP]" w:date="2015-09-30T09:29:00Z">
        <w:r>
          <w:rPr>
            <w:rFonts w:ascii="Century Gothic" w:hAnsi="Century Gothic" w:cs="Arial"/>
            <w:sz w:val="20"/>
            <w:szCs w:val="20"/>
          </w:rPr>
          <w:t>m</w:t>
        </w:r>
      </w:ins>
      <w:del w:id="34" w:author="McCartney, Sean (GSFC-6104)[DEVELOP]" w:date="2015-09-30T09:29:00Z">
        <w:r w:rsidR="00301A6E" w:rsidRPr="00301A6E" w:rsidDel="00A44FBC">
          <w:rPr>
            <w:rFonts w:ascii="Century Gothic" w:hAnsi="Century Gothic" w:cs="Arial"/>
            <w:sz w:val="20"/>
            <w:szCs w:val="20"/>
          </w:rPr>
          <w:delText>M</w:delText>
        </w:r>
      </w:del>
      <w:r w:rsidR="00301A6E" w:rsidRPr="00301A6E">
        <w:rPr>
          <w:rFonts w:ascii="Century Gothic" w:hAnsi="Century Gothic" w:cs="Arial"/>
          <w:sz w:val="20"/>
          <w:szCs w:val="20"/>
        </w:rPr>
        <w:t>apper</w:t>
      </w:r>
      <w:proofErr w:type="spellEnd"/>
      <w:r w:rsidR="00301A6E" w:rsidRPr="00301A6E">
        <w:rPr>
          <w:rFonts w:ascii="Century Gothic" w:hAnsi="Century Gothic" w:cs="Arial"/>
          <w:sz w:val="20"/>
          <w:szCs w:val="20"/>
        </w:rPr>
        <w:t xml:space="preserve"> for Habitat Suitability Modeling</w:t>
      </w:r>
      <w:ins w:id="35" w:author="McCartney, Sean (GSFC-6104)[DEVELOP]" w:date="2015-09-30T09:29:00Z">
        <w:r>
          <w:rPr>
            <w:rFonts w:ascii="Century Gothic" w:hAnsi="Century Gothic" w:cs="Arial"/>
            <w:sz w:val="20"/>
            <w:szCs w:val="20"/>
          </w:rPr>
          <w:t xml:space="preserve"> (</w:t>
        </w:r>
        <w:proofErr w:type="spellStart"/>
        <w:r>
          <w:rPr>
            <w:rFonts w:ascii="Century Gothic" w:hAnsi="Century Gothic" w:cs="Arial"/>
            <w:sz w:val="20"/>
            <w:szCs w:val="20"/>
          </w:rPr>
          <w:t>Biomapper</w:t>
        </w:r>
        <w:proofErr w:type="spellEnd"/>
        <w:r>
          <w:rPr>
            <w:rFonts w:ascii="Century Gothic" w:hAnsi="Century Gothic" w:cs="Arial"/>
            <w:sz w:val="20"/>
            <w:szCs w:val="20"/>
          </w:rPr>
          <w:t>)</w:t>
        </w:r>
      </w:ins>
    </w:p>
    <w:p w14:paraId="7B971981" w14:textId="77777777" w:rsidR="00603BB8" w:rsidRDefault="00603BB8" w:rsidP="00603BB8">
      <w:pPr>
        <w:spacing w:after="0" w:line="240" w:lineRule="auto"/>
        <w:rPr>
          <w:rFonts w:ascii="Century Gothic" w:hAnsi="Century Gothic" w:cs="Arial"/>
          <w:sz w:val="20"/>
          <w:szCs w:val="20"/>
        </w:rPr>
      </w:pPr>
    </w:p>
    <w:p w14:paraId="7ED4CA3F" w14:textId="0B6105B9"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2FD72939" w14:textId="77777777" w:rsidR="00301A6E" w:rsidRPr="00301A6E" w:rsidRDefault="00301A6E" w:rsidP="00301A6E">
      <w:pPr>
        <w:spacing w:after="0" w:line="240" w:lineRule="auto"/>
        <w:rPr>
          <w:rFonts w:ascii="Century Gothic" w:hAnsi="Century Gothic" w:cs="Arial"/>
          <w:sz w:val="20"/>
          <w:szCs w:val="20"/>
        </w:rPr>
      </w:pPr>
      <w:r w:rsidRPr="00301A6E">
        <w:rPr>
          <w:rFonts w:ascii="Century Gothic" w:hAnsi="Century Gothic" w:cs="Arial"/>
          <w:sz w:val="20"/>
          <w:szCs w:val="20"/>
        </w:rPr>
        <w:t>ArcGIS – Raster manipulation/analysis, image enhancement and map creation of Landsat imagery</w:t>
      </w:r>
    </w:p>
    <w:p w14:paraId="6C552AD3" w14:textId="492F52F4" w:rsidR="00301A6E" w:rsidRPr="00301A6E" w:rsidRDefault="00301A6E" w:rsidP="00301A6E">
      <w:pPr>
        <w:spacing w:after="0" w:line="240" w:lineRule="auto"/>
        <w:rPr>
          <w:rFonts w:ascii="Century Gothic" w:hAnsi="Century Gothic" w:cs="Arial"/>
          <w:sz w:val="20"/>
          <w:szCs w:val="20"/>
        </w:rPr>
      </w:pPr>
      <w:proofErr w:type="spellStart"/>
      <w:r w:rsidRPr="00301A6E">
        <w:rPr>
          <w:rFonts w:ascii="Century Gothic" w:hAnsi="Century Gothic" w:cs="Arial"/>
          <w:sz w:val="20"/>
          <w:szCs w:val="20"/>
        </w:rPr>
        <w:t>Bio</w:t>
      </w:r>
      <w:ins w:id="36" w:author="McCartney, Sean (GSFC-6104)[DEVELOP]" w:date="2015-09-30T09:39:00Z">
        <w:r w:rsidR="005F6A71">
          <w:rPr>
            <w:rFonts w:ascii="Century Gothic" w:hAnsi="Century Gothic" w:cs="Arial"/>
            <w:sz w:val="20"/>
            <w:szCs w:val="20"/>
          </w:rPr>
          <w:t>m</w:t>
        </w:r>
      </w:ins>
      <w:del w:id="37" w:author="McCartney, Sean (GSFC-6104)[DEVELOP]" w:date="2015-09-30T09:39:00Z">
        <w:r w:rsidRPr="00301A6E" w:rsidDel="005F6A71">
          <w:rPr>
            <w:rFonts w:ascii="Century Gothic" w:hAnsi="Century Gothic" w:cs="Arial"/>
            <w:sz w:val="20"/>
            <w:szCs w:val="20"/>
          </w:rPr>
          <w:delText>M</w:delText>
        </w:r>
      </w:del>
      <w:r w:rsidRPr="00301A6E">
        <w:rPr>
          <w:rFonts w:ascii="Century Gothic" w:hAnsi="Century Gothic" w:cs="Arial"/>
          <w:sz w:val="20"/>
          <w:szCs w:val="20"/>
        </w:rPr>
        <w:t>apper</w:t>
      </w:r>
      <w:proofErr w:type="spellEnd"/>
      <w:r w:rsidRPr="00301A6E">
        <w:rPr>
          <w:rFonts w:ascii="Century Gothic" w:hAnsi="Century Gothic" w:cs="Arial"/>
          <w:sz w:val="20"/>
          <w:szCs w:val="20"/>
        </w:rPr>
        <w:t xml:space="preserve"> – Habitat suitability analysis and modeling</w:t>
      </w:r>
    </w:p>
    <w:p w14:paraId="1A58C68F" w14:textId="77777777" w:rsidR="00301A6E" w:rsidRPr="00301A6E" w:rsidRDefault="00301A6E" w:rsidP="00301A6E">
      <w:pPr>
        <w:spacing w:after="0" w:line="240" w:lineRule="auto"/>
        <w:rPr>
          <w:rFonts w:ascii="Century Gothic" w:hAnsi="Century Gothic" w:cs="Arial"/>
          <w:sz w:val="20"/>
          <w:szCs w:val="20"/>
        </w:rPr>
      </w:pPr>
      <w:r w:rsidRPr="00301A6E">
        <w:rPr>
          <w:rFonts w:ascii="Century Gothic" w:hAnsi="Century Gothic" w:cs="Arial"/>
          <w:sz w:val="20"/>
          <w:szCs w:val="20"/>
        </w:rPr>
        <w:t>ENVI – Land classification of Landsat and MODIS imagery and raster processing</w:t>
      </w:r>
    </w:p>
    <w:p w14:paraId="5AC6109F" w14:textId="77777777" w:rsidR="00301A6E" w:rsidRPr="00301A6E" w:rsidRDefault="00301A6E" w:rsidP="00301A6E">
      <w:pPr>
        <w:spacing w:after="0" w:line="240" w:lineRule="auto"/>
        <w:rPr>
          <w:rFonts w:ascii="Century Gothic" w:hAnsi="Century Gothic" w:cs="Arial"/>
          <w:sz w:val="20"/>
          <w:szCs w:val="20"/>
        </w:rPr>
      </w:pPr>
      <w:proofErr w:type="spellStart"/>
      <w:r w:rsidRPr="00301A6E">
        <w:rPr>
          <w:rFonts w:ascii="Century Gothic" w:hAnsi="Century Gothic" w:cs="Arial"/>
          <w:sz w:val="20"/>
          <w:szCs w:val="20"/>
        </w:rPr>
        <w:t>Maxent</w:t>
      </w:r>
      <w:proofErr w:type="spellEnd"/>
      <w:r w:rsidRPr="00301A6E">
        <w:rPr>
          <w:rFonts w:ascii="Century Gothic" w:hAnsi="Century Gothic" w:cs="Arial"/>
          <w:sz w:val="20"/>
          <w:szCs w:val="20"/>
        </w:rPr>
        <w:t xml:space="preserve"> – Habitat suitability analysis and modeling</w:t>
      </w:r>
    </w:p>
    <w:p w14:paraId="26EC6F27" w14:textId="7B789832" w:rsidR="00CC6870" w:rsidRDefault="00301A6E" w:rsidP="00301A6E">
      <w:pPr>
        <w:spacing w:after="0" w:line="240" w:lineRule="auto"/>
        <w:rPr>
          <w:rFonts w:ascii="Century Gothic" w:hAnsi="Century Gothic" w:cs="Arial"/>
          <w:sz w:val="20"/>
          <w:szCs w:val="20"/>
        </w:rPr>
      </w:pPr>
      <w:proofErr w:type="spellStart"/>
      <w:r w:rsidRPr="00301A6E">
        <w:rPr>
          <w:rFonts w:ascii="Century Gothic" w:hAnsi="Century Gothic" w:cs="Arial"/>
          <w:sz w:val="20"/>
          <w:szCs w:val="20"/>
        </w:rPr>
        <w:t>TerrSet</w:t>
      </w:r>
      <w:proofErr w:type="spellEnd"/>
      <w:r w:rsidRPr="00301A6E">
        <w:rPr>
          <w:rFonts w:ascii="Century Gothic" w:hAnsi="Century Gothic" w:cs="Arial"/>
          <w:sz w:val="20"/>
          <w:szCs w:val="20"/>
        </w:rPr>
        <w:t xml:space="preserve"> – Raster manipulation/analysis, habitat suitability analysis and modeling</w:t>
      </w:r>
    </w:p>
    <w:p w14:paraId="5C73C0B4" w14:textId="77777777" w:rsidR="00301A6E" w:rsidRDefault="00301A6E" w:rsidP="00301A6E">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4BA2769A" w14:textId="7B5762A3" w:rsidR="00E90984" w:rsidRDefault="003231E6" w:rsidP="003F68F5">
      <w:pPr>
        <w:spacing w:after="0" w:line="240" w:lineRule="auto"/>
        <w:rPr>
          <w:rFonts w:ascii="Century Gothic" w:hAnsi="Century Gothic" w:cs="Arial"/>
          <w:sz w:val="20"/>
          <w:szCs w:val="20"/>
        </w:rPr>
      </w:pPr>
      <w:r w:rsidRPr="003231E6">
        <w:rPr>
          <w:rFonts w:ascii="Century Gothic" w:hAnsi="Century Gothic" w:cs="Arial"/>
          <w:sz w:val="20"/>
          <w:szCs w:val="20"/>
        </w:rPr>
        <w:t>This project explored the capability of using NASA’s Earth observation satellite data to forecast the effects of climate change on the nesting habitat of the northern goshawk (</w:t>
      </w:r>
      <w:r w:rsidRPr="003231E6">
        <w:rPr>
          <w:rFonts w:ascii="Century Gothic" w:hAnsi="Century Gothic" w:cs="Arial"/>
          <w:i/>
          <w:sz w:val="20"/>
          <w:szCs w:val="20"/>
        </w:rPr>
        <w:t xml:space="preserve">Accipiter </w:t>
      </w:r>
      <w:proofErr w:type="spellStart"/>
      <w:r w:rsidRPr="003231E6">
        <w:rPr>
          <w:rFonts w:ascii="Century Gothic" w:hAnsi="Century Gothic" w:cs="Arial"/>
          <w:i/>
          <w:sz w:val="20"/>
          <w:szCs w:val="20"/>
        </w:rPr>
        <w:t>gentilis</w:t>
      </w:r>
      <w:proofErr w:type="spellEnd"/>
      <w:r w:rsidRPr="003231E6">
        <w:rPr>
          <w:rFonts w:ascii="Century Gothic" w:hAnsi="Century Gothic" w:cs="Arial"/>
          <w:sz w:val="20"/>
          <w:szCs w:val="20"/>
        </w:rPr>
        <w:t xml:space="preserve">) in the Lewis and Clark National Forest in Montana. The team examined different environmental variables that directly affect the northern goshawk </w:t>
      </w:r>
      <w:ins w:id="38" w:author="McCartney, Sean (GSFC-6104)[DEVELOP]" w:date="2015-09-30T09:41:00Z">
        <w:r w:rsidR="005F6A71">
          <w:rPr>
            <w:rFonts w:ascii="Century Gothic" w:hAnsi="Century Gothic" w:cs="Arial"/>
            <w:sz w:val="20"/>
            <w:szCs w:val="20"/>
          </w:rPr>
          <w:t xml:space="preserve">nesting </w:t>
        </w:r>
      </w:ins>
      <w:r w:rsidRPr="003231E6">
        <w:rPr>
          <w:rFonts w:ascii="Century Gothic" w:hAnsi="Century Gothic" w:cs="Arial"/>
          <w:sz w:val="20"/>
          <w:szCs w:val="20"/>
        </w:rPr>
        <w:t>habitat and determined areas that are most suitable for nesting using multiple habitat suitability modeling software. Additionally, future climate trends were analyzed to forecast and understand the impact of climate change based on mountain pine beetle encroachment on goshawk habitat by the year 2050.</w:t>
      </w:r>
    </w:p>
    <w:p w14:paraId="74AB5999" w14:textId="77777777" w:rsidR="003231E6" w:rsidRDefault="003231E6"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7C75D8D0" w14:textId="77777777" w:rsidR="003231E6" w:rsidRPr="003231E6" w:rsidRDefault="003231E6" w:rsidP="003231E6">
      <w:pPr>
        <w:spacing w:after="0" w:line="240" w:lineRule="auto"/>
        <w:rPr>
          <w:rFonts w:ascii="Century Gothic" w:hAnsi="Century Gothic" w:cs="Arial"/>
          <w:sz w:val="20"/>
          <w:szCs w:val="20"/>
        </w:rPr>
      </w:pPr>
      <w:r w:rsidRPr="003231E6">
        <w:rPr>
          <w:rFonts w:ascii="Century Gothic" w:hAnsi="Century Gothic" w:cs="Arial"/>
          <w:sz w:val="20"/>
          <w:szCs w:val="20"/>
        </w:rPr>
        <w:t>The northern goshawk (</w:t>
      </w:r>
      <w:r w:rsidRPr="003231E6">
        <w:rPr>
          <w:rFonts w:ascii="Century Gothic" w:hAnsi="Century Gothic" w:cs="Arial"/>
          <w:i/>
          <w:sz w:val="20"/>
          <w:szCs w:val="20"/>
        </w:rPr>
        <w:t xml:space="preserve">Accipiter </w:t>
      </w:r>
      <w:proofErr w:type="spellStart"/>
      <w:r w:rsidRPr="003231E6">
        <w:rPr>
          <w:rFonts w:ascii="Century Gothic" w:hAnsi="Century Gothic" w:cs="Arial"/>
          <w:i/>
          <w:sz w:val="20"/>
          <w:szCs w:val="20"/>
        </w:rPr>
        <w:t>gentilis</w:t>
      </w:r>
      <w:proofErr w:type="spellEnd"/>
      <w:r w:rsidRPr="003231E6">
        <w:rPr>
          <w:rFonts w:ascii="Century Gothic" w:hAnsi="Century Gothic" w:cs="Arial"/>
          <w:sz w:val="20"/>
          <w:szCs w:val="20"/>
        </w:rPr>
        <w:t xml:space="preserve">) is currently identified as both a Sensitive Species and a </w:t>
      </w:r>
    </w:p>
    <w:p w14:paraId="2DD84397" w14:textId="7A8382F3" w:rsidR="00AE2FA8" w:rsidRDefault="003231E6" w:rsidP="003231E6">
      <w:pPr>
        <w:spacing w:after="0" w:line="240" w:lineRule="auto"/>
        <w:rPr>
          <w:rFonts w:ascii="Century Gothic" w:hAnsi="Century Gothic" w:cs="Arial"/>
          <w:sz w:val="20"/>
          <w:szCs w:val="20"/>
        </w:rPr>
      </w:pPr>
      <w:r w:rsidRPr="003231E6">
        <w:rPr>
          <w:rFonts w:ascii="Century Gothic" w:hAnsi="Century Gothic" w:cs="Arial"/>
          <w:sz w:val="20"/>
          <w:szCs w:val="20"/>
        </w:rPr>
        <w:t xml:space="preserve">Management Indicator Species in the Lewis and Clark National Forest (LCNF) land and resource management plans. Goshawks are important top-tier predators in the LCNF and changes in the forest habitat greatly affect their survival and population. The Montana Ecological Forecasting team at the Goddard Space Flight Center partnered with researcher Nate Bickford of the University of Nebraska at Kearney and the US Forest Service (USFS) to examine the potential of using NASA Earth </w:t>
      </w:r>
      <w:ins w:id="39" w:author="McCartney, Sean (GSFC-6104)[DEVELOP]" w:date="2015-09-30T09:43:00Z">
        <w:r w:rsidR="003C0C03">
          <w:rPr>
            <w:rFonts w:ascii="Century Gothic" w:hAnsi="Century Gothic" w:cs="Arial"/>
            <w:sz w:val="20"/>
            <w:szCs w:val="20"/>
          </w:rPr>
          <w:t>o</w:t>
        </w:r>
      </w:ins>
      <w:del w:id="40" w:author="McCartney, Sean (GSFC-6104)[DEVELOP]" w:date="2015-09-30T09:43:00Z">
        <w:r w:rsidRPr="003231E6" w:rsidDel="003C0C03">
          <w:rPr>
            <w:rFonts w:ascii="Century Gothic" w:hAnsi="Century Gothic" w:cs="Arial"/>
            <w:sz w:val="20"/>
            <w:szCs w:val="20"/>
          </w:rPr>
          <w:delText>O</w:delText>
        </w:r>
      </w:del>
      <w:r w:rsidRPr="003231E6">
        <w:rPr>
          <w:rFonts w:ascii="Century Gothic" w:hAnsi="Century Gothic" w:cs="Arial"/>
          <w:sz w:val="20"/>
          <w:szCs w:val="20"/>
        </w:rPr>
        <w:t xml:space="preserve">bservations to locate and model suitable nesting habitat for the goshawk. Currently, Nate Bickford and the USFS do not use remote sensing to identify or forecast goshawk nesting habitat, and the tools they use are limited to topographic maps and in situ data. In response, the team identified various environmental variables that were input into several habitat suitability models using </w:t>
      </w:r>
      <w:proofErr w:type="spellStart"/>
      <w:r w:rsidRPr="003231E6">
        <w:rPr>
          <w:rFonts w:ascii="Century Gothic" w:hAnsi="Century Gothic" w:cs="Arial"/>
          <w:sz w:val="20"/>
          <w:szCs w:val="20"/>
        </w:rPr>
        <w:t>Bio</w:t>
      </w:r>
      <w:ins w:id="41" w:author="McCartney, Sean (GSFC-6104)[DEVELOP]" w:date="2015-09-30T09:46:00Z">
        <w:r w:rsidR="003C0C03">
          <w:rPr>
            <w:rFonts w:ascii="Century Gothic" w:hAnsi="Century Gothic" w:cs="Arial"/>
            <w:sz w:val="20"/>
            <w:szCs w:val="20"/>
          </w:rPr>
          <w:t>m</w:t>
        </w:r>
      </w:ins>
      <w:del w:id="42" w:author="McCartney, Sean (GSFC-6104)[DEVELOP]" w:date="2015-09-30T09:46:00Z">
        <w:r w:rsidRPr="003231E6" w:rsidDel="003C0C03">
          <w:rPr>
            <w:rFonts w:ascii="Century Gothic" w:hAnsi="Century Gothic" w:cs="Arial"/>
            <w:sz w:val="20"/>
            <w:szCs w:val="20"/>
          </w:rPr>
          <w:delText>M</w:delText>
        </w:r>
      </w:del>
      <w:r w:rsidRPr="003231E6">
        <w:rPr>
          <w:rFonts w:ascii="Century Gothic" w:hAnsi="Century Gothic" w:cs="Arial"/>
          <w:sz w:val="20"/>
          <w:szCs w:val="20"/>
        </w:rPr>
        <w:t>apper</w:t>
      </w:r>
      <w:proofErr w:type="spellEnd"/>
      <w:r w:rsidRPr="003231E6">
        <w:rPr>
          <w:rFonts w:ascii="Century Gothic" w:hAnsi="Century Gothic" w:cs="Arial"/>
          <w:sz w:val="20"/>
          <w:szCs w:val="20"/>
        </w:rPr>
        <w:t xml:space="preserve">, </w:t>
      </w:r>
      <w:proofErr w:type="spellStart"/>
      <w:r w:rsidRPr="003231E6">
        <w:rPr>
          <w:rFonts w:ascii="Century Gothic" w:hAnsi="Century Gothic" w:cs="Arial"/>
          <w:sz w:val="20"/>
          <w:szCs w:val="20"/>
        </w:rPr>
        <w:t>Maxent</w:t>
      </w:r>
      <w:proofErr w:type="spellEnd"/>
      <w:r w:rsidRPr="003231E6">
        <w:rPr>
          <w:rFonts w:ascii="Century Gothic" w:hAnsi="Century Gothic" w:cs="Arial"/>
          <w:sz w:val="20"/>
          <w:szCs w:val="20"/>
        </w:rPr>
        <w:t xml:space="preserve">, and </w:t>
      </w:r>
      <w:proofErr w:type="spellStart"/>
      <w:r w:rsidRPr="003231E6">
        <w:rPr>
          <w:rFonts w:ascii="Century Gothic" w:hAnsi="Century Gothic" w:cs="Arial"/>
          <w:sz w:val="20"/>
          <w:szCs w:val="20"/>
        </w:rPr>
        <w:t>TerrSet</w:t>
      </w:r>
      <w:proofErr w:type="spellEnd"/>
      <w:r w:rsidRPr="003231E6">
        <w:rPr>
          <w:rFonts w:ascii="Century Gothic" w:hAnsi="Century Gothic" w:cs="Arial"/>
          <w:sz w:val="20"/>
          <w:szCs w:val="20"/>
        </w:rPr>
        <w:t xml:space="preserve"> to identify areas of suitable habitat for nesting goshawks. Landsat </w:t>
      </w:r>
      <w:del w:id="43" w:author="McCartney, Sean (GSFC-6104)[DEVELOP]" w:date="2015-09-30T08:19:00Z">
        <w:r w:rsidRPr="003231E6" w:rsidDel="00561201">
          <w:rPr>
            <w:rFonts w:ascii="Century Gothic" w:hAnsi="Century Gothic" w:cs="Arial"/>
            <w:sz w:val="20"/>
            <w:szCs w:val="20"/>
          </w:rPr>
          <w:delText>7/</w:delText>
        </w:r>
      </w:del>
      <w:r w:rsidRPr="003231E6">
        <w:rPr>
          <w:rFonts w:ascii="Century Gothic" w:hAnsi="Century Gothic" w:cs="Arial"/>
          <w:sz w:val="20"/>
          <w:szCs w:val="20"/>
        </w:rPr>
        <w:t xml:space="preserve">8 </w:t>
      </w:r>
      <w:del w:id="44" w:author="McCartney, Sean (GSFC-6104)[DEVELOP]" w:date="2015-09-30T08:19:00Z">
        <w:r w:rsidRPr="003231E6" w:rsidDel="00561201">
          <w:rPr>
            <w:rFonts w:ascii="Century Gothic" w:hAnsi="Century Gothic" w:cs="Arial"/>
            <w:sz w:val="20"/>
            <w:szCs w:val="20"/>
          </w:rPr>
          <w:delText>Enhanced Thematic Mapper Plus/</w:delText>
        </w:r>
      </w:del>
      <w:r w:rsidRPr="003231E6">
        <w:rPr>
          <w:rFonts w:ascii="Century Gothic" w:hAnsi="Century Gothic" w:cs="Arial"/>
          <w:sz w:val="20"/>
          <w:szCs w:val="20"/>
        </w:rPr>
        <w:t>Operational Land Imager (</w:t>
      </w:r>
      <w:del w:id="45" w:author="McCartney, Sean (GSFC-6104)[DEVELOP]" w:date="2015-09-30T08:20:00Z">
        <w:r w:rsidRPr="003231E6" w:rsidDel="00561201">
          <w:rPr>
            <w:rFonts w:ascii="Century Gothic" w:hAnsi="Century Gothic" w:cs="Arial"/>
            <w:sz w:val="20"/>
            <w:szCs w:val="20"/>
          </w:rPr>
          <w:delText>ETM+/</w:delText>
        </w:r>
      </w:del>
      <w:r w:rsidRPr="003231E6">
        <w:rPr>
          <w:rFonts w:ascii="Century Gothic" w:hAnsi="Century Gothic" w:cs="Arial"/>
          <w:sz w:val="20"/>
          <w:szCs w:val="20"/>
        </w:rPr>
        <w:t xml:space="preserve">OLI), Terra/Aqua Moderate Resolution Imaging </w:t>
      </w:r>
      <w:proofErr w:type="spellStart"/>
      <w:r w:rsidRPr="003231E6">
        <w:rPr>
          <w:rFonts w:ascii="Century Gothic" w:hAnsi="Century Gothic" w:cs="Arial"/>
          <w:sz w:val="20"/>
          <w:szCs w:val="20"/>
        </w:rPr>
        <w:t>Spectroradiometer</w:t>
      </w:r>
      <w:proofErr w:type="spellEnd"/>
      <w:r w:rsidRPr="003231E6">
        <w:rPr>
          <w:rFonts w:ascii="Century Gothic" w:hAnsi="Century Gothic" w:cs="Arial"/>
          <w:sz w:val="20"/>
          <w:szCs w:val="20"/>
        </w:rPr>
        <w:t xml:space="preserve"> (MODIS), and GPM Dual-frequency Precipitation Radar/Global Microwave Imager (DPR/GMI) imagery were used to create land cover, land surface temperature, and precipitation change maps to </w:t>
      </w:r>
      <w:del w:id="46" w:author="McCartney, Sean (GSFC-6104)[DEVELOP]" w:date="2015-09-30T09:47:00Z">
        <w:r w:rsidRPr="003231E6" w:rsidDel="003C0C03">
          <w:rPr>
            <w:rFonts w:ascii="Century Gothic" w:hAnsi="Century Gothic" w:cs="Arial"/>
            <w:sz w:val="20"/>
            <w:szCs w:val="20"/>
          </w:rPr>
          <w:delText xml:space="preserve">see </w:delText>
        </w:r>
      </w:del>
      <w:ins w:id="47" w:author="McCartney, Sean (GSFC-6104)[DEVELOP]" w:date="2015-09-30T09:47:00Z">
        <w:r w:rsidR="003C0C03">
          <w:rPr>
            <w:rFonts w:ascii="Century Gothic" w:hAnsi="Century Gothic" w:cs="Arial"/>
            <w:sz w:val="20"/>
            <w:szCs w:val="20"/>
          </w:rPr>
          <w:t>forecast</w:t>
        </w:r>
        <w:r w:rsidR="003C0C03" w:rsidRPr="003231E6">
          <w:rPr>
            <w:rFonts w:ascii="Century Gothic" w:hAnsi="Century Gothic" w:cs="Arial"/>
            <w:sz w:val="20"/>
            <w:szCs w:val="20"/>
          </w:rPr>
          <w:t xml:space="preserve"> </w:t>
        </w:r>
      </w:ins>
      <w:r w:rsidRPr="003231E6">
        <w:rPr>
          <w:rFonts w:ascii="Century Gothic" w:hAnsi="Century Gothic" w:cs="Arial"/>
          <w:sz w:val="20"/>
          <w:szCs w:val="20"/>
        </w:rPr>
        <w:t xml:space="preserve">how the goshawk nesting habitat is impacted by climate change. The results from this project will augment current decision making practices in forest management in the LCNF and assist in understanding how climate change will affect the goshawk </w:t>
      </w:r>
      <w:ins w:id="48" w:author="McCartney, Sean (GSFC-6104)[DEVELOP]" w:date="2015-09-30T09:48:00Z">
        <w:r w:rsidR="003C0C03">
          <w:rPr>
            <w:rFonts w:ascii="Century Gothic" w:hAnsi="Century Gothic" w:cs="Arial"/>
            <w:sz w:val="20"/>
            <w:szCs w:val="20"/>
          </w:rPr>
          <w:t xml:space="preserve">nesting </w:t>
        </w:r>
      </w:ins>
      <w:r w:rsidRPr="003231E6">
        <w:rPr>
          <w:rFonts w:ascii="Century Gothic" w:hAnsi="Century Gothic" w:cs="Arial"/>
          <w:sz w:val="20"/>
          <w:szCs w:val="20"/>
        </w:rPr>
        <w:t>habitat in the future.</w:t>
      </w:r>
    </w:p>
    <w:p w14:paraId="29EE6B45" w14:textId="77777777" w:rsidR="00E90984" w:rsidRDefault="00E90984" w:rsidP="00E90984">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3FF9A1DC" w14:textId="329E5061" w:rsidR="00301A6E" w:rsidRPr="00301A6E" w:rsidRDefault="00301A6E" w:rsidP="00301A6E">
      <w:pPr>
        <w:pStyle w:val="ListParagraph"/>
        <w:numPr>
          <w:ilvl w:val="0"/>
          <w:numId w:val="1"/>
        </w:numPr>
        <w:spacing w:after="0" w:line="240" w:lineRule="auto"/>
        <w:rPr>
          <w:rFonts w:ascii="Century Gothic" w:hAnsi="Century Gothic" w:cs="Arial"/>
          <w:sz w:val="20"/>
          <w:szCs w:val="20"/>
        </w:rPr>
      </w:pPr>
      <w:r w:rsidRPr="00301A6E">
        <w:rPr>
          <w:rFonts w:ascii="Century Gothic" w:hAnsi="Century Gothic" w:cs="Arial"/>
          <w:sz w:val="20"/>
          <w:szCs w:val="20"/>
        </w:rPr>
        <w:t xml:space="preserve">Northern goshawks are a top-tier predator and serve as a </w:t>
      </w:r>
      <w:proofErr w:type="spellStart"/>
      <w:r w:rsidRPr="00301A6E">
        <w:rPr>
          <w:rFonts w:ascii="Century Gothic" w:hAnsi="Century Gothic" w:cs="Arial"/>
          <w:sz w:val="20"/>
          <w:szCs w:val="20"/>
        </w:rPr>
        <w:t>bioindicator</w:t>
      </w:r>
      <w:proofErr w:type="spellEnd"/>
      <w:r w:rsidRPr="00301A6E">
        <w:rPr>
          <w:rFonts w:ascii="Century Gothic" w:hAnsi="Century Gothic" w:cs="Arial"/>
          <w:sz w:val="20"/>
          <w:szCs w:val="20"/>
        </w:rPr>
        <w:t xml:space="preserve"> of ecosystem health. As climate change causes a change in forest habitat and insect blight, this negatively affects goshawk </w:t>
      </w:r>
      <w:del w:id="49" w:author="McCartney, Sean (GSFC-6104)[DEVELOP]" w:date="2015-09-30T09:50:00Z">
        <w:r w:rsidRPr="00301A6E" w:rsidDel="003C0C03">
          <w:rPr>
            <w:rFonts w:ascii="Century Gothic" w:hAnsi="Century Gothic" w:cs="Arial"/>
            <w:sz w:val="20"/>
            <w:szCs w:val="20"/>
          </w:rPr>
          <w:delText>population</w:delText>
        </w:r>
      </w:del>
      <w:ins w:id="50" w:author="McCartney, Sean (GSFC-6104)[DEVELOP]" w:date="2015-09-30T09:50:00Z">
        <w:r w:rsidR="003C0C03">
          <w:rPr>
            <w:rFonts w:ascii="Century Gothic" w:hAnsi="Century Gothic" w:cs="Arial"/>
            <w:sz w:val="20"/>
            <w:szCs w:val="20"/>
          </w:rPr>
          <w:t>nesting sites</w:t>
        </w:r>
      </w:ins>
      <w:r w:rsidRPr="00301A6E">
        <w:rPr>
          <w:rFonts w:ascii="Century Gothic" w:hAnsi="Century Gothic" w:cs="Arial"/>
          <w:sz w:val="20"/>
          <w:szCs w:val="20"/>
        </w:rPr>
        <w:t xml:space="preserve">. </w:t>
      </w:r>
    </w:p>
    <w:p w14:paraId="66C34432" w14:textId="6347AD08" w:rsidR="00301A6E" w:rsidRPr="00301A6E" w:rsidRDefault="00301A6E" w:rsidP="00301A6E">
      <w:pPr>
        <w:pStyle w:val="ListParagraph"/>
        <w:numPr>
          <w:ilvl w:val="0"/>
          <w:numId w:val="1"/>
        </w:numPr>
        <w:spacing w:after="0" w:line="240" w:lineRule="auto"/>
        <w:rPr>
          <w:rFonts w:ascii="Century Gothic" w:hAnsi="Century Gothic" w:cs="Arial"/>
          <w:sz w:val="20"/>
          <w:szCs w:val="20"/>
        </w:rPr>
      </w:pPr>
      <w:r w:rsidRPr="00301A6E">
        <w:rPr>
          <w:rFonts w:ascii="Century Gothic" w:hAnsi="Century Gothic" w:cs="Arial"/>
          <w:sz w:val="20"/>
          <w:szCs w:val="20"/>
        </w:rPr>
        <w:t xml:space="preserve">Mountain pine beetle outbreak infects </w:t>
      </w:r>
      <w:del w:id="51" w:author="McCartney, Sean (GSFC-6104)[DEVELOP]" w:date="2015-09-30T09:51:00Z">
        <w:r w:rsidRPr="00301A6E" w:rsidDel="003C0C03">
          <w:rPr>
            <w:rFonts w:ascii="Century Gothic" w:hAnsi="Century Gothic" w:cs="Arial"/>
            <w:sz w:val="20"/>
            <w:szCs w:val="20"/>
          </w:rPr>
          <w:delText xml:space="preserve">the </w:delText>
        </w:r>
      </w:del>
      <w:r w:rsidRPr="00301A6E">
        <w:rPr>
          <w:rFonts w:ascii="Century Gothic" w:hAnsi="Century Gothic" w:cs="Arial"/>
          <w:sz w:val="20"/>
          <w:szCs w:val="20"/>
        </w:rPr>
        <w:t xml:space="preserve">trees </w:t>
      </w:r>
      <w:del w:id="52" w:author="McCartney, Sean (GSFC-6104)[DEVELOP]" w:date="2015-09-30T09:51:00Z">
        <w:r w:rsidRPr="00301A6E" w:rsidDel="003C0C03">
          <w:rPr>
            <w:rFonts w:ascii="Century Gothic" w:hAnsi="Century Gothic" w:cs="Arial"/>
            <w:sz w:val="20"/>
            <w:szCs w:val="20"/>
          </w:rPr>
          <w:delText xml:space="preserve">that </w:delText>
        </w:r>
      </w:del>
      <w:ins w:id="53" w:author="McCartney, Sean (GSFC-6104)[DEVELOP]" w:date="2015-09-30T09:51:00Z">
        <w:r w:rsidR="003C0C03">
          <w:rPr>
            <w:rFonts w:ascii="Century Gothic" w:hAnsi="Century Gothic" w:cs="Arial"/>
            <w:sz w:val="20"/>
            <w:szCs w:val="20"/>
          </w:rPr>
          <w:t>where</w:t>
        </w:r>
        <w:r w:rsidR="003C0C03" w:rsidRPr="00301A6E">
          <w:rPr>
            <w:rFonts w:ascii="Century Gothic" w:hAnsi="Century Gothic" w:cs="Arial"/>
            <w:sz w:val="20"/>
            <w:szCs w:val="20"/>
          </w:rPr>
          <w:t xml:space="preserve"> </w:t>
        </w:r>
      </w:ins>
      <w:r w:rsidRPr="00301A6E">
        <w:rPr>
          <w:rFonts w:ascii="Century Gothic" w:hAnsi="Century Gothic" w:cs="Arial"/>
          <w:sz w:val="20"/>
          <w:szCs w:val="20"/>
        </w:rPr>
        <w:t>goshawks commonly nest</w:t>
      </w:r>
      <w:ins w:id="54" w:author="McCartney, Sean (GSFC-6104)[DEVELOP]" w:date="2015-09-30T09:51:00Z">
        <w:r w:rsidR="003C0C03">
          <w:rPr>
            <w:rFonts w:ascii="Century Gothic" w:hAnsi="Century Gothic" w:cs="Arial"/>
            <w:sz w:val="20"/>
            <w:szCs w:val="20"/>
          </w:rPr>
          <w:t>,</w:t>
        </w:r>
      </w:ins>
      <w:r w:rsidRPr="00301A6E">
        <w:rPr>
          <w:rFonts w:ascii="Century Gothic" w:hAnsi="Century Gothic" w:cs="Arial"/>
          <w:sz w:val="20"/>
          <w:szCs w:val="20"/>
        </w:rPr>
        <w:t xml:space="preserve"> and the infestation is spurred by hotter and drier summers and milder winters.</w:t>
      </w:r>
    </w:p>
    <w:p w14:paraId="3CCF3F35" w14:textId="6C1C12BF" w:rsidR="00301A6E" w:rsidRPr="00F402FD" w:rsidRDefault="00301A6E" w:rsidP="00301A6E">
      <w:pPr>
        <w:pStyle w:val="ListParagraph"/>
        <w:numPr>
          <w:ilvl w:val="0"/>
          <w:numId w:val="1"/>
        </w:numPr>
        <w:spacing w:after="0" w:line="240" w:lineRule="auto"/>
        <w:rPr>
          <w:rFonts w:ascii="Century Gothic" w:hAnsi="Century Gothic" w:cs="Arial"/>
          <w:sz w:val="20"/>
          <w:szCs w:val="20"/>
        </w:rPr>
      </w:pPr>
      <w:r w:rsidRPr="00301A6E">
        <w:rPr>
          <w:rFonts w:ascii="Century Gothic" w:hAnsi="Century Gothic" w:cs="Arial"/>
          <w:sz w:val="20"/>
          <w:szCs w:val="20"/>
        </w:rPr>
        <w:t>Cold wet springs can delay the timing when goshawks lay their eggs and this can be fatal to the survivorship of fledglings when they hatch at later months than usual.</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534A2F92" w14:textId="6469B07B" w:rsidR="00E90984" w:rsidRDefault="00301A6E" w:rsidP="00CC6870">
      <w:pPr>
        <w:spacing w:after="0" w:line="240" w:lineRule="auto"/>
        <w:rPr>
          <w:rFonts w:ascii="Century Gothic" w:hAnsi="Century Gothic" w:cs="Arial"/>
          <w:sz w:val="20"/>
          <w:szCs w:val="20"/>
        </w:rPr>
      </w:pPr>
      <w:r w:rsidRPr="00301A6E">
        <w:rPr>
          <w:rFonts w:ascii="Century Gothic" w:hAnsi="Century Gothic" w:cs="Arial"/>
          <w:sz w:val="20"/>
          <w:szCs w:val="20"/>
        </w:rPr>
        <w:lastRenderedPageBreak/>
        <w:t xml:space="preserve">Under Montana’s State Wildlife Action Plan (SWAP), the northern goshawk and its associated habitat are identified as a species and community type of Greatest Conservation Need. The goshawk is also listed as a sensitive species in all National Forests and on all Bureau of Land Management lands and is designated as Montana’s Species of Concern. Current monitoring protocols within the Lewis and Clark National Forest are unable to accurately estimate goshawk population size and trend.  Because of a lack of baseline population data, there is not a species specific management plan. General vegetation management practices within the forest, including increased timber harvest, can negatively impact available nesting habitat. The end-users for this project, Nate Bickford and the US Forest Service, currently do not utilize remote sensing methods to analyze and forecast goshawk nesting sites. Nate Bickford and his team conduct time-consuming field observations of </w:t>
      </w:r>
      <w:del w:id="55" w:author="McCartney, Sean (GSFC-6104)[DEVELOP]" w:date="2015-09-30T09:54:00Z">
        <w:r w:rsidRPr="00301A6E" w:rsidDel="003C0C03">
          <w:rPr>
            <w:rFonts w:ascii="Century Gothic" w:hAnsi="Century Gothic" w:cs="Arial"/>
            <w:sz w:val="20"/>
            <w:szCs w:val="20"/>
          </w:rPr>
          <w:delText xml:space="preserve">the </w:delText>
        </w:r>
      </w:del>
      <w:r w:rsidRPr="00301A6E">
        <w:rPr>
          <w:rFonts w:ascii="Century Gothic" w:hAnsi="Century Gothic" w:cs="Arial"/>
          <w:sz w:val="20"/>
          <w:szCs w:val="20"/>
        </w:rPr>
        <w:t>nest site locations and the surrounding vegetation.</w:t>
      </w:r>
    </w:p>
    <w:p w14:paraId="70121A4F" w14:textId="77777777" w:rsidR="00301A6E" w:rsidRDefault="00301A6E"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16"/>
        <w:gridCol w:w="2820"/>
        <w:gridCol w:w="3706"/>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570A0F55" w:rsidR="00CC6870" w:rsidRDefault="00F402FD" w:rsidP="00132FC0">
            <w:pPr>
              <w:spacing w:after="0" w:line="240" w:lineRule="auto"/>
              <w:rPr>
                <w:rFonts w:ascii="Century Gothic" w:hAnsi="Century Gothic" w:cs="Arial"/>
                <w:sz w:val="20"/>
                <w:szCs w:val="20"/>
              </w:rPr>
            </w:pPr>
            <w:r w:rsidRPr="00F402FD">
              <w:rPr>
                <w:rFonts w:ascii="Century Gothic" w:hAnsi="Century Gothic" w:cs="Arial"/>
                <w:sz w:val="20"/>
                <w:szCs w:val="20"/>
              </w:rPr>
              <w:t>Habitat suitability model</w:t>
            </w:r>
          </w:p>
        </w:tc>
        <w:tc>
          <w:tcPr>
            <w:tcW w:w="2880" w:type="dxa"/>
          </w:tcPr>
          <w:p w14:paraId="0595BF43" w14:textId="2EC45350" w:rsidR="00CC6870" w:rsidRDefault="00301A6E" w:rsidP="00132FC0">
            <w:pPr>
              <w:spacing w:after="0" w:line="240" w:lineRule="auto"/>
              <w:rPr>
                <w:rFonts w:ascii="Century Gothic" w:hAnsi="Century Gothic" w:cs="Arial"/>
                <w:sz w:val="20"/>
                <w:szCs w:val="20"/>
              </w:rPr>
            </w:pPr>
            <w:r w:rsidRPr="00301A6E">
              <w:rPr>
                <w:rFonts w:ascii="Century Gothic" w:hAnsi="Century Gothic" w:cs="Arial"/>
                <w:sz w:val="20"/>
                <w:szCs w:val="20"/>
              </w:rPr>
              <w:t>Landsat 8 OLI</w:t>
            </w:r>
            <w:r>
              <w:rPr>
                <w:rFonts w:ascii="Century Gothic" w:hAnsi="Century Gothic" w:cs="Arial"/>
                <w:sz w:val="20"/>
                <w:szCs w:val="20"/>
              </w:rPr>
              <w:t>; GPM DPR/GMI; Terra/Aqua MODIS</w:t>
            </w:r>
            <w:del w:id="56" w:author="McCartney, Sean (GSFC-6104)[DEVELOP]" w:date="2015-09-30T09:58:00Z">
              <w:r w:rsidDel="003C0C03">
                <w:rPr>
                  <w:rFonts w:ascii="Century Gothic" w:hAnsi="Century Gothic" w:cs="Arial"/>
                  <w:sz w:val="20"/>
                  <w:szCs w:val="20"/>
                </w:rPr>
                <w:delText>;</w:delText>
              </w:r>
            </w:del>
          </w:p>
        </w:tc>
        <w:tc>
          <w:tcPr>
            <w:tcW w:w="3798" w:type="dxa"/>
          </w:tcPr>
          <w:p w14:paraId="5CD72B01" w14:textId="601B3567" w:rsidR="00CC6870" w:rsidRDefault="00301A6E" w:rsidP="003C0C03">
            <w:pPr>
              <w:spacing w:after="0" w:line="240" w:lineRule="auto"/>
              <w:rPr>
                <w:rFonts w:ascii="Century Gothic" w:hAnsi="Century Gothic" w:cs="Arial"/>
                <w:sz w:val="20"/>
                <w:szCs w:val="20"/>
              </w:rPr>
            </w:pPr>
            <w:r w:rsidRPr="00301A6E">
              <w:rPr>
                <w:rFonts w:ascii="Century Gothic" w:hAnsi="Century Gothic" w:cs="Arial"/>
                <w:sz w:val="20"/>
                <w:szCs w:val="20"/>
              </w:rPr>
              <w:t xml:space="preserve">Three separate habitat suitability models will provide new methodologies for end-users to locate new nesting </w:t>
            </w:r>
            <w:del w:id="57" w:author="McCartney, Sean (GSFC-6104)[DEVELOP]" w:date="2015-09-30T09:57:00Z">
              <w:r w:rsidRPr="00301A6E" w:rsidDel="003C0C03">
                <w:rPr>
                  <w:rFonts w:ascii="Century Gothic" w:hAnsi="Century Gothic" w:cs="Arial"/>
                  <w:sz w:val="20"/>
                  <w:szCs w:val="20"/>
                </w:rPr>
                <w:delText xml:space="preserve">sites </w:delText>
              </w:r>
            </w:del>
            <w:ins w:id="58" w:author="McCartney, Sean (GSFC-6104)[DEVELOP]" w:date="2015-09-30T09:57:00Z">
              <w:r w:rsidR="003C0C03">
                <w:rPr>
                  <w:rFonts w:ascii="Century Gothic" w:hAnsi="Century Gothic" w:cs="Arial"/>
                  <w:sz w:val="20"/>
                  <w:szCs w:val="20"/>
                </w:rPr>
                <w:t>areas</w:t>
              </w:r>
              <w:r w:rsidR="003C0C03" w:rsidRPr="00301A6E">
                <w:rPr>
                  <w:rFonts w:ascii="Century Gothic" w:hAnsi="Century Gothic" w:cs="Arial"/>
                  <w:sz w:val="20"/>
                  <w:szCs w:val="20"/>
                </w:rPr>
                <w:t xml:space="preserve"> </w:t>
              </w:r>
            </w:ins>
            <w:r w:rsidRPr="00301A6E">
              <w:rPr>
                <w:rFonts w:ascii="Century Gothic" w:hAnsi="Century Gothic" w:cs="Arial"/>
                <w:sz w:val="20"/>
                <w:szCs w:val="20"/>
              </w:rPr>
              <w:t>in order to better monitor goshawk distributions in the LCNF.</w:t>
            </w:r>
          </w:p>
        </w:tc>
      </w:tr>
      <w:tr w:rsidR="00CC6870" w14:paraId="22005DC5" w14:textId="77777777" w:rsidTr="00132FC0">
        <w:tc>
          <w:tcPr>
            <w:tcW w:w="2790" w:type="dxa"/>
          </w:tcPr>
          <w:p w14:paraId="344EDF1A" w14:textId="495BF353" w:rsidR="00CC6870" w:rsidRDefault="00F402FD" w:rsidP="00132FC0">
            <w:pPr>
              <w:spacing w:after="0" w:line="240" w:lineRule="auto"/>
              <w:rPr>
                <w:rFonts w:ascii="Century Gothic" w:hAnsi="Century Gothic" w:cs="Arial"/>
                <w:sz w:val="20"/>
                <w:szCs w:val="20"/>
              </w:rPr>
            </w:pPr>
            <w:r w:rsidRPr="00F402FD">
              <w:rPr>
                <w:rFonts w:ascii="Century Gothic" w:hAnsi="Century Gothic" w:cs="Arial"/>
                <w:sz w:val="20"/>
                <w:szCs w:val="20"/>
              </w:rPr>
              <w:t>Habitat suitability maps</w:t>
            </w:r>
          </w:p>
        </w:tc>
        <w:tc>
          <w:tcPr>
            <w:tcW w:w="2880" w:type="dxa"/>
          </w:tcPr>
          <w:p w14:paraId="50D1C342" w14:textId="3ED8EA54" w:rsidR="00CC6870" w:rsidRDefault="00F402FD" w:rsidP="00132FC0">
            <w:pPr>
              <w:spacing w:after="0" w:line="240" w:lineRule="auto"/>
              <w:rPr>
                <w:rFonts w:ascii="Century Gothic" w:hAnsi="Century Gothic" w:cs="Arial"/>
                <w:sz w:val="20"/>
                <w:szCs w:val="20"/>
              </w:rPr>
            </w:pPr>
            <w:r>
              <w:rPr>
                <w:rFonts w:ascii="Century Gothic" w:hAnsi="Century Gothic" w:cs="Arial"/>
                <w:sz w:val="20"/>
                <w:szCs w:val="20"/>
              </w:rPr>
              <w:t>Landsat 8 OLI; Terra</w:t>
            </w:r>
            <w:ins w:id="59" w:author="McCartney, Sean (GSFC-6104)[DEVELOP]" w:date="2015-09-30T09:58:00Z">
              <w:r w:rsidR="003C0C03">
                <w:rPr>
                  <w:rFonts w:ascii="Century Gothic" w:hAnsi="Century Gothic" w:cs="Arial"/>
                  <w:sz w:val="20"/>
                  <w:szCs w:val="20"/>
                </w:rPr>
                <w:t>/Aqua</w:t>
              </w:r>
            </w:ins>
            <w:r>
              <w:rPr>
                <w:rFonts w:ascii="Century Gothic" w:hAnsi="Century Gothic" w:cs="Arial"/>
                <w:sz w:val="20"/>
                <w:szCs w:val="20"/>
              </w:rPr>
              <w:t xml:space="preserve"> MODIS</w:t>
            </w:r>
            <w:del w:id="60" w:author="McCartney, Sean (GSFC-6104)[DEVELOP]" w:date="2015-09-30T09:58:00Z">
              <w:r w:rsidR="00301A6E" w:rsidDel="003C0C03">
                <w:rPr>
                  <w:rFonts w:ascii="Century Gothic" w:hAnsi="Century Gothic" w:cs="Arial"/>
                  <w:sz w:val="20"/>
                  <w:szCs w:val="20"/>
                </w:rPr>
                <w:delText>;</w:delText>
              </w:r>
            </w:del>
          </w:p>
        </w:tc>
        <w:tc>
          <w:tcPr>
            <w:tcW w:w="3798" w:type="dxa"/>
          </w:tcPr>
          <w:p w14:paraId="1A3C9A83" w14:textId="3E0603EC" w:rsidR="00CC6870" w:rsidRDefault="00301A6E" w:rsidP="003C0C03">
            <w:pPr>
              <w:spacing w:after="0" w:line="240" w:lineRule="auto"/>
              <w:rPr>
                <w:rFonts w:ascii="Century Gothic" w:hAnsi="Century Gothic" w:cs="Arial"/>
                <w:sz w:val="20"/>
                <w:szCs w:val="20"/>
              </w:rPr>
            </w:pPr>
            <w:r w:rsidRPr="00301A6E">
              <w:rPr>
                <w:rFonts w:ascii="Century Gothic" w:hAnsi="Century Gothic" w:cs="Arial"/>
                <w:sz w:val="20"/>
                <w:szCs w:val="20"/>
              </w:rPr>
              <w:t xml:space="preserve">These maps will help conservation researchers to find </w:t>
            </w:r>
            <w:del w:id="61" w:author="McCartney, Sean (GSFC-6104)[DEVELOP]" w:date="2015-09-30T09:59:00Z">
              <w:r w:rsidRPr="00301A6E" w:rsidDel="003C0C03">
                <w:rPr>
                  <w:rFonts w:ascii="Century Gothic" w:hAnsi="Century Gothic" w:cs="Arial"/>
                  <w:sz w:val="20"/>
                  <w:szCs w:val="20"/>
                </w:rPr>
                <w:delText xml:space="preserve">possible </w:delText>
              </w:r>
            </w:del>
            <w:ins w:id="62" w:author="McCartney, Sean (GSFC-6104)[DEVELOP]" w:date="2015-09-30T09:59:00Z">
              <w:r w:rsidR="003C0C03">
                <w:rPr>
                  <w:rFonts w:ascii="Century Gothic" w:hAnsi="Century Gothic" w:cs="Arial"/>
                  <w:sz w:val="20"/>
                  <w:szCs w:val="20"/>
                </w:rPr>
                <w:t>potentially</w:t>
              </w:r>
              <w:r w:rsidR="003C0C03" w:rsidRPr="00301A6E">
                <w:rPr>
                  <w:rFonts w:ascii="Century Gothic" w:hAnsi="Century Gothic" w:cs="Arial"/>
                  <w:sz w:val="20"/>
                  <w:szCs w:val="20"/>
                </w:rPr>
                <w:t xml:space="preserve"> </w:t>
              </w:r>
            </w:ins>
            <w:r w:rsidRPr="00301A6E">
              <w:rPr>
                <w:rFonts w:ascii="Century Gothic" w:hAnsi="Century Gothic" w:cs="Arial"/>
                <w:sz w:val="20"/>
                <w:szCs w:val="20"/>
              </w:rPr>
              <w:t xml:space="preserve">new nesting sites in order for them to better monitor goshawk distributions in the LCNF. The identified suitable habitats in these maps will also help forest managers decide on </w:t>
            </w:r>
            <w:del w:id="63" w:author="McCartney, Sean (GSFC-6104)[DEVELOP]" w:date="2015-09-30T10:00:00Z">
              <w:r w:rsidRPr="00301A6E" w:rsidDel="003C0C03">
                <w:rPr>
                  <w:rFonts w:ascii="Century Gothic" w:hAnsi="Century Gothic" w:cs="Arial"/>
                  <w:sz w:val="20"/>
                  <w:szCs w:val="20"/>
                </w:rPr>
                <w:delText xml:space="preserve">the </w:delText>
              </w:r>
            </w:del>
            <w:r w:rsidRPr="00301A6E">
              <w:rPr>
                <w:rFonts w:ascii="Century Gothic" w:hAnsi="Century Gothic" w:cs="Arial"/>
                <w:sz w:val="20"/>
                <w:szCs w:val="20"/>
              </w:rPr>
              <w:t>best forest management practices.</w:t>
            </w:r>
          </w:p>
        </w:tc>
      </w:tr>
      <w:tr w:rsidR="00CC6870" w14:paraId="5A252A62" w14:textId="77777777" w:rsidTr="00132FC0">
        <w:tc>
          <w:tcPr>
            <w:tcW w:w="2790" w:type="dxa"/>
          </w:tcPr>
          <w:p w14:paraId="031A21AA" w14:textId="0329915E" w:rsidR="00CC6870" w:rsidRDefault="00F402FD" w:rsidP="00132FC0">
            <w:pPr>
              <w:spacing w:after="0" w:line="240" w:lineRule="auto"/>
              <w:rPr>
                <w:rFonts w:ascii="Century Gothic" w:hAnsi="Century Gothic" w:cs="Arial"/>
                <w:sz w:val="20"/>
                <w:szCs w:val="20"/>
              </w:rPr>
            </w:pPr>
            <w:r w:rsidRPr="00F402FD">
              <w:rPr>
                <w:rFonts w:ascii="Century Gothic" w:hAnsi="Century Gothic" w:cs="Arial"/>
                <w:sz w:val="20"/>
                <w:szCs w:val="20"/>
              </w:rPr>
              <w:t>Land cover change maps</w:t>
            </w:r>
          </w:p>
        </w:tc>
        <w:tc>
          <w:tcPr>
            <w:tcW w:w="2880" w:type="dxa"/>
          </w:tcPr>
          <w:p w14:paraId="1C8A3B18" w14:textId="22A26F6F" w:rsidR="00CC6870" w:rsidRDefault="00F402FD" w:rsidP="00132FC0">
            <w:pPr>
              <w:spacing w:after="0" w:line="240" w:lineRule="auto"/>
              <w:rPr>
                <w:rFonts w:ascii="Century Gothic" w:hAnsi="Century Gothic" w:cs="Arial"/>
                <w:sz w:val="20"/>
                <w:szCs w:val="20"/>
              </w:rPr>
            </w:pPr>
            <w:r w:rsidRPr="00F402FD">
              <w:rPr>
                <w:rFonts w:ascii="Century Gothic" w:hAnsi="Century Gothic" w:cs="Arial"/>
                <w:sz w:val="20"/>
                <w:szCs w:val="20"/>
              </w:rPr>
              <w:t>Landsat 8 OLI; Terra</w:t>
            </w:r>
            <w:ins w:id="64" w:author="McCartney, Sean (GSFC-6104)[DEVELOP]" w:date="2015-09-30T09:58:00Z">
              <w:r w:rsidR="003C0C03">
                <w:rPr>
                  <w:rFonts w:ascii="Century Gothic" w:hAnsi="Century Gothic" w:cs="Arial"/>
                  <w:sz w:val="20"/>
                  <w:szCs w:val="20"/>
                </w:rPr>
                <w:t>/Aqua</w:t>
              </w:r>
            </w:ins>
            <w:r w:rsidRPr="00F402FD">
              <w:rPr>
                <w:rFonts w:ascii="Century Gothic" w:hAnsi="Century Gothic" w:cs="Arial"/>
                <w:sz w:val="20"/>
                <w:szCs w:val="20"/>
              </w:rPr>
              <w:t xml:space="preserve"> MODIS; GPM</w:t>
            </w:r>
            <w:del w:id="65" w:author="McCartney, Sean (GSFC-6104)[DEVELOP]" w:date="2015-09-30T10:00:00Z">
              <w:r w:rsidRPr="00F402FD" w:rsidDel="003C0C03">
                <w:rPr>
                  <w:rFonts w:ascii="Century Gothic" w:hAnsi="Century Gothic" w:cs="Arial"/>
                  <w:sz w:val="20"/>
                  <w:szCs w:val="20"/>
                </w:rPr>
                <w:delText>,</w:delText>
              </w:r>
            </w:del>
            <w:r w:rsidRPr="00F402FD">
              <w:rPr>
                <w:rFonts w:ascii="Century Gothic" w:hAnsi="Century Gothic" w:cs="Arial"/>
                <w:sz w:val="20"/>
                <w:szCs w:val="20"/>
              </w:rPr>
              <w:t xml:space="preserve"> DPR/GMI</w:t>
            </w:r>
          </w:p>
        </w:tc>
        <w:tc>
          <w:tcPr>
            <w:tcW w:w="3798" w:type="dxa"/>
          </w:tcPr>
          <w:p w14:paraId="7E09D45F" w14:textId="1E3E3F24" w:rsidR="00CC6870" w:rsidRDefault="00301A6E" w:rsidP="00132FC0">
            <w:pPr>
              <w:spacing w:after="0" w:line="240" w:lineRule="auto"/>
              <w:rPr>
                <w:rFonts w:ascii="Century Gothic" w:hAnsi="Century Gothic" w:cs="Arial"/>
                <w:sz w:val="20"/>
                <w:szCs w:val="20"/>
              </w:rPr>
            </w:pPr>
            <w:r w:rsidRPr="00301A6E">
              <w:rPr>
                <w:rFonts w:ascii="Century Gothic" w:hAnsi="Century Gothic" w:cs="Arial"/>
                <w:sz w:val="20"/>
                <w:szCs w:val="20"/>
              </w:rPr>
              <w:t>These end-products will show the change in land cover due to climate change and other forest disturbances, and these maps will be used to understand how goshawk nesting sites have moved in response to land cover change. This information can be used by forest managers to better monitor and protect goshawk habitat.</w:t>
            </w:r>
          </w:p>
        </w:tc>
      </w:tr>
    </w:tbl>
    <w:p w14:paraId="5ED7E4C4" w14:textId="77777777" w:rsidR="00CC6870" w:rsidRPr="00D579FC" w:rsidRDefault="00CC6870" w:rsidP="00CC6870">
      <w:pPr>
        <w:spacing w:after="0" w:line="240" w:lineRule="auto"/>
        <w:rPr>
          <w:rFonts w:ascii="Century Gothic" w:hAnsi="Century Gothic" w:cs="Arial"/>
          <w:sz w:val="20"/>
          <w:szCs w:val="20"/>
        </w:rPr>
      </w:pPr>
      <w:bookmarkStart w:id="66" w:name="_GoBack"/>
      <w:bookmarkEnd w:id="66"/>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5B50A079" w14:textId="77777777" w:rsidR="00D00A02" w:rsidRDefault="00D00A02" w:rsidP="00603BB8">
      <w:pPr>
        <w:spacing w:after="0" w:line="240" w:lineRule="auto"/>
        <w:ind w:left="720" w:hanging="720"/>
        <w:rPr>
          <w:rFonts w:ascii="Century Gothic" w:hAnsi="Century Gothic" w:cs="Arial"/>
          <w:sz w:val="20"/>
          <w:szCs w:val="20"/>
        </w:rPr>
      </w:pP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42BAC17E" w14:textId="77777777" w:rsidR="0047457F" w:rsidRPr="0047457F" w:rsidRDefault="0047457F" w:rsidP="0047457F">
      <w:pPr>
        <w:spacing w:after="0" w:line="240" w:lineRule="auto"/>
        <w:ind w:left="720" w:hanging="720"/>
        <w:rPr>
          <w:rFonts w:ascii="Century Gothic" w:hAnsi="Century Gothic" w:cs="Arial"/>
          <w:sz w:val="20"/>
          <w:szCs w:val="20"/>
        </w:rPr>
      </w:pP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1572C" w14:textId="77777777" w:rsidR="00A93BDA" w:rsidRDefault="00A93BDA" w:rsidP="00816220">
      <w:pPr>
        <w:spacing w:after="0" w:line="240" w:lineRule="auto"/>
      </w:pPr>
      <w:r>
        <w:separator/>
      </w:r>
    </w:p>
  </w:endnote>
  <w:endnote w:type="continuationSeparator" w:id="0">
    <w:p w14:paraId="681F46B0" w14:textId="77777777" w:rsidR="00A93BDA" w:rsidRDefault="00A93BDA"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8FDA4" w14:textId="77777777" w:rsidR="00A93BDA" w:rsidRDefault="00A93BDA" w:rsidP="00816220">
      <w:pPr>
        <w:spacing w:after="0" w:line="240" w:lineRule="auto"/>
      </w:pPr>
      <w:r>
        <w:separator/>
      </w:r>
    </w:p>
  </w:footnote>
  <w:footnote w:type="continuationSeparator" w:id="0">
    <w:p w14:paraId="5B6221E9" w14:textId="77777777" w:rsidR="00A93BDA" w:rsidRDefault="00A93BDA"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cCartney, Sean (GSFC-6104)[DEVELOP]">
    <w15:presenceInfo w15:providerId="AD" w15:userId="S-1-5-21-330711430-3775241029-4075259233-670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56DC9"/>
    <w:rsid w:val="00063B24"/>
    <w:rsid w:val="00071662"/>
    <w:rsid w:val="00073463"/>
    <w:rsid w:val="000A7821"/>
    <w:rsid w:val="000B20C6"/>
    <w:rsid w:val="000C0A98"/>
    <w:rsid w:val="000C0E41"/>
    <w:rsid w:val="000D1653"/>
    <w:rsid w:val="000E7559"/>
    <w:rsid w:val="00112740"/>
    <w:rsid w:val="001726C7"/>
    <w:rsid w:val="00200201"/>
    <w:rsid w:val="00243CAE"/>
    <w:rsid w:val="002516A3"/>
    <w:rsid w:val="00277E8E"/>
    <w:rsid w:val="0028618E"/>
    <w:rsid w:val="002E4378"/>
    <w:rsid w:val="00301A6E"/>
    <w:rsid w:val="003053B0"/>
    <w:rsid w:val="00313897"/>
    <w:rsid w:val="003231E6"/>
    <w:rsid w:val="0034120B"/>
    <w:rsid w:val="003545A4"/>
    <w:rsid w:val="003B2A86"/>
    <w:rsid w:val="003C0C03"/>
    <w:rsid w:val="003E3B0E"/>
    <w:rsid w:val="003F2639"/>
    <w:rsid w:val="003F68F5"/>
    <w:rsid w:val="00402FAF"/>
    <w:rsid w:val="00420300"/>
    <w:rsid w:val="00434799"/>
    <w:rsid w:val="00454EA3"/>
    <w:rsid w:val="00470436"/>
    <w:rsid w:val="0047457F"/>
    <w:rsid w:val="00486C4B"/>
    <w:rsid w:val="004A6381"/>
    <w:rsid w:val="004B4C28"/>
    <w:rsid w:val="00501143"/>
    <w:rsid w:val="00516E37"/>
    <w:rsid w:val="00520FF6"/>
    <w:rsid w:val="00521DF8"/>
    <w:rsid w:val="00561201"/>
    <w:rsid w:val="00564355"/>
    <w:rsid w:val="00592371"/>
    <w:rsid w:val="005F6A71"/>
    <w:rsid w:val="00603BB8"/>
    <w:rsid w:val="00677CB8"/>
    <w:rsid w:val="006923D3"/>
    <w:rsid w:val="006A6894"/>
    <w:rsid w:val="006F18ED"/>
    <w:rsid w:val="00707C56"/>
    <w:rsid w:val="007338D2"/>
    <w:rsid w:val="0075569C"/>
    <w:rsid w:val="00770D88"/>
    <w:rsid w:val="00785D71"/>
    <w:rsid w:val="007E48F8"/>
    <w:rsid w:val="007E4F6F"/>
    <w:rsid w:val="00816220"/>
    <w:rsid w:val="00855717"/>
    <w:rsid w:val="00860A65"/>
    <w:rsid w:val="008746A4"/>
    <w:rsid w:val="008A2448"/>
    <w:rsid w:val="008B166F"/>
    <w:rsid w:val="00902BE7"/>
    <w:rsid w:val="0093138E"/>
    <w:rsid w:val="00941BE1"/>
    <w:rsid w:val="009527AC"/>
    <w:rsid w:val="00964855"/>
    <w:rsid w:val="0097582D"/>
    <w:rsid w:val="009A326F"/>
    <w:rsid w:val="00A174D1"/>
    <w:rsid w:val="00A22A42"/>
    <w:rsid w:val="00A44FBC"/>
    <w:rsid w:val="00A60645"/>
    <w:rsid w:val="00A93BDA"/>
    <w:rsid w:val="00AC0354"/>
    <w:rsid w:val="00AC5084"/>
    <w:rsid w:val="00AD6679"/>
    <w:rsid w:val="00AE2FA8"/>
    <w:rsid w:val="00B04BDE"/>
    <w:rsid w:val="00B23EAA"/>
    <w:rsid w:val="00B82BB6"/>
    <w:rsid w:val="00BA5773"/>
    <w:rsid w:val="00C1027B"/>
    <w:rsid w:val="00C25402"/>
    <w:rsid w:val="00C370C2"/>
    <w:rsid w:val="00C82473"/>
    <w:rsid w:val="00CC1EF4"/>
    <w:rsid w:val="00CC559E"/>
    <w:rsid w:val="00CC6870"/>
    <w:rsid w:val="00D00A02"/>
    <w:rsid w:val="00D339EB"/>
    <w:rsid w:val="00D579FC"/>
    <w:rsid w:val="00E157E8"/>
    <w:rsid w:val="00E25967"/>
    <w:rsid w:val="00E264A1"/>
    <w:rsid w:val="00E507D0"/>
    <w:rsid w:val="00E61137"/>
    <w:rsid w:val="00E800CD"/>
    <w:rsid w:val="00E80174"/>
    <w:rsid w:val="00E827BD"/>
    <w:rsid w:val="00E90984"/>
    <w:rsid w:val="00E96701"/>
    <w:rsid w:val="00EB54F0"/>
    <w:rsid w:val="00EB7CF9"/>
    <w:rsid w:val="00F0695B"/>
    <w:rsid w:val="00F13449"/>
    <w:rsid w:val="00F1798C"/>
    <w:rsid w:val="00F261BD"/>
    <w:rsid w:val="00F36A8C"/>
    <w:rsid w:val="00F402FD"/>
    <w:rsid w:val="00F6325C"/>
    <w:rsid w:val="00F76AD7"/>
    <w:rsid w:val="00F81579"/>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402F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636835663">
      <w:bodyDiv w:val="1"/>
      <w:marLeft w:val="0"/>
      <w:marRight w:val="0"/>
      <w:marTop w:val="0"/>
      <w:marBottom w:val="0"/>
      <w:divBdr>
        <w:top w:val="none" w:sz="0" w:space="0" w:color="auto"/>
        <w:left w:val="none" w:sz="0" w:space="0" w:color="auto"/>
        <w:bottom w:val="none" w:sz="0" w:space="0" w:color="auto"/>
        <w:right w:val="none" w:sz="0" w:space="0" w:color="auto"/>
      </w:divBdr>
    </w:div>
    <w:div w:id="640352687">
      <w:bodyDiv w:val="1"/>
      <w:marLeft w:val="0"/>
      <w:marRight w:val="0"/>
      <w:marTop w:val="0"/>
      <w:marBottom w:val="0"/>
      <w:divBdr>
        <w:top w:val="none" w:sz="0" w:space="0" w:color="auto"/>
        <w:left w:val="none" w:sz="0" w:space="0" w:color="auto"/>
        <w:bottom w:val="none" w:sz="0" w:space="0" w:color="auto"/>
        <w:right w:val="none" w:sz="0" w:space="0" w:color="auto"/>
      </w:divBdr>
    </w:div>
    <w:div w:id="679235656">
      <w:bodyDiv w:val="1"/>
      <w:marLeft w:val="0"/>
      <w:marRight w:val="0"/>
      <w:marTop w:val="0"/>
      <w:marBottom w:val="0"/>
      <w:divBdr>
        <w:top w:val="none" w:sz="0" w:space="0" w:color="auto"/>
        <w:left w:val="none" w:sz="0" w:space="0" w:color="auto"/>
        <w:bottom w:val="none" w:sz="0" w:space="0" w:color="auto"/>
        <w:right w:val="none" w:sz="0" w:space="0" w:color="auto"/>
      </w:divBdr>
    </w:div>
    <w:div w:id="1253667181">
      <w:bodyDiv w:val="1"/>
      <w:marLeft w:val="0"/>
      <w:marRight w:val="0"/>
      <w:marTop w:val="0"/>
      <w:marBottom w:val="0"/>
      <w:divBdr>
        <w:top w:val="none" w:sz="0" w:space="0" w:color="auto"/>
        <w:left w:val="none" w:sz="0" w:space="0" w:color="auto"/>
        <w:bottom w:val="none" w:sz="0" w:space="0" w:color="auto"/>
        <w:right w:val="none" w:sz="0" w:space="0" w:color="auto"/>
      </w:divBdr>
    </w:div>
    <w:div w:id="160048055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McCartney, Sean (GSFC-6104)[DEVELOP]</cp:lastModifiedBy>
  <cp:revision>2</cp:revision>
  <dcterms:created xsi:type="dcterms:W3CDTF">2015-09-30T14:04:00Z</dcterms:created>
  <dcterms:modified xsi:type="dcterms:W3CDTF">2015-09-30T14:04:00Z</dcterms:modified>
</cp:coreProperties>
</file>