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79EE" w:rsidR="001D79EE" w:rsidP="1AA0FD7B" w:rsidRDefault="001D79EE" w14:paraId="65F4DC54" w14:textId="773BBE26">
      <w:pPr>
        <w:pStyle w:val="Normal"/>
        <w:pBdr>
          <w:bottom w:val="single" w:color="auto" w:sz="4" w:space="1"/>
        </w:pBdr>
        <w:spacing w:after="120"/>
        <w:rPr>
          <w:rFonts w:ascii="Garamond" w:hAnsi="Garamond"/>
          <w:b w:val="1"/>
          <w:bCs w:val="1"/>
          <w:sz w:val="24"/>
          <w:szCs w:val="24"/>
        </w:rPr>
      </w:pPr>
      <w:r w:rsidRPr="1AA0FD7B" w:rsidR="001D79EE">
        <w:rPr>
          <w:rFonts w:ascii="Garamond" w:hAnsi="Garamond"/>
          <w:b w:val="1"/>
          <w:bCs w:val="1"/>
          <w:sz w:val="24"/>
          <w:szCs w:val="24"/>
        </w:rPr>
        <w:t>Project Summary</w:t>
      </w:r>
    </w:p>
    <w:p w:rsidRPr="001D79EE" w:rsidR="001D79EE" w:rsidP="5C0B3FBF" w:rsidRDefault="405EC7E7" w14:paraId="1B9026E8" w14:textId="18D3C9C8">
      <w:pPr>
        <w:rPr>
          <w:rFonts w:ascii="Garamond" w:hAnsi="Garamond"/>
          <w:b/>
          <w:bCs/>
          <w:sz w:val="22"/>
        </w:rPr>
      </w:pPr>
      <w:r w:rsidRPr="5C0B3FBF">
        <w:rPr>
          <w:rFonts w:ascii="Garamond" w:hAnsi="Garamond"/>
          <w:b/>
          <w:bCs/>
          <w:sz w:val="22"/>
        </w:rPr>
        <w:t>ORCAA Water Resources</w:t>
      </w:r>
    </w:p>
    <w:p w:rsidRPr="001D79EE" w:rsidR="001D79EE" w:rsidP="793AB41B" w:rsidRDefault="4836D684" w14:paraId="043151C0" w14:textId="07291B1D">
      <w:pPr>
        <w:rPr>
          <w:rFonts w:ascii="Garamond" w:hAnsi="Garamond"/>
          <w:i/>
          <w:iCs/>
          <w:sz w:val="22"/>
        </w:rPr>
      </w:pPr>
      <w:r w:rsidRPr="793AB41B">
        <w:rPr>
          <w:rFonts w:ascii="Garamond" w:hAnsi="Garamond"/>
          <w:i/>
          <w:iCs/>
          <w:sz w:val="22"/>
        </w:rPr>
        <w:t>Updating and Expanding the Optical Reef and Coastal Area Assessment (ORCAA) Tool</w:t>
      </w:r>
    </w:p>
    <w:p w:rsidRPr="001D79EE" w:rsidR="001D79EE" w:rsidP="001D79EE" w:rsidRDefault="001D79EE" w14:paraId="53D2A3D4" w14:textId="77777777">
      <w:pPr>
        <w:rPr>
          <w:rFonts w:ascii="Garamond" w:hAnsi="Garamond"/>
          <w:b/>
          <w:iCs/>
          <w:sz w:val="22"/>
        </w:rPr>
      </w:pPr>
    </w:p>
    <w:p w:rsidRPr="001D79EE" w:rsidR="001D79EE" w:rsidP="001D79EE" w:rsidRDefault="001D79EE" w14:paraId="0EE8353A" w14:textId="5F22C454">
      <w:pPr>
        <w:rPr>
          <w:rFonts w:ascii="Garamond" w:hAnsi="Garamond"/>
          <w:b/>
          <w:iCs/>
          <w:sz w:val="22"/>
        </w:rPr>
      </w:pPr>
      <w:r w:rsidRPr="001D79EE">
        <w:rPr>
          <w:rFonts w:ascii="Garamond" w:hAnsi="Garamond"/>
          <w:b/>
          <w:iCs/>
          <w:sz w:val="22"/>
        </w:rPr>
        <w:t>Project Team:</w:t>
      </w:r>
    </w:p>
    <w:p w:rsidRPr="001D79EE" w:rsidR="001D79EE" w:rsidP="531FDB54" w:rsidRDefault="4A66573A" w14:paraId="7D4EBA86" w14:textId="26F57925">
      <w:pPr>
        <w:rPr>
          <w:rFonts w:ascii="Garamond" w:hAnsi="Garamond"/>
          <w:sz w:val="22"/>
        </w:rPr>
      </w:pPr>
      <w:r w:rsidRPr="0593A4A6">
        <w:rPr>
          <w:rFonts w:ascii="Garamond" w:hAnsi="Garamond"/>
          <w:sz w:val="22"/>
        </w:rPr>
        <w:t>Tasos Tentoglou</w:t>
      </w:r>
      <w:r w:rsidRPr="0593A4A6" w:rsidR="001D79EE">
        <w:rPr>
          <w:rFonts w:ascii="Garamond" w:hAnsi="Garamond"/>
          <w:sz w:val="22"/>
        </w:rPr>
        <w:t xml:space="preserve"> (Project Lead)</w:t>
      </w:r>
    </w:p>
    <w:p w:rsidR="7D431C89" w:rsidP="0593A4A6" w:rsidRDefault="7D431C89" w14:paraId="4E24A058" w14:textId="4331B4F5">
      <w:pPr>
        <w:spacing w:line="259" w:lineRule="auto"/>
        <w:rPr>
          <w:rFonts w:ascii="Garamond" w:hAnsi="Garamond"/>
          <w:sz w:val="22"/>
        </w:rPr>
      </w:pPr>
      <w:proofErr w:type="spellStart"/>
      <w:r w:rsidRPr="0593A4A6">
        <w:rPr>
          <w:rFonts w:ascii="Garamond" w:hAnsi="Garamond"/>
          <w:sz w:val="22"/>
        </w:rPr>
        <w:t>Eleda</w:t>
      </w:r>
      <w:proofErr w:type="spellEnd"/>
      <w:r w:rsidRPr="0593A4A6">
        <w:rPr>
          <w:rFonts w:ascii="Garamond" w:hAnsi="Garamond"/>
          <w:sz w:val="22"/>
        </w:rPr>
        <w:t xml:space="preserve"> Fernald</w:t>
      </w:r>
    </w:p>
    <w:p w:rsidR="1DB28F14" w:rsidP="12A154B8" w:rsidRDefault="276D1D0A" w14:paraId="2C404265" w14:textId="585AFEF5">
      <w:pPr>
        <w:spacing w:line="259" w:lineRule="auto"/>
        <w:rPr>
          <w:rFonts w:ascii="Garamond" w:hAnsi="Garamond"/>
          <w:sz w:val="22"/>
        </w:rPr>
      </w:pPr>
      <w:r w:rsidRPr="5C0B3FBF">
        <w:rPr>
          <w:rFonts w:ascii="Garamond" w:hAnsi="Garamond"/>
          <w:sz w:val="22"/>
        </w:rPr>
        <w:t xml:space="preserve">Adam </w:t>
      </w:r>
      <w:proofErr w:type="spellStart"/>
      <w:r w:rsidRPr="5C0B3FBF">
        <w:rPr>
          <w:rFonts w:ascii="Garamond" w:hAnsi="Garamond"/>
          <w:sz w:val="22"/>
        </w:rPr>
        <w:t>Weingram</w:t>
      </w:r>
      <w:proofErr w:type="spellEnd"/>
    </w:p>
    <w:p w:rsidR="239F823B" w:rsidP="5C0B3FBF" w:rsidRDefault="239F823B" w14:paraId="55C9DB73" w14:textId="513131B7">
      <w:pPr>
        <w:spacing w:line="259" w:lineRule="auto"/>
        <w:rPr>
          <w:rFonts w:ascii="Garamond" w:hAnsi="Garamond"/>
          <w:sz w:val="22"/>
        </w:rPr>
      </w:pPr>
      <w:r w:rsidRPr="5C0B3FBF">
        <w:rPr>
          <w:rFonts w:ascii="Garamond" w:hAnsi="Garamond"/>
          <w:sz w:val="22"/>
        </w:rPr>
        <w:t>David Carrasco Rivera</w:t>
      </w:r>
    </w:p>
    <w:p w:rsidR="45169219" w:rsidP="45169219" w:rsidRDefault="45169219" w14:paraId="70E28DD4" w14:textId="6A957D49">
      <w:pPr>
        <w:rPr>
          <w:rFonts w:ascii="Garamond" w:hAnsi="Garamond"/>
          <w:sz w:val="22"/>
        </w:rPr>
      </w:pPr>
    </w:p>
    <w:p w:rsidRPr="001D79EE" w:rsidR="001D79EE" w:rsidP="001D79EE" w:rsidRDefault="001D79EE" w14:paraId="6857D5D2" w14:textId="77777777">
      <w:pPr>
        <w:rPr>
          <w:rFonts w:ascii="Garamond" w:hAnsi="Garamond"/>
          <w:b/>
          <w:iCs/>
          <w:sz w:val="22"/>
        </w:rPr>
      </w:pPr>
      <w:r w:rsidRPr="531FDB54">
        <w:rPr>
          <w:rFonts w:ascii="Garamond" w:hAnsi="Garamond"/>
          <w:b/>
          <w:bCs/>
          <w:sz w:val="22"/>
        </w:rPr>
        <w:t>Advisors &amp; Mentors:</w:t>
      </w:r>
    </w:p>
    <w:p w:rsidRPr="001D79EE" w:rsidR="001D79EE" w:rsidP="4D38B3C7" w:rsidRDefault="6D1CEB17" w14:paraId="0CB2CCE8" w14:textId="17B5C5C6">
      <w:pPr>
        <w:rPr>
          <w:rFonts w:ascii="Garamond" w:hAnsi="Garamond" w:eastAsia="Garamond" w:cs="Garamond"/>
          <w:sz w:val="22"/>
        </w:rPr>
      </w:pPr>
      <w:r w:rsidRPr="29C50A2C">
        <w:rPr>
          <w:rFonts w:ascii="Garamond" w:hAnsi="Garamond" w:eastAsia="Garamond" w:cs="Garamond"/>
          <w:sz w:val="22"/>
        </w:rPr>
        <w:t>Dr. Juan Torres-P</w:t>
      </w:r>
      <w:r w:rsidRPr="29C50A2C" w:rsidR="1F36DA55">
        <w:rPr>
          <w:rFonts w:ascii="Garamond" w:hAnsi="Garamond" w:eastAsia="Garamond" w:cs="Garamond"/>
          <w:sz w:val="22"/>
        </w:rPr>
        <w:t>é</w:t>
      </w:r>
      <w:r w:rsidRPr="29C50A2C">
        <w:rPr>
          <w:rFonts w:ascii="Garamond" w:hAnsi="Garamond" w:eastAsia="Garamond" w:cs="Garamond"/>
          <w:sz w:val="22"/>
        </w:rPr>
        <w:t>rez (NASA Ames Research Center)</w:t>
      </w:r>
    </w:p>
    <w:p w:rsidR="6D1CEB17" w:rsidRDefault="6D1CEB17" w14:paraId="1AF9716B" w14:textId="2C46A888">
      <w:r w:rsidRPr="793AB41B">
        <w:rPr>
          <w:rFonts w:ascii="Garamond" w:hAnsi="Garamond" w:eastAsia="Garamond" w:cs="Garamond"/>
          <w:sz w:val="22"/>
        </w:rPr>
        <w:t>Dr. Christine Lee (NASA Jet Propulsion Laboratory, California Institute of Technology)</w:t>
      </w:r>
    </w:p>
    <w:p w:rsidR="733359D7" w:rsidP="793AB41B" w:rsidRDefault="733359D7" w14:paraId="48A0F470" w14:textId="59661145">
      <w:pPr>
        <w:rPr>
          <w:rFonts w:ascii="Garamond" w:hAnsi="Garamond" w:eastAsia="Garamond" w:cs="Garamond"/>
          <w:sz w:val="22"/>
        </w:rPr>
      </w:pPr>
      <w:r w:rsidRPr="793AB41B">
        <w:rPr>
          <w:rFonts w:ascii="Garamond" w:hAnsi="Garamond" w:eastAsia="Garamond" w:cs="Garamond"/>
          <w:sz w:val="22"/>
        </w:rPr>
        <w:t>Benjamin Holt (NASA Jet Propulsion Laboratory)</w:t>
      </w:r>
    </w:p>
    <w:p w:rsidR="733359D7" w:rsidP="793AB41B" w:rsidRDefault="733359D7" w14:paraId="372674E1" w14:textId="3E32FDA3">
      <w:pPr>
        <w:rPr>
          <w:rFonts w:ascii="Garamond" w:hAnsi="Garamond" w:eastAsia="Garamond" w:cs="Garamond"/>
          <w:sz w:val="22"/>
        </w:rPr>
      </w:pPr>
      <w:r w:rsidRPr="793AB41B">
        <w:rPr>
          <w:rFonts w:ascii="Garamond" w:hAnsi="Garamond" w:eastAsia="Garamond" w:cs="Garamond"/>
          <w:sz w:val="22"/>
        </w:rPr>
        <w:t>Dr. Emil Cherrington (NASA Marshall Spaceflight Center)</w:t>
      </w:r>
    </w:p>
    <w:p w:rsidR="0CC47D40" w:rsidP="4D38B3C7" w:rsidRDefault="7BAC8D6E" w14:paraId="5195F926" w14:textId="622AD9FC">
      <w:pPr>
        <w:rPr>
          <w:rFonts w:ascii="Garamond" w:hAnsi="Garamond" w:eastAsia="Garamond" w:cs="Garamond"/>
          <w:sz w:val="22"/>
        </w:rPr>
      </w:pPr>
      <w:r w:rsidRPr="6E388BC6">
        <w:rPr>
          <w:rFonts w:ascii="Garamond" w:hAnsi="Garamond" w:eastAsia="Garamond" w:cs="Garamond"/>
          <w:sz w:val="22"/>
        </w:rPr>
        <w:t xml:space="preserve">Dr. Kelly </w:t>
      </w:r>
      <w:r w:rsidRPr="6E388BC6" w:rsidR="0DE13E2B">
        <w:rPr>
          <w:rFonts w:ascii="Garamond" w:hAnsi="Garamond" w:eastAsia="Garamond" w:cs="Garamond"/>
          <w:sz w:val="22"/>
        </w:rPr>
        <w:t>Luis</w:t>
      </w:r>
      <w:r w:rsidRPr="6E388BC6" w:rsidR="52829CBF">
        <w:rPr>
          <w:rFonts w:ascii="Garamond" w:hAnsi="Garamond" w:eastAsia="Garamond" w:cs="Garamond"/>
          <w:sz w:val="22"/>
        </w:rPr>
        <w:t xml:space="preserve"> (NASA Jet Propulsion Laboratory)</w:t>
      </w:r>
    </w:p>
    <w:p w:rsidR="2902C40A" w:rsidP="6E388BC6" w:rsidRDefault="2902C40A" w14:paraId="20297ED5" w14:textId="0C17E841">
      <w:pPr>
        <w:rPr>
          <w:rFonts w:ascii="Garamond" w:hAnsi="Garamond" w:eastAsia="Garamond" w:cs="Garamond"/>
          <w:sz w:val="22"/>
        </w:rPr>
      </w:pPr>
      <w:r w:rsidRPr="6E388BC6">
        <w:rPr>
          <w:rFonts w:ascii="Garamond" w:hAnsi="Garamond" w:eastAsia="Garamond" w:cs="Garamond"/>
          <w:sz w:val="22"/>
        </w:rPr>
        <w:t>William Hernandez (University of Puerto Rico)</w:t>
      </w:r>
    </w:p>
    <w:p w:rsidR="2902C40A" w:rsidP="6E388BC6" w:rsidRDefault="2902C40A" w14:paraId="0A59D32A" w14:textId="3DA6E5B6">
      <w:pPr>
        <w:rPr>
          <w:rFonts w:ascii="Garamond" w:hAnsi="Garamond" w:eastAsia="Garamond" w:cs="Garamond"/>
          <w:sz w:val="22"/>
        </w:rPr>
      </w:pPr>
      <w:r w:rsidRPr="6E388BC6">
        <w:rPr>
          <w:rFonts w:ascii="Garamond" w:hAnsi="Garamond" w:eastAsia="Garamond" w:cs="Garamond"/>
          <w:sz w:val="22"/>
        </w:rPr>
        <w:t>Roy Armstrong (University of Puerto Rico)</w:t>
      </w:r>
    </w:p>
    <w:p w:rsidR="798CE83F" w:rsidP="1AA0FD7B" w:rsidRDefault="798CE83F" w14:paraId="63723B90" w14:textId="6110B803">
      <w:pPr>
        <w:rPr>
          <w:rFonts w:ascii="Garamond" w:hAnsi="Garamond" w:eastAsia="Garamond" w:cs="Garamond"/>
          <w:sz w:val="22"/>
          <w:szCs w:val="22"/>
        </w:rPr>
      </w:pPr>
      <w:commentRangeStart w:id="1229948992"/>
      <w:r w:rsidRPr="1AA0FD7B" w:rsidR="798CE83F">
        <w:rPr>
          <w:rFonts w:ascii="Garamond" w:hAnsi="Garamond" w:eastAsia="Garamond" w:cs="Garamond"/>
          <w:sz w:val="22"/>
          <w:szCs w:val="22"/>
        </w:rPr>
        <w:t>Britnay</w:t>
      </w:r>
      <w:r w:rsidRPr="1AA0FD7B" w:rsidR="798CE83F">
        <w:rPr>
          <w:rFonts w:ascii="Garamond" w:hAnsi="Garamond" w:eastAsia="Garamond" w:cs="Garamond"/>
          <w:sz w:val="22"/>
          <w:szCs w:val="22"/>
        </w:rPr>
        <w:t xml:space="preserve"> Beaudry (</w:t>
      </w:r>
      <w:r w:rsidRPr="1AA0FD7B" w:rsidR="798CE83F">
        <w:rPr>
          <w:rFonts w:ascii="Garamond" w:hAnsi="Garamond" w:eastAsia="Garamond" w:cs="Garamond"/>
          <w:sz w:val="22"/>
          <w:szCs w:val="22"/>
        </w:rPr>
        <w:t xml:space="preserve">Science Systems and Applications, Inc., </w:t>
      </w:r>
      <w:r w:rsidRPr="1AA0FD7B" w:rsidR="798CE83F">
        <w:rPr>
          <w:rFonts w:ascii="Garamond" w:hAnsi="Garamond" w:eastAsia="Garamond" w:cs="Garamond"/>
          <w:sz w:val="22"/>
          <w:szCs w:val="22"/>
        </w:rPr>
        <w:t>NASA Ames Research Center)</w:t>
      </w:r>
    </w:p>
    <w:p w:rsidR="798CE83F" w:rsidP="1AA0FD7B" w:rsidRDefault="798CE83F" w14:paraId="3C78D9CF" w14:textId="02A84081">
      <w:pPr>
        <w:pStyle w:val="Normal"/>
        <w:rPr>
          <w:rFonts w:ascii="Garamond" w:hAnsi="Garamond" w:eastAsia="Garamond" w:cs="Garamond"/>
          <w:sz w:val="22"/>
          <w:szCs w:val="22"/>
        </w:rPr>
      </w:pPr>
      <w:r w:rsidRPr="1AA0FD7B" w:rsidR="798CE83F">
        <w:rPr>
          <w:rFonts w:ascii="Garamond" w:hAnsi="Garamond" w:eastAsia="Garamond" w:cs="Garamond"/>
          <w:sz w:val="22"/>
          <w:szCs w:val="22"/>
        </w:rPr>
        <w:t>Hayley Pippin (</w:t>
      </w:r>
      <w:r w:rsidRPr="1AA0FD7B" w:rsidR="798CE83F">
        <w:rPr>
          <w:rFonts w:ascii="Garamond" w:hAnsi="Garamond" w:eastAsia="Garamond" w:cs="Garamond"/>
          <w:sz w:val="22"/>
          <w:szCs w:val="22"/>
        </w:rPr>
        <w:t xml:space="preserve">Science </w:t>
      </w:r>
      <w:r w:rsidRPr="1AA0FD7B" w:rsidR="798CE83F">
        <w:rPr>
          <w:rFonts w:ascii="Garamond" w:hAnsi="Garamond" w:eastAsia="Garamond" w:cs="Garamond"/>
          <w:sz w:val="22"/>
          <w:szCs w:val="22"/>
        </w:rPr>
        <w:t>Systems and Applications, Inc.,</w:t>
      </w:r>
      <w:r w:rsidRPr="1AA0FD7B" w:rsidR="1AA0FD7B">
        <w:rPr>
          <w:rFonts w:ascii="Garamond" w:hAnsi="Garamond" w:eastAsia="Garamond" w:cs="Garamond"/>
          <w:sz w:val="22"/>
          <w:szCs w:val="22"/>
        </w:rPr>
        <w:t xml:space="preserve"> </w:t>
      </w:r>
      <w:r w:rsidRPr="1AA0FD7B" w:rsidR="798CE83F">
        <w:rPr>
          <w:rFonts w:ascii="Garamond" w:hAnsi="Garamond" w:eastAsia="Garamond" w:cs="Garamond"/>
          <w:sz w:val="22"/>
          <w:szCs w:val="22"/>
        </w:rPr>
        <w:t>NASA Ames Research Center)</w:t>
      </w:r>
      <w:commentRangeEnd w:id="1229948992"/>
      <w:r>
        <w:rPr>
          <w:rStyle w:val="CommentReference"/>
        </w:rPr>
        <w:commentReference w:id="1229948992"/>
      </w:r>
    </w:p>
    <w:p w:rsidRPr="001D79EE" w:rsidR="001D79EE" w:rsidP="001D79EE" w:rsidRDefault="001D79EE" w14:paraId="505B48FF" w14:textId="77777777">
      <w:pPr>
        <w:rPr>
          <w:rFonts w:ascii="Garamond" w:hAnsi="Garamond"/>
          <w:sz w:val="22"/>
        </w:rPr>
      </w:pPr>
    </w:p>
    <w:p w:rsidRPr="001D79EE" w:rsidR="00242890" w:rsidP="1AA0FD7B" w:rsidRDefault="4CAD2BBE" w14:paraId="2EAF9EC5" w14:textId="5DE352E5">
      <w:pPr>
        <w:rPr>
          <w:rFonts w:ascii="Garamond" w:hAnsi="Garamond"/>
          <w:i w:val="1"/>
          <w:iCs w:val="1"/>
          <w:sz w:val="22"/>
          <w:szCs w:val="22"/>
        </w:rPr>
      </w:pPr>
      <w:r w:rsidRPr="1AA0FD7B" w:rsidR="4CAD2BBE">
        <w:rPr>
          <w:rFonts w:ascii="Garamond" w:hAnsi="Garamond"/>
          <w:b w:val="1"/>
          <w:bCs w:val="1"/>
          <w:sz w:val="22"/>
          <w:szCs w:val="22"/>
        </w:rPr>
        <w:t>Past or Other Contributors:</w:t>
      </w:r>
    </w:p>
    <w:p w:rsidR="002319B5" w:rsidP="1AA0FD7B" w:rsidRDefault="002319B5" w14:paraId="13BA3087" w14:textId="70AD3E33">
      <w:pPr>
        <w:rPr>
          <w:rFonts w:ascii="Garamond" w:hAnsi="Garamond" w:eastAsia="Garamond" w:cs="Garamond"/>
          <w:i w:val="1"/>
          <w:iCs w:val="1"/>
          <w:color w:val="222222"/>
          <w:sz w:val="21"/>
          <w:szCs w:val="21"/>
        </w:rPr>
      </w:pPr>
      <w:commentRangeStart w:id="1898186634"/>
      <w:ins w:author="Sophia Skoglund" w:date="2022-05-12T22:02:01.644Z" w:id="1429121628">
        <w:r w:rsidRPr="1AA0FD7B" w:rsidR="1AA0FD7B">
          <w:rPr>
            <w:rFonts w:ascii="Garamond" w:hAnsi="Garamond"/>
            <w:i w:val="1"/>
            <w:iCs w:val="1"/>
            <w:sz w:val="22"/>
            <w:szCs w:val="22"/>
          </w:rPr>
          <w:t xml:space="preserve">2019 Summer (JPL/ARC) – </w:t>
        </w:r>
      </w:ins>
      <w:r w:rsidRPr="1AA0FD7B" w:rsidR="002319B5">
        <w:rPr>
          <w:rFonts w:ascii="Garamond" w:hAnsi="Garamond"/>
          <w:i w:val="1"/>
          <w:iCs w:val="1"/>
          <w:sz w:val="22"/>
          <w:szCs w:val="22"/>
        </w:rPr>
        <w:t xml:space="preserve">Belize </w:t>
      </w:r>
      <w:del w:author="Sophia Skoglund" w:date="2022-05-12T22:02:16.502Z" w:id="1306194901">
        <w:r w:rsidRPr="1AA0FD7B" w:rsidDel="002319B5">
          <w:rPr>
            <w:rFonts w:ascii="Garamond" w:hAnsi="Garamond"/>
            <w:i w:val="1"/>
            <w:iCs w:val="1"/>
            <w:sz w:val="22"/>
            <w:szCs w:val="22"/>
          </w:rPr>
          <w:delText xml:space="preserve">&amp; Honduras </w:delText>
        </w:r>
      </w:del>
      <w:r w:rsidRPr="1AA0FD7B" w:rsidR="002319B5">
        <w:rPr>
          <w:rFonts w:ascii="Garamond" w:hAnsi="Garamond"/>
          <w:i w:val="1"/>
          <w:iCs w:val="1"/>
          <w:sz w:val="22"/>
          <w:szCs w:val="22"/>
        </w:rPr>
        <w:t>Water Resources I</w:t>
      </w:r>
      <w:commentRangeEnd w:id="1898186634"/>
      <w:r>
        <w:rPr>
          <w:rStyle w:val="CommentReference"/>
        </w:rPr>
        <w:commentReference w:id="1898186634"/>
      </w:r>
    </w:p>
    <w:p w:rsidR="002319B5" w:rsidP="002319B5" w:rsidRDefault="002319B5" w14:paraId="68E46376" w14:textId="77777777">
      <w:pPr>
        <w:rPr>
          <w:rFonts w:ascii="Garamond" w:hAnsi="Garamond" w:eastAsia="Garamond" w:cs="Garamond"/>
          <w:color w:val="222222"/>
          <w:sz w:val="21"/>
          <w:szCs w:val="21"/>
        </w:rPr>
      </w:pPr>
      <w:r w:rsidRPr="307F90FB">
        <w:rPr>
          <w:rFonts w:ascii="Garamond" w:hAnsi="Garamond" w:eastAsia="Garamond" w:cs="Garamond"/>
          <w:color w:val="222222"/>
          <w:sz w:val="21"/>
          <w:szCs w:val="21"/>
        </w:rPr>
        <w:t>Alice Lin</w:t>
      </w:r>
    </w:p>
    <w:p w:rsidR="002319B5" w:rsidP="002319B5" w:rsidRDefault="002319B5" w14:paraId="1CC89D75" w14:textId="77777777">
      <w:pPr>
        <w:rPr>
          <w:rFonts w:ascii="Garamond" w:hAnsi="Garamond" w:eastAsia="Garamond" w:cs="Garamond"/>
          <w:color w:val="222222"/>
          <w:sz w:val="21"/>
          <w:szCs w:val="21"/>
        </w:rPr>
      </w:pPr>
      <w:r w:rsidRPr="307F90FB">
        <w:rPr>
          <w:rFonts w:ascii="Garamond" w:hAnsi="Garamond" w:eastAsia="Garamond" w:cs="Garamond"/>
          <w:color w:val="222222"/>
          <w:sz w:val="21"/>
          <w:szCs w:val="21"/>
        </w:rPr>
        <w:t>Charles Devine</w:t>
      </w:r>
      <w:r>
        <w:br/>
      </w:r>
      <w:r w:rsidRPr="307F90FB">
        <w:rPr>
          <w:rFonts w:ascii="Garamond" w:hAnsi="Garamond" w:eastAsia="Garamond" w:cs="Garamond"/>
          <w:color w:val="222222"/>
          <w:sz w:val="21"/>
          <w:szCs w:val="21"/>
        </w:rPr>
        <w:t>Sophia Skoglund</w:t>
      </w:r>
    </w:p>
    <w:p w:rsidR="002319B5" w:rsidP="002319B5" w:rsidRDefault="002319B5" w14:paraId="574D4115" w14:textId="77777777">
      <w:pPr>
        <w:rPr>
          <w:rFonts w:ascii="Garamond" w:hAnsi="Garamond" w:eastAsia="Garamond" w:cs="Garamond"/>
          <w:color w:val="222222"/>
          <w:sz w:val="21"/>
          <w:szCs w:val="21"/>
        </w:rPr>
      </w:pPr>
      <w:r w:rsidRPr="45169219">
        <w:rPr>
          <w:rFonts w:ascii="Garamond" w:hAnsi="Garamond" w:eastAsia="Garamond" w:cs="Garamond"/>
          <w:color w:val="222222"/>
          <w:sz w:val="21"/>
          <w:szCs w:val="21"/>
        </w:rPr>
        <w:t>Alana Higgins</w:t>
      </w:r>
    </w:p>
    <w:p w:rsidR="002319B5" w:rsidP="6E388BC6" w:rsidRDefault="002319B5" w14:paraId="7509CAE9" w14:textId="77777777">
      <w:pPr>
        <w:rPr>
          <w:rFonts w:ascii="Garamond" w:hAnsi="Garamond"/>
          <w:i/>
          <w:iCs/>
          <w:sz w:val="22"/>
        </w:rPr>
      </w:pPr>
    </w:p>
    <w:p w:rsidR="00B85A9D" w:rsidP="1AA0FD7B" w:rsidRDefault="1F856DCE" w14:paraId="2E882698" w14:textId="247C5FAA">
      <w:pPr>
        <w:rPr>
          <w:rFonts w:ascii="Garamond" w:hAnsi="Garamond" w:eastAsia="Garamond" w:cs="Garamond"/>
          <w:i w:val="1"/>
          <w:iCs w:val="1"/>
          <w:color w:val="222222"/>
          <w:sz w:val="21"/>
          <w:szCs w:val="21"/>
        </w:rPr>
      </w:pPr>
      <w:ins w:author="Sophia Skoglund" w:date="2022-05-12T22:01:47.931Z" w:id="114233376">
        <w:r w:rsidRPr="1AA0FD7B" w:rsidR="1AA0FD7B">
          <w:rPr>
            <w:rFonts w:ascii="Garamond" w:hAnsi="Garamond"/>
            <w:i w:val="1"/>
            <w:iCs w:val="1"/>
            <w:sz w:val="22"/>
            <w:szCs w:val="22"/>
          </w:rPr>
          <w:t xml:space="preserve">2019 Fall (JPL) – </w:t>
        </w:r>
      </w:ins>
      <w:r w:rsidRPr="1AA0FD7B" w:rsidR="1F856DCE">
        <w:rPr>
          <w:rFonts w:ascii="Garamond" w:hAnsi="Garamond"/>
          <w:i w:val="1"/>
          <w:iCs w:val="1"/>
          <w:sz w:val="22"/>
          <w:szCs w:val="22"/>
        </w:rPr>
        <w:t>Belize &amp; Honduras Water Resources II</w:t>
      </w:r>
    </w:p>
    <w:p w:rsidR="2168CD8D" w:rsidP="003DBC1A" w:rsidRDefault="2168CD8D" w14:paraId="5AC3A642" w14:textId="0B58D6C4">
      <w:pPr>
        <w:rPr>
          <w:rFonts w:ascii="Garamond" w:hAnsi="Garamond" w:eastAsia="Garamond" w:cs="Garamond"/>
          <w:color w:val="222222"/>
          <w:sz w:val="21"/>
          <w:szCs w:val="21"/>
        </w:rPr>
      </w:pPr>
      <w:r w:rsidRPr="003DBC1A">
        <w:rPr>
          <w:rFonts w:ascii="Garamond" w:hAnsi="Garamond" w:eastAsia="Garamond" w:cs="Garamond"/>
          <w:color w:val="222222"/>
          <w:sz w:val="21"/>
          <w:szCs w:val="21"/>
        </w:rPr>
        <w:t>Hayley Pippin</w:t>
      </w:r>
    </w:p>
    <w:p w:rsidR="2EE32922" w:rsidP="2EE32922" w:rsidRDefault="390AFB34" w14:paraId="7CEC25E2" w14:textId="596426CD">
      <w:pPr>
        <w:rPr>
          <w:rFonts w:ascii="Garamond" w:hAnsi="Garamond" w:eastAsia="Garamond" w:cs="Garamond"/>
          <w:color w:val="222222"/>
          <w:sz w:val="21"/>
          <w:szCs w:val="21"/>
        </w:rPr>
      </w:pPr>
      <w:r w:rsidRPr="38CD3BEF">
        <w:rPr>
          <w:rFonts w:ascii="Garamond" w:hAnsi="Garamond" w:eastAsia="Garamond" w:cs="Garamond"/>
          <w:color w:val="222222"/>
          <w:sz w:val="21"/>
          <w:szCs w:val="21"/>
        </w:rPr>
        <w:t xml:space="preserve">Vanessa </w:t>
      </w:r>
      <w:proofErr w:type="spellStart"/>
      <w:r w:rsidRPr="38CD3BEF">
        <w:rPr>
          <w:rFonts w:ascii="Garamond" w:hAnsi="Garamond" w:eastAsia="Garamond" w:cs="Garamond"/>
          <w:color w:val="222222"/>
          <w:sz w:val="21"/>
          <w:szCs w:val="21"/>
        </w:rPr>
        <w:t>Valenti</w:t>
      </w:r>
      <w:proofErr w:type="spellEnd"/>
    </w:p>
    <w:p w:rsidR="390AFB34" w:rsidP="1C810732" w:rsidRDefault="390AFB34" w14:paraId="62BDFADC" w14:textId="39D9C731">
      <w:pPr>
        <w:rPr>
          <w:rFonts w:ascii="Garamond" w:hAnsi="Garamond" w:eastAsia="Garamond" w:cs="Garamond"/>
          <w:color w:val="222222"/>
          <w:sz w:val="21"/>
          <w:szCs w:val="21"/>
        </w:rPr>
      </w:pPr>
      <w:proofErr w:type="spellStart"/>
      <w:r w:rsidRPr="307F90FB">
        <w:rPr>
          <w:rFonts w:ascii="Garamond" w:hAnsi="Garamond" w:eastAsia="Garamond" w:cs="Garamond"/>
          <w:color w:val="222222"/>
          <w:sz w:val="21"/>
          <w:szCs w:val="21"/>
        </w:rPr>
        <w:t>Arbyn</w:t>
      </w:r>
      <w:proofErr w:type="spellEnd"/>
      <w:r w:rsidRPr="307F90FB">
        <w:rPr>
          <w:rFonts w:ascii="Garamond" w:hAnsi="Garamond" w:eastAsia="Garamond" w:cs="Garamond"/>
          <w:color w:val="222222"/>
          <w:sz w:val="21"/>
          <w:szCs w:val="21"/>
        </w:rPr>
        <w:t xml:space="preserve"> </w:t>
      </w:r>
      <w:proofErr w:type="spellStart"/>
      <w:r w:rsidRPr="307F90FB">
        <w:rPr>
          <w:rFonts w:ascii="Garamond" w:hAnsi="Garamond" w:eastAsia="Garamond" w:cs="Garamond"/>
          <w:color w:val="222222"/>
          <w:sz w:val="21"/>
          <w:szCs w:val="21"/>
        </w:rPr>
        <w:t>Olarte</w:t>
      </w:r>
      <w:proofErr w:type="spellEnd"/>
    </w:p>
    <w:p w:rsidR="390AFB34" w:rsidP="0019A83D" w:rsidRDefault="390AFB34" w14:paraId="77E49B74" w14:textId="51D19D5F">
      <w:pPr>
        <w:rPr>
          <w:rFonts w:ascii="Garamond" w:hAnsi="Garamond" w:eastAsia="Garamond" w:cs="Garamond"/>
          <w:color w:val="222222"/>
          <w:sz w:val="21"/>
          <w:szCs w:val="21"/>
        </w:rPr>
      </w:pPr>
      <w:r w:rsidRPr="66A428D1">
        <w:rPr>
          <w:rFonts w:ascii="Garamond" w:hAnsi="Garamond" w:eastAsia="Garamond" w:cs="Garamond"/>
          <w:color w:val="222222"/>
          <w:sz w:val="21"/>
          <w:szCs w:val="21"/>
        </w:rPr>
        <w:t>Roxana Pilot</w:t>
      </w:r>
    </w:p>
    <w:p w:rsidR="6E388BC6" w:rsidP="6E388BC6" w:rsidRDefault="6E388BC6" w14:paraId="5D33AFD2" w14:textId="44D9C453">
      <w:pPr>
        <w:rPr>
          <w:rFonts w:ascii="Garamond" w:hAnsi="Garamond" w:eastAsia="Garamond" w:cs="Garamond"/>
          <w:sz w:val="22"/>
        </w:rPr>
      </w:pPr>
    </w:p>
    <w:p w:rsidR="00EB4571" w:rsidP="1AA0FD7B" w:rsidRDefault="00EB4571" w14:paraId="6AA5AABD" w14:textId="5A347AF1">
      <w:pPr>
        <w:spacing w:line="259" w:lineRule="auto"/>
        <w:ind w:left="360" w:hanging="360"/>
        <w:rPr>
          <w:rFonts w:ascii="Garamond" w:hAnsi="Garamond" w:eastAsia="Garamond" w:cs="Garamond"/>
          <w:sz w:val="22"/>
          <w:szCs w:val="22"/>
        </w:rPr>
      </w:pPr>
      <w:r w:rsidRPr="1AA0FD7B" w:rsidR="00EB4571">
        <w:rPr>
          <w:rFonts w:ascii="Garamond" w:hAnsi="Garamond" w:eastAsia="Garamond" w:cs="Garamond"/>
          <w:b w:val="1"/>
          <w:bCs w:val="1"/>
          <w:i w:val="1"/>
          <w:iCs w:val="1"/>
          <w:sz w:val="22"/>
          <w:szCs w:val="22"/>
        </w:rPr>
        <w:t>Team Contact:</w:t>
      </w:r>
      <w:r w:rsidRPr="1AA0FD7B" w:rsidR="00EB4571">
        <w:rPr>
          <w:rFonts w:ascii="Garamond" w:hAnsi="Garamond" w:eastAsia="Garamond" w:cs="Garamond"/>
          <w:b w:val="1"/>
          <w:bCs w:val="1"/>
          <w:sz w:val="22"/>
          <w:szCs w:val="22"/>
        </w:rPr>
        <w:t xml:space="preserve"> </w:t>
      </w:r>
      <w:r w:rsidRPr="1AA0FD7B" w:rsidR="00EB4571">
        <w:rPr>
          <w:rFonts w:ascii="Garamond" w:hAnsi="Garamond" w:eastAsia="Garamond" w:cs="Garamond"/>
          <w:sz w:val="22"/>
          <w:szCs w:val="22"/>
        </w:rPr>
        <w:t xml:space="preserve">Tasos Tentoglou, </w:t>
      </w:r>
      <w:hyperlink r:id="Rd0bb00f1f3f6424f">
        <w:r w:rsidRPr="1AA0FD7B" w:rsidR="00EB4571">
          <w:rPr>
            <w:rStyle w:val="Hyperlink"/>
            <w:rFonts w:ascii="Garamond" w:hAnsi="Garamond" w:eastAsia="Garamond" w:cs="Garamond"/>
            <w:sz w:val="22"/>
            <w:szCs w:val="22"/>
          </w:rPr>
          <w:t>ttentoglou@gmail.com</w:t>
        </w:r>
      </w:hyperlink>
    </w:p>
    <w:p w:rsidR="00EB4571" w:rsidP="1AA0FD7B" w:rsidRDefault="00EB4571" w14:paraId="714D7B84" w14:textId="415B5EFA">
      <w:pPr>
        <w:rPr>
          <w:rFonts w:ascii="Garamond" w:hAnsi="Garamond" w:eastAsia="Garamond" w:cs="Garamond"/>
          <w:sz w:val="22"/>
          <w:szCs w:val="22"/>
        </w:rPr>
      </w:pPr>
      <w:r w:rsidRPr="1AA0FD7B" w:rsidR="00EB4571">
        <w:rPr>
          <w:rFonts w:ascii="Garamond" w:hAnsi="Garamond" w:eastAsia="Garamond" w:cs="Garamond"/>
          <w:b w:val="1"/>
          <w:bCs w:val="1"/>
          <w:i w:val="1"/>
          <w:iCs w:val="1"/>
          <w:sz w:val="22"/>
          <w:szCs w:val="22"/>
        </w:rPr>
        <w:t>Software Release Contact:</w:t>
      </w:r>
      <w:r w:rsidRPr="1AA0FD7B" w:rsidR="00EB4571">
        <w:rPr>
          <w:rFonts w:ascii="Garamond" w:hAnsi="Garamond" w:eastAsia="Garamond" w:cs="Garamond"/>
          <w:sz w:val="22"/>
          <w:szCs w:val="22"/>
        </w:rPr>
        <w:t xml:space="preserve"> Adam </w:t>
      </w:r>
      <w:proofErr w:type="spellStart"/>
      <w:r w:rsidRPr="1AA0FD7B" w:rsidR="00EB4571">
        <w:rPr>
          <w:rFonts w:ascii="Garamond" w:hAnsi="Garamond" w:eastAsia="Garamond" w:cs="Garamond"/>
          <w:sz w:val="22"/>
          <w:szCs w:val="22"/>
        </w:rPr>
        <w:t>Weingram</w:t>
      </w:r>
      <w:proofErr w:type="spellEnd"/>
      <w:r w:rsidRPr="1AA0FD7B" w:rsidR="00EB4571">
        <w:rPr>
          <w:rFonts w:ascii="Garamond" w:hAnsi="Garamond" w:eastAsia="Garamond" w:cs="Garamond"/>
          <w:sz w:val="22"/>
          <w:szCs w:val="22"/>
        </w:rPr>
        <w:t xml:space="preserve">, </w:t>
      </w:r>
      <w:hyperlink r:id="R80462998b4b847a1">
        <w:r w:rsidRPr="1AA0FD7B" w:rsidR="00EB4571">
          <w:rPr>
            <w:rStyle w:val="Hyperlink"/>
            <w:rFonts w:ascii="Garamond" w:hAnsi="Garamond" w:eastAsia="Garamond" w:cs="Garamond"/>
            <w:sz w:val="22"/>
            <w:szCs w:val="22"/>
          </w:rPr>
          <w:t>nasadevelop@adamweingram.com</w:t>
        </w:r>
      </w:hyperlink>
    </w:p>
    <w:p w:rsidR="00EB4571" w:rsidP="6E388BC6" w:rsidRDefault="00EB4571" w14:paraId="411F58FD" w14:textId="77777777">
      <w:pPr>
        <w:rPr>
          <w:rFonts w:ascii="Garamond" w:hAnsi="Garamond" w:eastAsia="Garamond" w:cs="Garamond"/>
          <w:sz w:val="22"/>
        </w:rPr>
      </w:pPr>
    </w:p>
    <w:p w:rsidR="00C759DC" w:rsidP="6E388BC6" w:rsidRDefault="00C759DC" w14:paraId="712B40AD" w14:textId="1019DD6E">
      <w:pPr>
        <w:rPr>
          <w:rFonts w:ascii="Garamond" w:hAnsi="Garamond"/>
          <w:sz w:val="22"/>
        </w:rPr>
      </w:pPr>
      <w:r w:rsidRPr="6E388BC6">
        <w:rPr>
          <w:rFonts w:ascii="Garamond" w:hAnsi="Garamond"/>
          <w:b/>
          <w:bCs/>
          <w:sz w:val="22"/>
        </w:rPr>
        <w:t>Project Objectives:</w:t>
      </w:r>
    </w:p>
    <w:p w:rsidR="174694AF" w:rsidP="1AA0FD7B" w:rsidRDefault="6CAD70A0" w14:paraId="429D702E" w14:textId="54B51F5F">
      <w:pPr>
        <w:numPr>
          <w:ilvl w:val="0"/>
          <w:numId w:val="9"/>
        </w:numPr>
        <w:rPr>
          <w:rFonts w:ascii="Garamond" w:hAnsi="Garamond" w:eastAsia="Garamond" w:cs="Garamond"/>
          <w:sz w:val="22"/>
          <w:szCs w:val="22"/>
        </w:rPr>
      </w:pPr>
      <w:r w:rsidRPr="1AA0FD7B" w:rsidR="6CAD70A0">
        <w:rPr>
          <w:rFonts w:ascii="Garamond" w:hAnsi="Garamond" w:eastAsia="Garamond" w:cs="Garamond"/>
          <w:color w:val="333333"/>
          <w:sz w:val="22"/>
          <w:szCs w:val="22"/>
        </w:rPr>
        <w:t xml:space="preserve">Integrate water quality indices and validate the tool’s outputs with </w:t>
      </w:r>
      <w:r w:rsidRPr="1AA0FD7B" w:rsidR="6CAD70A0">
        <w:rPr>
          <w:rFonts w:ascii="Garamond" w:hAnsi="Garamond" w:eastAsia="Garamond" w:cs="Garamond"/>
          <w:i w:val="1"/>
          <w:iCs w:val="1"/>
          <w:color w:val="333333"/>
          <w:sz w:val="22"/>
          <w:szCs w:val="22"/>
        </w:rPr>
        <w:t>in</w:t>
      </w:r>
      <w:r w:rsidRPr="1AA0FD7B" w:rsidR="0A29DD03">
        <w:rPr>
          <w:rFonts w:ascii="Garamond" w:hAnsi="Garamond" w:eastAsia="Garamond" w:cs="Garamond"/>
          <w:i w:val="1"/>
          <w:iCs w:val="1"/>
          <w:color w:val="333333"/>
          <w:sz w:val="22"/>
          <w:szCs w:val="22"/>
        </w:rPr>
        <w:t>-</w:t>
      </w:r>
      <w:r w:rsidRPr="1AA0FD7B" w:rsidR="6CAD70A0">
        <w:rPr>
          <w:rFonts w:ascii="Garamond" w:hAnsi="Garamond" w:eastAsia="Garamond" w:cs="Garamond"/>
          <w:i w:val="1"/>
          <w:iCs w:val="1"/>
          <w:color w:val="333333"/>
          <w:sz w:val="22"/>
          <w:szCs w:val="22"/>
        </w:rPr>
        <w:t>situ</w:t>
      </w:r>
      <w:r w:rsidRPr="1AA0FD7B" w:rsidR="6CAD70A0">
        <w:rPr>
          <w:rFonts w:ascii="Garamond" w:hAnsi="Garamond" w:eastAsia="Garamond" w:cs="Garamond"/>
          <w:color w:val="333333"/>
          <w:sz w:val="22"/>
          <w:szCs w:val="22"/>
        </w:rPr>
        <w:t xml:space="preserve"> bio-optical data provided by project partners</w:t>
      </w:r>
    </w:p>
    <w:p w:rsidR="6CAD70A0" w:rsidP="1AA0FD7B" w:rsidRDefault="6CAD70A0" w14:paraId="5A3771F7" w14:textId="2DE04248">
      <w:pPr>
        <w:numPr>
          <w:ilvl w:val="0"/>
          <w:numId w:val="9"/>
        </w:numPr>
        <w:rPr>
          <w:rFonts w:ascii="Garamond" w:hAnsi="Garamond" w:eastAsia="Garamond" w:cs="Garamond"/>
          <w:color w:val="333333"/>
          <w:sz w:val="22"/>
          <w:szCs w:val="22"/>
        </w:rPr>
      </w:pPr>
      <w:r w:rsidRPr="1AA0FD7B" w:rsidR="6CAD70A0">
        <w:rPr>
          <w:rFonts w:ascii="Garamond" w:hAnsi="Garamond" w:eastAsia="Garamond" w:cs="Garamond"/>
          <w:color w:val="333333"/>
          <w:sz w:val="22"/>
          <w:szCs w:val="22"/>
        </w:rPr>
        <w:t xml:space="preserve">Extend the tool’s temporal range </w:t>
      </w:r>
      <w:r w:rsidRPr="1AA0FD7B" w:rsidR="2F214473">
        <w:rPr>
          <w:rFonts w:ascii="Garamond" w:hAnsi="Garamond" w:eastAsia="Garamond" w:cs="Garamond"/>
          <w:color w:val="333333"/>
          <w:sz w:val="22"/>
          <w:szCs w:val="22"/>
        </w:rPr>
        <w:t xml:space="preserve">via the </w:t>
      </w:r>
      <w:r w:rsidRPr="1AA0FD7B" w:rsidR="6CAD70A0">
        <w:rPr>
          <w:rFonts w:ascii="Garamond" w:hAnsi="Garamond" w:eastAsia="Garamond" w:cs="Garamond"/>
          <w:color w:val="333333"/>
          <w:sz w:val="22"/>
          <w:szCs w:val="22"/>
        </w:rPr>
        <w:t>addition</w:t>
      </w:r>
      <w:r w:rsidRPr="1AA0FD7B" w:rsidR="58DFB941">
        <w:rPr>
          <w:rFonts w:ascii="Garamond" w:hAnsi="Garamond" w:eastAsia="Garamond" w:cs="Garamond"/>
          <w:color w:val="333333"/>
          <w:sz w:val="22"/>
          <w:szCs w:val="22"/>
        </w:rPr>
        <w:t xml:space="preserve"> of</w:t>
      </w:r>
      <w:r w:rsidRPr="1AA0FD7B" w:rsidR="6CAD70A0">
        <w:rPr>
          <w:rFonts w:ascii="Garamond" w:hAnsi="Garamond" w:eastAsia="Garamond" w:cs="Garamond"/>
          <w:color w:val="333333"/>
          <w:sz w:val="22"/>
          <w:szCs w:val="22"/>
        </w:rPr>
        <w:t xml:space="preserve"> remotely-sensed </w:t>
      </w:r>
      <w:r w:rsidRPr="1AA0FD7B" w:rsidR="26BB4D73">
        <w:rPr>
          <w:rFonts w:ascii="Garamond" w:hAnsi="Garamond" w:eastAsia="Garamond" w:cs="Garamond"/>
          <w:color w:val="333333"/>
          <w:sz w:val="22"/>
          <w:szCs w:val="22"/>
        </w:rPr>
        <w:t xml:space="preserve">imagery </w:t>
      </w:r>
      <w:r w:rsidRPr="1AA0FD7B" w:rsidR="6CAD70A0">
        <w:rPr>
          <w:rFonts w:ascii="Garamond" w:hAnsi="Garamond" w:eastAsia="Garamond" w:cs="Garamond"/>
          <w:color w:val="333333"/>
          <w:sz w:val="22"/>
          <w:szCs w:val="22"/>
        </w:rPr>
        <w:t xml:space="preserve">from Landsat 5 </w:t>
      </w:r>
      <w:r w:rsidRPr="1AA0FD7B" w:rsidR="009A329B">
        <w:rPr>
          <w:rFonts w:ascii="Garamond" w:hAnsi="Garamond" w:eastAsia="Garamond" w:cs="Garamond"/>
          <w:color w:val="333333"/>
          <w:sz w:val="22"/>
          <w:szCs w:val="22"/>
        </w:rPr>
        <w:t xml:space="preserve">TM </w:t>
      </w:r>
      <w:r w:rsidRPr="1AA0FD7B" w:rsidR="6CAD70A0">
        <w:rPr>
          <w:rFonts w:ascii="Garamond" w:hAnsi="Garamond" w:eastAsia="Garamond" w:cs="Garamond"/>
          <w:color w:val="333333"/>
          <w:sz w:val="22"/>
          <w:szCs w:val="22"/>
        </w:rPr>
        <w:t>and 7</w:t>
      </w:r>
      <w:r w:rsidRPr="1AA0FD7B" w:rsidR="77D39711">
        <w:rPr>
          <w:rFonts w:ascii="Garamond" w:hAnsi="Garamond" w:eastAsia="Garamond" w:cs="Garamond"/>
          <w:color w:val="333333"/>
          <w:sz w:val="22"/>
          <w:szCs w:val="22"/>
        </w:rPr>
        <w:t xml:space="preserve"> ETM+</w:t>
      </w:r>
    </w:p>
    <w:p w:rsidR="174694AF" w:rsidP="1AA0FD7B" w:rsidRDefault="6CAD70A0" w14:paraId="59F16BF4" w14:textId="0F415AB7">
      <w:pPr>
        <w:numPr>
          <w:ilvl w:val="0"/>
          <w:numId w:val="9"/>
        </w:numPr>
        <w:rPr>
          <w:rFonts w:ascii="Garamond" w:hAnsi="Garamond" w:eastAsia="Garamond" w:cs="Garamond"/>
          <w:color w:val="333333"/>
          <w:sz w:val="22"/>
          <w:szCs w:val="22"/>
        </w:rPr>
      </w:pPr>
      <w:r w:rsidRPr="1AA0FD7B" w:rsidR="6CAD70A0">
        <w:rPr>
          <w:rFonts w:ascii="Garamond" w:hAnsi="Garamond" w:eastAsia="Garamond" w:cs="Garamond"/>
          <w:color w:val="333333"/>
          <w:sz w:val="22"/>
          <w:szCs w:val="22"/>
        </w:rPr>
        <w:t>Add a temporal trend analysis component and create a pluggable interface to ease the integration of additional datasets</w:t>
      </w:r>
    </w:p>
    <w:p w:rsidR="45169219" w:rsidP="1AA0FD7B" w:rsidRDefault="45169219" w14:paraId="0E67022C" w14:textId="4CE8B836">
      <w:pPr>
        <w:numPr>
          <w:ilvl w:val="0"/>
          <w:numId w:val="9"/>
        </w:numPr>
        <w:rPr>
          <w:color w:val="333333"/>
          <w:sz w:val="22"/>
          <w:szCs w:val="22"/>
        </w:rPr>
      </w:pPr>
      <w:r w:rsidRPr="1AA0FD7B" w:rsidR="45169219">
        <w:rPr>
          <w:rFonts w:ascii="Garamond" w:hAnsi="Garamond" w:eastAsia="Garamond" w:cs="Garamond"/>
          <w:color w:val="333333"/>
          <w:sz w:val="22"/>
          <w:szCs w:val="22"/>
        </w:rPr>
        <w:t>Restructure codebase into modules with documented application program interfaces</w:t>
      </w:r>
    </w:p>
    <w:p w:rsidR="5C0B3FBF" w:rsidP="5C0B3FBF" w:rsidRDefault="5C0B3FBF" w14:paraId="2DDC0336" w14:textId="58BD7585">
      <w:pPr>
        <w:rPr>
          <w:sz w:val="22"/>
        </w:rPr>
      </w:pPr>
    </w:p>
    <w:p w:rsidR="5C0B3FBF" w:rsidP="6E388BC6" w:rsidRDefault="001D79EE" w14:paraId="4F5D9CB6" w14:textId="39FA529E">
      <w:pPr>
        <w:rPr>
          <w:rFonts w:ascii="Garamond" w:hAnsi="Garamond"/>
          <w:sz w:val="22"/>
        </w:rPr>
      </w:pPr>
      <w:r w:rsidRPr="1AA0FD7B" w:rsidR="001D79EE">
        <w:rPr>
          <w:rFonts w:ascii="Garamond" w:hAnsi="Garamond"/>
          <w:b w:val="1"/>
          <w:bCs w:val="1"/>
          <w:sz w:val="22"/>
          <w:szCs w:val="22"/>
        </w:rPr>
        <w:t>Abstract:</w:t>
      </w:r>
    </w:p>
    <w:p w:rsidR="1AA0FD7B" w:rsidP="1AA0FD7B" w:rsidRDefault="1AA0FD7B" w14:paraId="54AE9CB4" w14:textId="79C4D27A">
      <w:pPr>
        <w:spacing w:after="0" w:afterAutospacing="off" w:line="259"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AA0FD7B" w:rsidR="1AA0FD7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Initially developed by the Belize &amp; Honduras Water Resources I/II teams, the Optical Reef and Coastal Area Assessment tool (ORCAA) is a Google Earth Engine application that allows stakeholders to effectively monitor coastal water quality within the Mesoamerican Reef. Utilizing Earth observations from Landsat 8 Operational Land Imager (OLI), Sentinel-2 </w:t>
      </w:r>
      <w:proofErr w:type="spellStart"/>
      <w:r w:rsidRPr="1AA0FD7B" w:rsidR="1AA0FD7B">
        <w:rPr>
          <w:rFonts w:ascii="Garamond" w:hAnsi="Garamond" w:eastAsia="Garamond" w:cs="Garamond"/>
          <w:b w:val="0"/>
          <w:bCs w:val="0"/>
          <w:i w:val="0"/>
          <w:iCs w:val="0"/>
          <w:caps w:val="0"/>
          <w:smallCaps w:val="0"/>
          <w:noProof w:val="0"/>
          <w:color w:val="000000" w:themeColor="text1" w:themeTint="FF" w:themeShade="FF"/>
          <w:sz w:val="22"/>
          <w:szCs w:val="22"/>
          <w:lang w:val="en-US"/>
        </w:rPr>
        <w:t>MultiSpectral</w:t>
      </w:r>
      <w:proofErr w:type="spellEnd"/>
      <w:r w:rsidRPr="1AA0FD7B" w:rsidR="1AA0FD7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Instrument (MSI), and Aqua and Terra Moderate Resolution Imaging Spectroradiometer (MODIS), ORCAA outputs imagery and time series of turbidity, color dissolved organic matter (CDOM), chlorophyll-a (</w:t>
      </w:r>
      <w:proofErr w:type="spellStart"/>
      <w:r w:rsidRPr="1AA0FD7B" w:rsidR="1AA0FD7B">
        <w:rPr>
          <w:rFonts w:ascii="Garamond" w:hAnsi="Garamond" w:eastAsia="Garamond" w:cs="Garamond"/>
          <w:b w:val="0"/>
          <w:bCs w:val="0"/>
          <w:i w:val="0"/>
          <w:iCs w:val="0"/>
          <w:caps w:val="0"/>
          <w:smallCaps w:val="0"/>
          <w:noProof w:val="0"/>
          <w:color w:val="000000" w:themeColor="text1" w:themeTint="FF" w:themeShade="FF"/>
          <w:sz w:val="22"/>
          <w:szCs w:val="22"/>
          <w:lang w:val="en-US"/>
        </w:rPr>
        <w:t>Chl</w:t>
      </w:r>
      <w:proofErr w:type="spellEnd"/>
      <w:r w:rsidRPr="1AA0FD7B" w:rsidR="1AA0FD7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 and sea surface temperature (SST) at a temporal range from 2013 to present. These outputs have enabled partners to better address declining water quality conditions by informing policy initiatives to maintain the region’s environmental and economic health. The ORCAA 2.0 update includes additional </w:t>
      </w:r>
      <w:proofErr w:type="spellStart"/>
      <w:r w:rsidRPr="1AA0FD7B" w:rsidR="1AA0FD7B">
        <w:rPr>
          <w:rFonts w:ascii="Garamond" w:hAnsi="Garamond" w:eastAsia="Garamond" w:cs="Garamond"/>
          <w:b w:val="0"/>
          <w:bCs w:val="0"/>
          <w:i w:val="0"/>
          <w:iCs w:val="0"/>
          <w:caps w:val="0"/>
          <w:smallCaps w:val="0"/>
          <w:noProof w:val="0"/>
          <w:color w:val="000000" w:themeColor="text1" w:themeTint="FF" w:themeShade="FF"/>
          <w:sz w:val="22"/>
          <w:szCs w:val="22"/>
          <w:lang w:val="en-US"/>
        </w:rPr>
        <w:t>Chl</w:t>
      </w:r>
      <w:proofErr w:type="spellEnd"/>
      <w:r w:rsidRPr="1AA0FD7B" w:rsidR="1AA0FD7B">
        <w:rPr>
          <w:rFonts w:ascii="Garamond" w:hAnsi="Garamond" w:eastAsia="Garamond" w:cs="Garamond"/>
          <w:b w:val="0"/>
          <w:bCs w:val="0"/>
          <w:i w:val="0"/>
          <w:iCs w:val="0"/>
          <w:caps w:val="0"/>
          <w:smallCaps w:val="0"/>
          <w:noProof w:val="0"/>
          <w:color w:val="000000" w:themeColor="text1" w:themeTint="FF" w:themeShade="FF"/>
          <w:sz w:val="22"/>
          <w:szCs w:val="22"/>
          <w:lang w:val="en-US"/>
        </w:rPr>
        <w:t>-a and aquatic vegetation monitoring indices and an extended temporal range from 1984 to present through the addition of Landsat 5 Thematic Mapper (TM) and Landsat 7 Enhanced Thematic Mapper Plus (ETM+) imagery inputs. The team performed validation studies on the tool's outputs by comparing the processed imagery and time series data against ground truth bio-optical data at several shallow coastal locations around Earth. The updated tool's restructured codebase and broadened temporal and spatial capabilities enable improved water quality monitoring in coastal areas.</w:t>
      </w:r>
    </w:p>
    <w:p w:rsidRPr="001D79EE" w:rsidR="001D79EE" w:rsidP="001D79EE" w:rsidRDefault="001D79EE" w14:paraId="4B273D7E" w14:textId="77777777">
      <w:pPr>
        <w:rPr>
          <w:rFonts w:ascii="Garamond" w:hAnsi="Garamond"/>
          <w:b/>
          <w:i/>
          <w:sz w:val="22"/>
        </w:rPr>
      </w:pPr>
    </w:p>
    <w:p w:rsidRPr="001D79EE" w:rsidR="001D79EE" w:rsidP="29C50A2C" w:rsidRDefault="001D79EE" w14:paraId="2625E527" w14:textId="5834CF8D">
      <w:pPr>
        <w:rPr>
          <w:rFonts w:ascii="Garamond" w:hAnsi="Garamond"/>
          <w:sz w:val="22"/>
        </w:rPr>
      </w:pPr>
      <w:r w:rsidRPr="29C50A2C">
        <w:rPr>
          <w:rFonts w:ascii="Garamond" w:hAnsi="Garamond"/>
          <w:b/>
          <w:bCs/>
          <w:sz w:val="22"/>
        </w:rPr>
        <w:t>Study Location:</w:t>
      </w:r>
      <w:r w:rsidRPr="29C50A2C">
        <w:rPr>
          <w:rFonts w:ascii="Garamond" w:hAnsi="Garamond"/>
          <w:sz w:val="22"/>
        </w:rPr>
        <w:t xml:space="preserve"> </w:t>
      </w:r>
      <w:r w:rsidRPr="29C50A2C" w:rsidR="6DBFBE3F">
        <w:rPr>
          <w:rFonts w:ascii="Garamond" w:hAnsi="Garamond"/>
          <w:sz w:val="22"/>
        </w:rPr>
        <w:t xml:space="preserve">Coastal Belize, Belize Barrier Reef Reserve System; Coastal Honduras, Honduras Barrier Reef System; </w:t>
      </w:r>
      <w:r w:rsidRPr="29C50A2C" w:rsidR="00E37B31">
        <w:rPr>
          <w:rFonts w:ascii="Garamond" w:hAnsi="Garamond"/>
          <w:sz w:val="22"/>
        </w:rPr>
        <w:t xml:space="preserve">Southwest </w:t>
      </w:r>
      <w:r w:rsidRPr="29C50A2C" w:rsidR="6DBFBE3F">
        <w:rPr>
          <w:rFonts w:ascii="Garamond" w:hAnsi="Garamond"/>
          <w:sz w:val="22"/>
        </w:rPr>
        <w:t>Puerto Rico</w:t>
      </w:r>
    </w:p>
    <w:p w:rsidRPr="001D79EE" w:rsidR="001D79EE" w:rsidP="001D79EE" w:rsidRDefault="001D79EE" w14:paraId="778A5F6E" w14:textId="77777777">
      <w:pPr>
        <w:rPr>
          <w:rFonts w:ascii="Garamond" w:hAnsi="Garamond"/>
          <w:sz w:val="22"/>
        </w:rPr>
      </w:pPr>
    </w:p>
    <w:p w:rsidRPr="001D79EE" w:rsidR="001D79EE" w:rsidP="6E388BC6" w:rsidRDefault="001D79EE" w14:paraId="25E5692E" w14:textId="028E464B">
      <w:pPr>
        <w:rPr>
          <w:rFonts w:ascii="Garamond" w:hAnsi="Garamond"/>
          <w:b/>
          <w:bCs/>
          <w:sz w:val="22"/>
        </w:rPr>
      </w:pPr>
      <w:r w:rsidRPr="6E388BC6">
        <w:rPr>
          <w:rFonts w:ascii="Garamond" w:hAnsi="Garamond"/>
          <w:b/>
          <w:bCs/>
          <w:sz w:val="22"/>
        </w:rPr>
        <w:t>Partner Organization:</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1D79EE" w:rsidR="00E42240" w:rsidTr="1AA0FD7B" w14:paraId="14B44431" w14:textId="77777777">
        <w:tc>
          <w:tcPr>
            <w:tcW w:w="3263"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1AA0FD7B" w:rsidRDefault="001D79EE" w14:paraId="6D00C2F4" w14:textId="77777777" w14:noSpellErr="1">
            <w:pPr>
              <w:jc w:val="center"/>
              <w:rPr>
                <w:rFonts w:ascii="Garamond" w:hAnsi="Garamond"/>
                <w:b w:val="1"/>
                <w:bCs w:val="1"/>
                <w:color w:val="FFFFFF" w:themeColor="background1"/>
                <w:sz w:val="22"/>
                <w:szCs w:val="22"/>
              </w:rPr>
              <w:pPrChange w:author="Sophia Skoglund" w:date="2022-05-12T22:18:06.505Z">
                <w:pPr>
                  <w:jc w:val="left"/>
                </w:pPr>
              </w:pPrChange>
            </w:pPr>
            <w:commentRangeStart w:id="115789469"/>
            <w:r w:rsidRPr="1AA0FD7B" w:rsidR="001D79EE">
              <w:rPr>
                <w:rFonts w:ascii="Garamond" w:hAnsi="Garamond"/>
                <w:b w:val="1"/>
                <w:bCs w:val="1"/>
                <w:color w:val="FFFFFF" w:themeColor="background1" w:themeTint="FF" w:themeShade="FF"/>
                <w:sz w:val="22"/>
                <w:szCs w:val="22"/>
              </w:rPr>
              <w:t>Organization</w:t>
            </w:r>
          </w:p>
        </w:tc>
        <w:tc>
          <w:tcPr>
            <w:tcW w:w="3487"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1AA0FD7B" w:rsidRDefault="001D79EE" w14:paraId="51440227" w14:textId="22F147A0">
            <w:pPr>
              <w:jc w:val="center"/>
              <w:rPr>
                <w:rFonts w:ascii="Garamond" w:hAnsi="Garamond"/>
                <w:b w:val="1"/>
                <w:bCs w:val="1"/>
                <w:color w:val="FFFFFF" w:themeColor="background1"/>
                <w:sz w:val="22"/>
                <w:szCs w:val="22"/>
              </w:rPr>
              <w:pPrChange w:author="Sophia Skoglund" w:date="2022-05-12T22:18:06.505Z">
                <w:pPr>
                  <w:jc w:val="left"/>
                </w:pPr>
              </w:pPrChange>
            </w:pPr>
            <w:r w:rsidRPr="1AA0FD7B" w:rsidR="001D79EE">
              <w:rPr>
                <w:rFonts w:ascii="Garamond" w:hAnsi="Garamond"/>
                <w:b w:val="1"/>
                <w:bCs w:val="1"/>
                <w:color w:val="FFFFFF" w:themeColor="background1" w:themeTint="FF" w:themeShade="FF"/>
                <w:sz w:val="22"/>
                <w:szCs w:val="22"/>
              </w:rPr>
              <w:t>Contact (Name, Position/Title)</w:t>
            </w:r>
          </w:p>
        </w:tc>
        <w:tc>
          <w:tcPr>
            <w:tcW w:w="1440"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1AA0FD7B" w:rsidRDefault="001D79EE" w14:paraId="39136138" w14:textId="77777777" w14:noSpellErr="1">
            <w:pPr>
              <w:jc w:val="center"/>
              <w:rPr>
                <w:rFonts w:ascii="Garamond" w:hAnsi="Garamond"/>
                <w:b w:val="1"/>
                <w:bCs w:val="1"/>
                <w:color w:val="FFFFFF" w:themeColor="background1"/>
                <w:sz w:val="22"/>
                <w:szCs w:val="22"/>
              </w:rPr>
              <w:pPrChange w:author="Sophia Skoglund" w:date="2022-05-12T22:18:06.506Z">
                <w:pPr>
                  <w:jc w:val="left"/>
                </w:pPr>
              </w:pPrChange>
            </w:pPr>
            <w:r w:rsidRPr="1AA0FD7B" w:rsidR="001D79EE">
              <w:rPr>
                <w:rFonts w:ascii="Garamond" w:hAnsi="Garamond"/>
                <w:b w:val="1"/>
                <w:bCs w:val="1"/>
                <w:color w:val="FFFFFF" w:themeColor="background1" w:themeTint="FF" w:themeShade="FF"/>
                <w:sz w:val="22"/>
                <w:szCs w:val="22"/>
              </w:rPr>
              <w:t>Partner Type</w:t>
            </w:r>
          </w:p>
        </w:tc>
        <w:tc>
          <w:tcPr>
            <w:tcW w:w="1170"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1AA0FD7B" w:rsidRDefault="001D79EE" w14:paraId="37856D06" w14:textId="77777777" w14:noSpellErr="1">
            <w:pPr>
              <w:jc w:val="center"/>
              <w:rPr>
                <w:rFonts w:ascii="Garamond" w:hAnsi="Garamond"/>
                <w:b w:val="1"/>
                <w:bCs w:val="1"/>
                <w:color w:val="FFFFFF" w:themeColor="background1"/>
                <w:sz w:val="22"/>
                <w:szCs w:val="22"/>
              </w:rPr>
              <w:pPrChange w:author="Sophia Skoglund" w:date="2022-05-12T22:18:06.507Z">
                <w:pPr>
                  <w:jc w:val="left"/>
                </w:pPr>
              </w:pPrChange>
            </w:pPr>
            <w:r w:rsidRPr="1AA0FD7B" w:rsidR="001D79EE">
              <w:rPr>
                <w:rFonts w:ascii="Garamond" w:hAnsi="Garamond"/>
                <w:b w:val="1"/>
                <w:bCs w:val="1"/>
                <w:color w:val="FFFFFF" w:themeColor="background1" w:themeTint="FF" w:themeShade="FF"/>
                <w:sz w:val="22"/>
                <w:szCs w:val="22"/>
              </w:rPr>
              <w:t>Boundary Org?</w:t>
            </w:r>
            <w:commentRangeEnd w:id="115789469"/>
            <w:r>
              <w:rPr>
                <w:rStyle w:val="CommentReference"/>
              </w:rPr>
              <w:commentReference w:id="115789469"/>
            </w:r>
          </w:p>
        </w:tc>
      </w:tr>
      <w:tr w:rsidR="000E7A3D" w:rsidTr="1AA0FD7B" w14:paraId="22D9DFC6" w14:textId="77777777">
        <w:tc>
          <w:tcPr>
            <w:tcW w:w="3263" w:type="dxa"/>
            <w:tcBorders>
              <w:top w:val="single" w:color="auto" w:sz="4" w:space="0"/>
              <w:left w:val="single" w:color="auto" w:sz="4" w:space="0"/>
              <w:bottom w:val="single" w:color="auto" w:sz="4" w:space="0"/>
              <w:right w:val="single" w:color="auto" w:sz="4" w:space="0"/>
            </w:tcBorders>
            <w:tcMar/>
            <w:hideMark/>
          </w:tcPr>
          <w:p w:rsidR="097DE231" w:rsidP="793AB41B" w:rsidRDefault="097DE231" w14:paraId="57E68433" w14:textId="416691B0">
            <w:pPr>
              <w:rPr>
                <w:rFonts w:ascii="Garamond" w:hAnsi="Garamond" w:eastAsia="Garamond" w:cs="Garamond"/>
                <w:b/>
                <w:bCs/>
                <w:sz w:val="22"/>
              </w:rPr>
            </w:pPr>
            <w:r w:rsidRPr="793AB41B">
              <w:rPr>
                <w:rFonts w:ascii="Garamond" w:hAnsi="Garamond" w:eastAsia="Garamond" w:cs="Garamond"/>
                <w:b/>
                <w:bCs/>
                <w:sz w:val="22"/>
              </w:rPr>
              <w:t>University of Puerto Rico,</w:t>
            </w:r>
          </w:p>
          <w:p w:rsidR="097DE231" w:rsidP="4D38B3C7" w:rsidRDefault="71689CBE" w14:paraId="5C54544C" w14:textId="60E3633C">
            <w:pPr>
              <w:rPr>
                <w:rFonts w:ascii="Garamond" w:hAnsi="Garamond" w:eastAsia="Garamond" w:cs="Garamond"/>
                <w:b/>
                <w:bCs/>
                <w:sz w:val="22"/>
              </w:rPr>
            </w:pPr>
            <w:r w:rsidRPr="6E388BC6">
              <w:rPr>
                <w:rFonts w:ascii="Garamond" w:hAnsi="Garamond" w:eastAsia="Garamond" w:cs="Garamond"/>
                <w:b/>
                <w:bCs/>
                <w:sz w:val="22"/>
              </w:rPr>
              <w:t>Department of Marine Sciences,</w:t>
            </w:r>
          </w:p>
          <w:p w:rsidR="097DE231" w:rsidP="4D38B3C7" w:rsidRDefault="71689CBE" w14:paraId="4B809618" w14:textId="7F0FA10B">
            <w:pPr>
              <w:rPr>
                <w:rFonts w:ascii="Garamond" w:hAnsi="Garamond" w:eastAsia="Garamond" w:cs="Garamond"/>
                <w:b/>
                <w:bCs/>
                <w:sz w:val="22"/>
              </w:rPr>
            </w:pPr>
            <w:r w:rsidRPr="6E388BC6">
              <w:rPr>
                <w:rFonts w:ascii="Garamond" w:hAnsi="Garamond" w:eastAsia="Garamond" w:cs="Garamond"/>
                <w:b/>
                <w:bCs/>
                <w:sz w:val="22"/>
              </w:rPr>
              <w:t>Bio-optical Oceanography</w:t>
            </w:r>
          </w:p>
          <w:p w:rsidR="097DE231" w:rsidP="4D38B3C7" w:rsidRDefault="71689CBE" w14:paraId="1B3A8D8B" w14:textId="2E9A5FFE">
            <w:pPr>
              <w:rPr>
                <w:rFonts w:ascii="Garamond" w:hAnsi="Garamond" w:eastAsia="Garamond" w:cs="Garamond"/>
                <w:b/>
                <w:bCs/>
                <w:sz w:val="22"/>
              </w:rPr>
            </w:pPr>
            <w:r w:rsidRPr="6E388BC6">
              <w:rPr>
                <w:rFonts w:ascii="Garamond" w:hAnsi="Garamond" w:eastAsia="Garamond" w:cs="Garamond"/>
                <w:b/>
                <w:bCs/>
                <w:sz w:val="22"/>
              </w:rPr>
              <w:t>Laboratory</w:t>
            </w:r>
          </w:p>
        </w:tc>
        <w:tc>
          <w:tcPr>
            <w:tcW w:w="3487" w:type="dxa"/>
            <w:tcBorders>
              <w:top w:val="single" w:color="auto" w:sz="4" w:space="0"/>
              <w:left w:val="single" w:color="auto" w:sz="4" w:space="0"/>
              <w:bottom w:val="single" w:color="auto" w:sz="4" w:space="0"/>
              <w:right w:val="single" w:color="auto" w:sz="4" w:space="0"/>
            </w:tcBorders>
            <w:tcMar/>
            <w:hideMark/>
          </w:tcPr>
          <w:p w:rsidR="0EF17DC9" w:rsidP="793AB41B" w:rsidRDefault="0EF17DC9" w14:paraId="5347819B" w14:textId="3D19AE91">
            <w:pPr>
              <w:rPr>
                <w:rFonts w:ascii="Garamond" w:hAnsi="Garamond" w:eastAsia="Garamond" w:cs="Garamond"/>
                <w:sz w:val="22"/>
              </w:rPr>
            </w:pPr>
            <w:r w:rsidRPr="793AB41B">
              <w:rPr>
                <w:rFonts w:ascii="Garamond" w:hAnsi="Garamond" w:eastAsia="Garamond" w:cs="Garamond"/>
                <w:sz w:val="22"/>
              </w:rPr>
              <w:t>Dr. Roy Armstrong, Professor and</w:t>
            </w:r>
          </w:p>
          <w:p w:rsidR="0EF17DC9" w:rsidP="793AB41B" w:rsidRDefault="0EF17DC9" w14:paraId="62545F36" w14:textId="4EED3979">
            <w:pPr>
              <w:rPr>
                <w:rFonts w:ascii="Garamond" w:hAnsi="Garamond" w:eastAsia="Garamond" w:cs="Garamond"/>
                <w:sz w:val="22"/>
              </w:rPr>
            </w:pPr>
            <w:r w:rsidRPr="793AB41B">
              <w:rPr>
                <w:rFonts w:ascii="Garamond" w:hAnsi="Garamond" w:eastAsia="Garamond" w:cs="Garamond"/>
                <w:sz w:val="22"/>
              </w:rPr>
              <w:t>Director; Dr. William Hernández,</w:t>
            </w:r>
          </w:p>
          <w:p w:rsidR="0EF17DC9" w:rsidP="29C50A2C" w:rsidRDefault="6A331D2B" w14:paraId="1D98722E" w14:textId="6BAFE84C">
            <w:pPr>
              <w:rPr>
                <w:rFonts w:ascii="Garamond" w:hAnsi="Garamond" w:eastAsia="Garamond" w:cs="Garamond"/>
                <w:sz w:val="22"/>
              </w:rPr>
            </w:pPr>
            <w:r w:rsidRPr="29C50A2C">
              <w:rPr>
                <w:rFonts w:ascii="Garamond" w:hAnsi="Garamond" w:eastAsia="Garamond" w:cs="Garamond"/>
                <w:sz w:val="22"/>
              </w:rPr>
              <w:t>Researcher</w:t>
            </w:r>
          </w:p>
        </w:tc>
        <w:tc>
          <w:tcPr>
            <w:tcW w:w="1440" w:type="dxa"/>
            <w:tcBorders>
              <w:top w:val="single" w:color="auto" w:sz="4" w:space="0"/>
              <w:left w:val="single" w:color="auto" w:sz="4" w:space="0"/>
              <w:bottom w:val="single" w:color="auto" w:sz="4" w:space="0"/>
              <w:right w:val="single" w:color="auto" w:sz="4" w:space="0"/>
            </w:tcBorders>
            <w:tcMar/>
            <w:hideMark/>
          </w:tcPr>
          <w:p w:rsidR="2237654F" w:rsidP="793AB41B" w:rsidRDefault="2237654F" w14:paraId="708A2642" w14:textId="37B8A567">
            <w:pPr>
              <w:rPr>
                <w:rFonts w:ascii="Garamond" w:hAnsi="Garamond" w:eastAsia="Garamond" w:cs="Garamond"/>
                <w:sz w:val="22"/>
              </w:rPr>
            </w:pPr>
            <w:r w:rsidRPr="793AB41B">
              <w:rPr>
                <w:rFonts w:ascii="Garamond" w:hAnsi="Garamond" w:eastAsia="Garamond" w:cs="Garamond"/>
                <w:sz w:val="22"/>
              </w:rPr>
              <w:t>Collaborator</w:t>
            </w:r>
          </w:p>
        </w:tc>
        <w:tc>
          <w:tcPr>
            <w:tcW w:w="1170" w:type="dxa"/>
            <w:tcBorders>
              <w:top w:val="single" w:color="auto" w:sz="4" w:space="0"/>
              <w:left w:val="single" w:color="auto" w:sz="4" w:space="0"/>
              <w:bottom w:val="single" w:color="auto" w:sz="4" w:space="0"/>
              <w:right w:val="single" w:color="auto" w:sz="4" w:space="0"/>
            </w:tcBorders>
            <w:tcMar/>
            <w:hideMark/>
          </w:tcPr>
          <w:p w:rsidR="2237654F" w:rsidP="793AB41B" w:rsidRDefault="2237654F" w14:paraId="1143DC66" w14:textId="43C3EAA8">
            <w:pPr>
              <w:rPr>
                <w:rFonts w:ascii="Garamond" w:hAnsi="Garamond" w:eastAsia="Garamond" w:cs="Garamond"/>
                <w:sz w:val="22"/>
              </w:rPr>
            </w:pPr>
            <w:r w:rsidRPr="793AB41B">
              <w:rPr>
                <w:rFonts w:ascii="Garamond" w:hAnsi="Garamond" w:eastAsia="Garamond" w:cs="Garamond"/>
                <w:sz w:val="22"/>
              </w:rPr>
              <w:t>No</w:t>
            </w:r>
          </w:p>
        </w:tc>
      </w:tr>
    </w:tbl>
    <w:p w:rsidRPr="001D79EE" w:rsidR="001D79EE" w:rsidP="001D79EE" w:rsidRDefault="001D79EE" w14:paraId="16994B0A" w14:textId="77777777">
      <w:pPr>
        <w:rPr>
          <w:rFonts w:ascii="Garamond" w:hAnsi="Garamond"/>
          <w:sz w:val="22"/>
        </w:rPr>
      </w:pPr>
    </w:p>
    <w:p w:rsidRPr="001D79EE" w:rsidR="001D79EE" w:rsidP="1AA0FD7B" w:rsidRDefault="001D79EE" w14:paraId="51FF74EE" w14:textId="77777777" w14:noSpellErr="1">
      <w:pPr>
        <w:rPr>
          <w:ins w:author="Sophia Skoglund" w:date="2022-05-12T22:12:47.404Z" w:id="687744247"/>
          <w:rFonts w:ascii="Garamond" w:hAnsi="Garamond"/>
          <w:b w:val="1"/>
          <w:bCs w:val="1"/>
          <w:sz w:val="22"/>
          <w:szCs w:val="22"/>
        </w:rPr>
      </w:pPr>
      <w:r w:rsidRPr="1AA0FD7B" w:rsidR="001D79EE">
        <w:rPr>
          <w:rFonts w:ascii="Garamond" w:hAnsi="Garamond"/>
          <w:b w:val="1"/>
          <w:bCs w:val="1"/>
          <w:sz w:val="22"/>
          <w:szCs w:val="22"/>
        </w:rPr>
        <w:t>Earth Observations &amp; End Products Overview</w:t>
      </w:r>
    </w:p>
    <w:p w:rsidR="1AA0FD7B" w:rsidP="1AA0FD7B" w:rsidRDefault="1AA0FD7B" w14:paraId="4869BAE7" w14:textId="78E3AFFD">
      <w:pPr>
        <w:rPr>
          <w:rFonts w:ascii="Garamond" w:hAnsi="Garamond" w:eastAsia="Garamond" w:cs="Garamond"/>
          <w:b w:val="0"/>
          <w:bCs w:val="0"/>
          <w:i w:val="0"/>
          <w:iCs w:val="0"/>
          <w:caps w:val="0"/>
          <w:smallCaps w:val="0"/>
          <w:noProof w:val="0"/>
          <w:color w:val="000000" w:themeColor="text1" w:themeTint="FF" w:themeShade="FF"/>
          <w:sz w:val="22"/>
          <w:szCs w:val="22"/>
          <w:lang w:val="en-US"/>
        </w:rPr>
      </w:pPr>
      <w:commentRangeStart w:id="2002911738"/>
      <w:ins w:author="Sophia Skoglund" w:date="2022-05-12T22:17:04.876Z" w:id="925769502">
        <w:r w:rsidRPr="1AA0FD7B" w:rsidR="1AA0FD7B">
          <w:rPr>
            <w:rFonts w:ascii="Garamond" w:hAnsi="Garamond" w:eastAsia="Garamond" w:cs="Garamond"/>
            <w:b w:val="1"/>
            <w:bCs w:val="1"/>
            <w:i w:val="1"/>
            <w:iCs w:val="1"/>
            <w:caps w:val="0"/>
            <w:smallCaps w:val="0"/>
            <w:noProof w:val="0"/>
            <w:color w:val="000000" w:themeColor="text1" w:themeTint="FF" w:themeShade="FF"/>
            <w:sz w:val="22"/>
            <w:szCs w:val="22"/>
            <w:lang w:val="en-US"/>
          </w:rPr>
          <w:t>Earth Observations:</w:t>
        </w:r>
      </w:ins>
      <w:commentRangeEnd w:id="2002911738"/>
      <w:r>
        <w:rPr>
          <w:rStyle w:val="CommentReference"/>
        </w:rPr>
        <w:commentReference w:id="2002911738"/>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1D79EE" w:rsidR="00377CEF" w:rsidTr="1AA0FD7B" w14:paraId="0A08C566" w14:textId="77777777">
        <w:tc>
          <w:tcPr>
            <w:tcW w:w="2347"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1AA0FD7B" w:rsidRDefault="001D79EE" w14:paraId="3694977D" w14:textId="77777777" w14:noSpellErr="1">
            <w:pPr>
              <w:jc w:val="center"/>
              <w:rPr>
                <w:rFonts w:ascii="Garamond" w:hAnsi="Garamond"/>
                <w:b w:val="1"/>
                <w:bCs w:val="1"/>
                <w:color w:val="FFFFFF" w:themeColor="background1"/>
                <w:sz w:val="22"/>
                <w:szCs w:val="22"/>
              </w:rPr>
              <w:pPrChange w:author="Sophia Skoglund" w:date="2022-05-12T22:18:34.065Z">
                <w:pPr>
                  <w:jc w:val="left"/>
                </w:pPr>
              </w:pPrChange>
            </w:pPr>
            <w:r w:rsidRPr="1AA0FD7B" w:rsidR="001D79EE">
              <w:rPr>
                <w:rFonts w:ascii="Garamond" w:hAnsi="Garamond"/>
                <w:b w:val="1"/>
                <w:bCs w:val="1"/>
                <w:color w:val="FFFFFF" w:themeColor="background1" w:themeTint="FF" w:themeShade="FF"/>
                <w:sz w:val="22"/>
                <w:szCs w:val="22"/>
              </w:rPr>
              <w:t>Platform &amp; Sensor</w:t>
            </w:r>
          </w:p>
        </w:tc>
        <w:tc>
          <w:tcPr>
            <w:tcW w:w="2411"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1AA0FD7B" w:rsidRDefault="001D79EE" w14:paraId="7D846C0D" w14:textId="77777777" w14:noSpellErr="1">
            <w:pPr>
              <w:jc w:val="center"/>
              <w:rPr>
                <w:rFonts w:ascii="Garamond" w:hAnsi="Garamond"/>
                <w:b w:val="1"/>
                <w:bCs w:val="1"/>
                <w:color w:val="FFFFFF" w:themeColor="background1"/>
                <w:sz w:val="22"/>
                <w:szCs w:val="22"/>
              </w:rPr>
              <w:pPrChange w:author="Sophia Skoglund" w:date="2022-05-12T22:18:34.065Z">
                <w:pPr>
                  <w:jc w:val="left"/>
                </w:pPr>
              </w:pPrChange>
            </w:pPr>
            <w:r w:rsidRPr="1AA0FD7B" w:rsidR="001D79EE">
              <w:rPr>
                <w:rFonts w:ascii="Garamond" w:hAnsi="Garamond"/>
                <w:b w:val="1"/>
                <w:bCs w:val="1"/>
                <w:color w:val="FFFFFF" w:themeColor="background1" w:themeTint="FF" w:themeShade="FF"/>
                <w:sz w:val="22"/>
                <w:szCs w:val="22"/>
              </w:rPr>
              <w:t>Parameter(s)</w:t>
            </w:r>
          </w:p>
        </w:tc>
        <w:tc>
          <w:tcPr>
            <w:tcW w:w="4597"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1AA0FD7B" w:rsidRDefault="001D79EE" w14:paraId="5C32202A" w14:textId="77777777" w14:noSpellErr="1">
            <w:pPr>
              <w:jc w:val="center"/>
              <w:rPr>
                <w:rFonts w:ascii="Garamond" w:hAnsi="Garamond"/>
                <w:b w:val="1"/>
                <w:bCs w:val="1"/>
                <w:color w:val="FFFFFF" w:themeColor="background1"/>
                <w:sz w:val="22"/>
                <w:szCs w:val="22"/>
              </w:rPr>
              <w:pPrChange w:author="Sophia Skoglund" w:date="2022-05-12T22:18:34.066Z">
                <w:pPr>
                  <w:jc w:val="left"/>
                </w:pPr>
              </w:pPrChange>
            </w:pPr>
            <w:r w:rsidRPr="1AA0FD7B" w:rsidR="001D79EE">
              <w:rPr>
                <w:rFonts w:ascii="Garamond" w:hAnsi="Garamond"/>
                <w:b w:val="1"/>
                <w:bCs w:val="1"/>
                <w:color w:val="FFFFFF" w:themeColor="background1" w:themeTint="FF" w:themeShade="FF"/>
                <w:sz w:val="22"/>
                <w:szCs w:val="22"/>
              </w:rPr>
              <w:t>Use</w:t>
            </w:r>
          </w:p>
        </w:tc>
      </w:tr>
      <w:tr w:rsidR="00E42240" w:rsidTr="1AA0FD7B" w14:paraId="300AF755" w14:textId="77777777">
        <w:tc>
          <w:tcPr>
            <w:tcW w:w="2347" w:type="dxa"/>
            <w:tcBorders>
              <w:top w:val="single" w:color="auto" w:sz="4" w:space="0"/>
              <w:left w:val="single" w:color="auto" w:sz="4" w:space="0"/>
              <w:bottom w:val="single" w:color="auto" w:sz="4" w:space="0"/>
              <w:right w:val="single" w:color="auto" w:sz="4" w:space="0"/>
            </w:tcBorders>
            <w:tcMar/>
            <w:hideMark/>
          </w:tcPr>
          <w:p w:rsidR="6A9AAEA4" w:rsidP="41035318" w:rsidRDefault="6A9AAEA4" w14:paraId="601E9E91" w14:textId="0F9A97D2">
            <w:pPr>
              <w:spacing w:line="259" w:lineRule="auto"/>
              <w:rPr>
                <w:rFonts w:ascii="Garamond" w:hAnsi="Garamond"/>
                <w:sz w:val="22"/>
              </w:rPr>
            </w:pPr>
            <w:r w:rsidRPr="41035318">
              <w:rPr>
                <w:rFonts w:ascii="Garamond" w:hAnsi="Garamond"/>
                <w:b/>
                <w:bCs/>
                <w:sz w:val="22"/>
              </w:rPr>
              <w:t>Landsat 5</w:t>
            </w:r>
            <w:r w:rsidRPr="003726DF">
              <w:rPr>
                <w:rFonts w:ascii="Garamond" w:hAnsi="Garamond"/>
                <w:b/>
                <w:bCs/>
                <w:sz w:val="22"/>
              </w:rPr>
              <w:t xml:space="preserve"> TM</w:t>
            </w:r>
          </w:p>
        </w:tc>
        <w:tc>
          <w:tcPr>
            <w:tcW w:w="2411" w:type="dxa"/>
            <w:tcBorders>
              <w:top w:val="single" w:color="auto" w:sz="4" w:space="0"/>
              <w:left w:val="single" w:color="auto" w:sz="4" w:space="0"/>
              <w:bottom w:val="single" w:color="auto" w:sz="4" w:space="0"/>
              <w:right w:val="single" w:color="auto" w:sz="4" w:space="0"/>
            </w:tcBorders>
            <w:tcMar/>
            <w:hideMark/>
          </w:tcPr>
          <w:p w:rsidR="41035318" w:rsidP="45169219" w:rsidRDefault="173B2A8E" w14:paraId="7D4D5E35" w14:textId="6AECB6C2">
            <w:pPr>
              <w:spacing w:line="259" w:lineRule="auto"/>
              <w:rPr>
                <w:rFonts w:ascii="Garamond" w:hAnsi="Garamond"/>
                <w:sz w:val="22"/>
              </w:rPr>
            </w:pPr>
            <w:r w:rsidRPr="45169219">
              <w:rPr>
                <w:rFonts w:ascii="Garamond" w:hAnsi="Garamond"/>
                <w:sz w:val="22"/>
              </w:rPr>
              <w:t>Normalized Difference Chlorophyll Index (NDCI),</w:t>
            </w:r>
            <w:r w:rsidRPr="45169219" w:rsidR="459BE0EA">
              <w:rPr>
                <w:rFonts w:ascii="Garamond" w:hAnsi="Garamond"/>
                <w:sz w:val="22"/>
              </w:rPr>
              <w:t xml:space="preserve"> Normalized Difference Turbidity Index (NDTI),</w:t>
            </w:r>
            <w:r w:rsidRPr="45169219" w:rsidR="7DE8A0E3">
              <w:rPr>
                <w:rFonts w:ascii="Garamond" w:hAnsi="Garamond"/>
                <w:sz w:val="22"/>
              </w:rPr>
              <w:t xml:space="preserve"> Color Dissolved Organic Matter (CDOM), Normalized Difference Aquatic Vegetation Index (NDAVI)</w:t>
            </w:r>
          </w:p>
        </w:tc>
        <w:tc>
          <w:tcPr>
            <w:tcW w:w="4597" w:type="dxa"/>
            <w:tcBorders>
              <w:top w:val="single" w:color="auto" w:sz="4" w:space="0"/>
              <w:left w:val="single" w:color="auto" w:sz="4" w:space="0"/>
              <w:bottom w:val="single" w:color="auto" w:sz="4" w:space="0"/>
              <w:right w:val="single" w:color="auto" w:sz="4" w:space="0"/>
            </w:tcBorders>
            <w:tcMar/>
            <w:hideMark/>
          </w:tcPr>
          <w:p w:rsidR="41035318" w:rsidP="1AA0FD7B" w:rsidRDefault="5E8DE0B0" w14:paraId="43034280" w14:textId="746D8E6E">
            <w:pPr>
              <w:rPr>
                <w:rFonts w:ascii="Garamond" w:hAnsi="Garamond"/>
                <w:sz w:val="22"/>
                <w:szCs w:val="22"/>
              </w:rPr>
            </w:pPr>
            <w:r w:rsidRPr="1AA0FD7B" w:rsidR="6B7DAD5E">
              <w:rPr>
                <w:rFonts w:ascii="Garamond" w:hAnsi="Garamond"/>
                <w:sz w:val="22"/>
                <w:szCs w:val="22"/>
              </w:rPr>
              <w:t>Landsat 5 reflectance bands w</w:t>
            </w:r>
            <w:r w:rsidRPr="1AA0FD7B" w:rsidR="5603B736">
              <w:rPr>
                <w:rFonts w:ascii="Garamond" w:hAnsi="Garamond"/>
                <w:sz w:val="22"/>
                <w:szCs w:val="22"/>
              </w:rPr>
              <w:t xml:space="preserve">ere </w:t>
            </w:r>
            <w:r w:rsidRPr="1AA0FD7B" w:rsidR="6B7DAD5E">
              <w:rPr>
                <w:rFonts w:ascii="Garamond" w:hAnsi="Garamond"/>
                <w:sz w:val="22"/>
                <w:szCs w:val="22"/>
              </w:rPr>
              <w:t xml:space="preserve">used to derive turbidity, chlorophyll-a, and aquatic vegetation indices at 30 m resolution between 1984 and 2012. Landsat 5 </w:t>
            </w:r>
            <w:r w:rsidRPr="1AA0FD7B" w:rsidR="6AA2DCB7">
              <w:rPr>
                <w:rFonts w:ascii="Garamond" w:hAnsi="Garamond"/>
                <w:sz w:val="22"/>
                <w:szCs w:val="22"/>
              </w:rPr>
              <w:t xml:space="preserve">was </w:t>
            </w:r>
            <w:r w:rsidRPr="1AA0FD7B" w:rsidR="6B7DAD5E">
              <w:rPr>
                <w:rFonts w:ascii="Garamond" w:hAnsi="Garamond"/>
                <w:sz w:val="22"/>
                <w:szCs w:val="22"/>
              </w:rPr>
              <w:t>not utilized to acquire the NDCI values because of the lack of a band centered around 708 nm.</w:t>
            </w:r>
          </w:p>
        </w:tc>
      </w:tr>
      <w:tr w:rsidR="00E42240" w:rsidTr="1AA0FD7B" w14:paraId="494B302F" w14:textId="77777777">
        <w:tc>
          <w:tcPr>
            <w:tcW w:w="2347" w:type="dxa"/>
            <w:tcBorders>
              <w:top w:val="single" w:color="auto" w:sz="4" w:space="0"/>
              <w:left w:val="single" w:color="auto" w:sz="4" w:space="0"/>
              <w:bottom w:val="single" w:color="auto" w:sz="4" w:space="0"/>
              <w:right w:val="single" w:color="auto" w:sz="4" w:space="0"/>
            </w:tcBorders>
            <w:tcMar/>
            <w:hideMark/>
          </w:tcPr>
          <w:p w:rsidR="41035318" w:rsidP="41035318" w:rsidRDefault="6A9AAEA4" w14:paraId="0C58ACFE" w14:textId="01977FD6">
            <w:pPr>
              <w:spacing w:line="259" w:lineRule="auto"/>
              <w:rPr>
                <w:rFonts w:ascii="Garamond" w:hAnsi="Garamond"/>
                <w:b/>
                <w:bCs/>
                <w:sz w:val="22"/>
              </w:rPr>
            </w:pPr>
            <w:r w:rsidRPr="003726DF">
              <w:rPr>
                <w:rFonts w:ascii="Garamond" w:hAnsi="Garamond"/>
                <w:b/>
                <w:bCs/>
                <w:sz w:val="22"/>
              </w:rPr>
              <w:t>Landsat 7 ETM+</w:t>
            </w:r>
          </w:p>
        </w:tc>
        <w:tc>
          <w:tcPr>
            <w:tcW w:w="2411" w:type="dxa"/>
            <w:tcBorders>
              <w:top w:val="single" w:color="auto" w:sz="4" w:space="0"/>
              <w:left w:val="single" w:color="auto" w:sz="4" w:space="0"/>
              <w:bottom w:val="single" w:color="auto" w:sz="4" w:space="0"/>
              <w:right w:val="single" w:color="auto" w:sz="4" w:space="0"/>
            </w:tcBorders>
            <w:tcMar/>
            <w:hideMark/>
          </w:tcPr>
          <w:p w:rsidR="41035318" w:rsidP="45169219" w:rsidRDefault="071B721B" w14:paraId="43C34B70" w14:textId="22E9DC2C">
            <w:pPr>
              <w:spacing w:line="259" w:lineRule="auto"/>
              <w:rPr>
                <w:rFonts w:ascii="Garamond" w:hAnsi="Garamond"/>
                <w:sz w:val="22"/>
              </w:rPr>
            </w:pPr>
            <w:r w:rsidRPr="45169219">
              <w:rPr>
                <w:rFonts w:ascii="Garamond" w:hAnsi="Garamond"/>
                <w:sz w:val="22"/>
              </w:rPr>
              <w:t>NDCI</w:t>
            </w:r>
            <w:r w:rsidRPr="45169219" w:rsidR="0D6FCD4E">
              <w:rPr>
                <w:rFonts w:ascii="Garamond" w:hAnsi="Garamond"/>
                <w:sz w:val="22"/>
              </w:rPr>
              <w:t>,</w:t>
            </w:r>
            <w:r w:rsidRPr="45169219" w:rsidR="45169219">
              <w:rPr>
                <w:rFonts w:ascii="Garamond" w:hAnsi="Garamond"/>
                <w:sz w:val="22"/>
              </w:rPr>
              <w:t xml:space="preserve"> </w:t>
            </w:r>
            <w:r w:rsidRPr="45169219" w:rsidR="0D6FCD4E">
              <w:rPr>
                <w:rFonts w:ascii="Garamond" w:hAnsi="Garamond"/>
                <w:sz w:val="22"/>
              </w:rPr>
              <w:t>NDTI, CDOM, NDAVI</w:t>
            </w:r>
          </w:p>
        </w:tc>
        <w:tc>
          <w:tcPr>
            <w:tcW w:w="4597" w:type="dxa"/>
            <w:tcBorders>
              <w:top w:val="single" w:color="auto" w:sz="4" w:space="0"/>
              <w:left w:val="single" w:color="auto" w:sz="4" w:space="0"/>
              <w:bottom w:val="single" w:color="auto" w:sz="4" w:space="0"/>
              <w:right w:val="single" w:color="auto" w:sz="4" w:space="0"/>
            </w:tcBorders>
            <w:tcMar/>
            <w:hideMark/>
          </w:tcPr>
          <w:p w:rsidR="41035318" w:rsidP="1AA0FD7B" w:rsidRDefault="30DB49F3" w14:paraId="25BE7FFF" w14:textId="0386E2FD">
            <w:pPr>
              <w:rPr>
                <w:rFonts w:ascii="Garamond" w:hAnsi="Garamond"/>
                <w:sz w:val="22"/>
                <w:szCs w:val="22"/>
              </w:rPr>
            </w:pPr>
            <w:r w:rsidRPr="1AA0FD7B" w:rsidR="084D1722">
              <w:rPr>
                <w:rFonts w:ascii="Garamond" w:hAnsi="Garamond"/>
                <w:sz w:val="22"/>
                <w:szCs w:val="22"/>
              </w:rPr>
              <w:t>Landsat 7 reflectance bands w</w:t>
            </w:r>
            <w:r w:rsidRPr="1AA0FD7B" w:rsidR="398C2A0F">
              <w:rPr>
                <w:rFonts w:ascii="Garamond" w:hAnsi="Garamond"/>
                <w:sz w:val="22"/>
                <w:szCs w:val="22"/>
              </w:rPr>
              <w:t>ere</w:t>
            </w:r>
            <w:r w:rsidRPr="1AA0FD7B" w:rsidR="084D1722">
              <w:rPr>
                <w:rFonts w:ascii="Garamond" w:hAnsi="Garamond"/>
                <w:sz w:val="22"/>
                <w:szCs w:val="22"/>
              </w:rPr>
              <w:t xml:space="preserve"> used to derive turbidity, chlorophyll-a, and aquatic vegetation indices at 30 m resolution between 2012 and 2013. Landsat 7 w</w:t>
            </w:r>
            <w:r w:rsidRPr="1AA0FD7B" w:rsidR="789E49E1">
              <w:rPr>
                <w:rFonts w:ascii="Garamond" w:hAnsi="Garamond"/>
                <w:sz w:val="22"/>
                <w:szCs w:val="22"/>
              </w:rPr>
              <w:t>as not</w:t>
            </w:r>
            <w:r w:rsidRPr="1AA0FD7B" w:rsidR="084D1722">
              <w:rPr>
                <w:rFonts w:ascii="Garamond" w:hAnsi="Garamond"/>
                <w:sz w:val="22"/>
                <w:szCs w:val="22"/>
              </w:rPr>
              <w:t xml:space="preserve"> utilized to acquire the NDCI values because of the lack of a band centered around 708 nm.</w:t>
            </w:r>
          </w:p>
        </w:tc>
      </w:tr>
      <w:tr w:rsidRPr="001D79EE" w:rsidR="00E42240" w:rsidTr="1AA0FD7B" w14:paraId="7AEDA495" w14:textId="77777777">
        <w:tc>
          <w:tcPr>
            <w:tcW w:w="2347" w:type="dxa"/>
            <w:tcBorders>
              <w:top w:val="single" w:color="auto" w:sz="4" w:space="0"/>
              <w:left w:val="single" w:color="auto" w:sz="4" w:space="0"/>
              <w:bottom w:val="single" w:color="auto" w:sz="4" w:space="0"/>
              <w:right w:val="single" w:color="auto" w:sz="4" w:space="0"/>
            </w:tcBorders>
            <w:tcMar/>
            <w:hideMark/>
          </w:tcPr>
          <w:p w:rsidRPr="001D79EE" w:rsidR="001D79EE" w:rsidP="531FDB54" w:rsidRDefault="3D702D6D" w14:paraId="0D89A13D" w14:textId="0B7E45B2">
            <w:pPr>
              <w:spacing w:line="259" w:lineRule="auto"/>
              <w:rPr>
                <w:rFonts w:ascii="Garamond" w:hAnsi="Garamond"/>
                <w:b/>
                <w:bCs/>
                <w:sz w:val="22"/>
              </w:rPr>
            </w:pPr>
            <w:r w:rsidRPr="531FDB54">
              <w:rPr>
                <w:rFonts w:ascii="Garamond" w:hAnsi="Garamond"/>
                <w:b/>
                <w:bCs/>
                <w:sz w:val="22"/>
              </w:rPr>
              <w:t>Landsat 8 OLI</w:t>
            </w:r>
          </w:p>
        </w:tc>
        <w:tc>
          <w:tcPr>
            <w:tcW w:w="2411" w:type="dxa"/>
            <w:tcBorders>
              <w:top w:val="single" w:color="auto" w:sz="4" w:space="0"/>
              <w:left w:val="single" w:color="auto" w:sz="4" w:space="0"/>
              <w:bottom w:val="single" w:color="auto" w:sz="4" w:space="0"/>
              <w:right w:val="single" w:color="auto" w:sz="4" w:space="0"/>
            </w:tcBorders>
            <w:tcMar/>
            <w:hideMark/>
          </w:tcPr>
          <w:p w:rsidRPr="001D79EE" w:rsidR="001D79EE" w:rsidP="45169219" w:rsidRDefault="071B721B" w14:paraId="2C002EED" w14:textId="22E9DC2C">
            <w:pPr>
              <w:spacing w:line="259" w:lineRule="auto"/>
              <w:rPr>
                <w:rFonts w:ascii="Garamond" w:hAnsi="Garamond"/>
                <w:sz w:val="22"/>
              </w:rPr>
            </w:pPr>
            <w:r w:rsidRPr="45169219">
              <w:rPr>
                <w:rFonts w:ascii="Garamond" w:hAnsi="Garamond"/>
                <w:sz w:val="22"/>
              </w:rPr>
              <w:t>NDCI</w:t>
            </w:r>
            <w:r w:rsidRPr="45169219" w:rsidR="0D6FCD4E">
              <w:rPr>
                <w:rFonts w:ascii="Garamond" w:hAnsi="Garamond"/>
                <w:sz w:val="22"/>
              </w:rPr>
              <w:t>,</w:t>
            </w:r>
            <w:r w:rsidRPr="45169219" w:rsidR="45169219">
              <w:rPr>
                <w:rFonts w:ascii="Garamond" w:hAnsi="Garamond"/>
                <w:sz w:val="22"/>
              </w:rPr>
              <w:t xml:space="preserve"> </w:t>
            </w:r>
            <w:r w:rsidRPr="45169219" w:rsidR="0D6FCD4E">
              <w:rPr>
                <w:rFonts w:ascii="Garamond" w:hAnsi="Garamond"/>
                <w:sz w:val="22"/>
              </w:rPr>
              <w:t>NDTI, CDOM, NDAVI</w:t>
            </w:r>
          </w:p>
          <w:p w:rsidRPr="001D79EE" w:rsidR="001D79EE" w:rsidP="45169219" w:rsidRDefault="001D79EE" w14:paraId="4120F556" w14:textId="3F6DCFA6">
            <w:pPr>
              <w:spacing w:line="259" w:lineRule="auto"/>
              <w:rPr>
                <w:rFonts w:ascii="Garamond" w:hAnsi="Garamond"/>
                <w:sz w:val="22"/>
              </w:rPr>
            </w:pPr>
          </w:p>
          <w:p w:rsidRPr="001D79EE" w:rsidR="001D79EE" w:rsidP="45169219" w:rsidRDefault="001D79EE" w14:paraId="3F79CB4B" w14:textId="18AD7482">
            <w:pPr>
              <w:spacing w:line="259" w:lineRule="auto"/>
              <w:rPr>
                <w:rFonts w:ascii="Garamond" w:hAnsi="Garamond"/>
                <w:sz w:val="22"/>
              </w:rPr>
            </w:pPr>
          </w:p>
          <w:p w:rsidRPr="001D79EE" w:rsidR="001D79EE" w:rsidP="45169219" w:rsidRDefault="001D79EE" w14:paraId="73FB6A10" w14:textId="3AB6CFAD">
            <w:pPr>
              <w:spacing w:line="259" w:lineRule="auto"/>
              <w:rPr>
                <w:rFonts w:ascii="Garamond" w:hAnsi="Garamond"/>
                <w:sz w:val="22"/>
              </w:rPr>
            </w:pPr>
          </w:p>
        </w:tc>
        <w:tc>
          <w:tcPr>
            <w:tcW w:w="4597" w:type="dxa"/>
            <w:tcBorders>
              <w:top w:val="single" w:color="auto" w:sz="4" w:space="0"/>
              <w:left w:val="single" w:color="auto" w:sz="4" w:space="0"/>
              <w:bottom w:val="single" w:color="auto" w:sz="4" w:space="0"/>
              <w:right w:val="single" w:color="auto" w:sz="4" w:space="0"/>
            </w:tcBorders>
            <w:tcMar/>
            <w:hideMark/>
          </w:tcPr>
          <w:p w:rsidRPr="001D79EE" w:rsidR="001D79EE" w:rsidP="1AA0FD7B" w:rsidRDefault="44E75266" w14:paraId="0F20DDE7" w14:textId="72C5BD93">
            <w:pPr>
              <w:rPr>
                <w:rFonts w:ascii="Garamond" w:hAnsi="Garamond"/>
                <w:sz w:val="22"/>
                <w:szCs w:val="22"/>
              </w:rPr>
            </w:pPr>
            <w:r w:rsidRPr="1AA0FD7B" w:rsidR="25C2BC26">
              <w:rPr>
                <w:rFonts w:ascii="Garamond" w:hAnsi="Garamond"/>
                <w:sz w:val="22"/>
                <w:szCs w:val="22"/>
              </w:rPr>
              <w:t xml:space="preserve">Landsat 8 reflectance bands </w:t>
            </w:r>
            <w:r w:rsidRPr="1AA0FD7B" w:rsidR="7B542DDD">
              <w:rPr>
                <w:rFonts w:ascii="Garamond" w:hAnsi="Garamond"/>
                <w:sz w:val="22"/>
                <w:szCs w:val="22"/>
              </w:rPr>
              <w:t xml:space="preserve">were </w:t>
            </w:r>
            <w:r w:rsidRPr="1AA0FD7B" w:rsidR="25C2BC26">
              <w:rPr>
                <w:rFonts w:ascii="Garamond" w:hAnsi="Garamond"/>
                <w:sz w:val="22"/>
                <w:szCs w:val="22"/>
              </w:rPr>
              <w:t xml:space="preserve">used to derive turbidity measurements in </w:t>
            </w:r>
            <w:proofErr w:type="spellStart"/>
            <w:r w:rsidRPr="1AA0FD7B" w:rsidR="25C2BC26">
              <w:rPr>
                <w:rFonts w:ascii="Garamond" w:hAnsi="Garamond"/>
                <w:sz w:val="22"/>
                <w:szCs w:val="22"/>
              </w:rPr>
              <w:t>Formazin</w:t>
            </w:r>
            <w:proofErr w:type="spellEnd"/>
            <w:r w:rsidRPr="1AA0FD7B" w:rsidR="25C2BC26">
              <w:rPr>
                <w:rFonts w:ascii="Garamond" w:hAnsi="Garamond"/>
                <w:sz w:val="22"/>
                <w:szCs w:val="22"/>
              </w:rPr>
              <w:t xml:space="preserve"> Nephelometric </w:t>
            </w:r>
            <w:r w:rsidRPr="1AA0FD7B" w:rsidR="4495A0A2">
              <w:rPr>
                <w:rFonts w:ascii="Garamond" w:hAnsi="Garamond"/>
                <w:sz w:val="22"/>
                <w:szCs w:val="22"/>
              </w:rPr>
              <w:t>U</w:t>
            </w:r>
            <w:r w:rsidRPr="1AA0FD7B" w:rsidR="25C2BC26">
              <w:rPr>
                <w:rFonts w:ascii="Garamond" w:hAnsi="Garamond"/>
                <w:sz w:val="22"/>
                <w:szCs w:val="22"/>
              </w:rPr>
              <w:t>nits (FNUs) of ocean water, chlorophyll-a, and aquatic vegetation indices at 30 m resolution between 2013 and 2022. Landsat 8 w</w:t>
            </w:r>
            <w:r w:rsidRPr="1AA0FD7B" w:rsidR="12768993">
              <w:rPr>
                <w:rFonts w:ascii="Garamond" w:hAnsi="Garamond"/>
                <w:sz w:val="22"/>
                <w:szCs w:val="22"/>
              </w:rPr>
              <w:t>as not</w:t>
            </w:r>
            <w:r w:rsidRPr="1AA0FD7B" w:rsidR="25C2BC26">
              <w:rPr>
                <w:rFonts w:ascii="Garamond" w:hAnsi="Garamond"/>
                <w:sz w:val="22"/>
                <w:szCs w:val="22"/>
              </w:rPr>
              <w:t xml:space="preserve"> utilized to acquire the NDCI values because of the lack of a band centered around 708 nm.</w:t>
            </w:r>
          </w:p>
        </w:tc>
      </w:tr>
      <w:tr w:rsidR="00E42240" w:rsidTr="1AA0FD7B" w14:paraId="56DA1AAB" w14:textId="77777777">
        <w:tc>
          <w:tcPr>
            <w:tcW w:w="2347" w:type="dxa"/>
            <w:tcBorders>
              <w:top w:val="single" w:color="auto" w:sz="4" w:space="0"/>
              <w:left w:val="single" w:color="auto" w:sz="4" w:space="0"/>
              <w:bottom w:val="single" w:color="auto" w:sz="4" w:space="0"/>
              <w:right w:val="single" w:color="auto" w:sz="4" w:space="0"/>
            </w:tcBorders>
            <w:tcMar/>
            <w:hideMark/>
          </w:tcPr>
          <w:p w:rsidR="3CFA5926" w:rsidP="531FDB54" w:rsidRDefault="3CFA5926" w14:paraId="13C7C51F" w14:textId="509CCF46">
            <w:pPr>
              <w:spacing w:line="259" w:lineRule="auto"/>
              <w:rPr>
                <w:rFonts w:ascii="Garamond" w:hAnsi="Garamond"/>
                <w:b/>
                <w:bCs/>
                <w:sz w:val="22"/>
              </w:rPr>
            </w:pPr>
            <w:r w:rsidRPr="531FDB54">
              <w:rPr>
                <w:rFonts w:ascii="Garamond" w:hAnsi="Garamond"/>
                <w:b/>
                <w:bCs/>
                <w:sz w:val="22"/>
              </w:rPr>
              <w:t>Sentinel-2 MSI</w:t>
            </w:r>
          </w:p>
        </w:tc>
        <w:tc>
          <w:tcPr>
            <w:tcW w:w="2411" w:type="dxa"/>
            <w:tcBorders>
              <w:top w:val="single" w:color="auto" w:sz="4" w:space="0"/>
              <w:left w:val="single" w:color="auto" w:sz="4" w:space="0"/>
              <w:bottom w:val="single" w:color="auto" w:sz="4" w:space="0"/>
              <w:right w:val="single" w:color="auto" w:sz="4" w:space="0"/>
            </w:tcBorders>
            <w:tcMar/>
            <w:hideMark/>
          </w:tcPr>
          <w:p w:rsidR="3CFA5926" w:rsidP="45169219" w:rsidRDefault="086E28A7" w14:paraId="5B522419" w14:textId="07F43DF1">
            <w:pPr>
              <w:spacing w:line="259" w:lineRule="auto"/>
              <w:rPr>
                <w:rFonts w:ascii="Garamond" w:hAnsi="Garamond"/>
                <w:sz w:val="22"/>
              </w:rPr>
            </w:pPr>
            <w:r w:rsidRPr="45169219">
              <w:rPr>
                <w:rFonts w:ascii="Garamond" w:hAnsi="Garamond"/>
                <w:sz w:val="22"/>
              </w:rPr>
              <w:t xml:space="preserve">NDCI, </w:t>
            </w:r>
            <w:r w:rsidRPr="45169219" w:rsidR="5F849498">
              <w:rPr>
                <w:rFonts w:ascii="Garamond" w:hAnsi="Garamond"/>
                <w:sz w:val="22"/>
              </w:rPr>
              <w:t>NDTI</w:t>
            </w:r>
            <w:r w:rsidRPr="45169219">
              <w:rPr>
                <w:rFonts w:ascii="Garamond" w:hAnsi="Garamond"/>
                <w:sz w:val="22"/>
              </w:rPr>
              <w:t>, CDOM</w:t>
            </w:r>
          </w:p>
        </w:tc>
        <w:tc>
          <w:tcPr>
            <w:tcW w:w="4597" w:type="dxa"/>
            <w:tcBorders>
              <w:top w:val="single" w:color="auto" w:sz="4" w:space="0"/>
              <w:left w:val="single" w:color="auto" w:sz="4" w:space="0"/>
              <w:bottom w:val="single" w:color="auto" w:sz="4" w:space="0"/>
              <w:right w:val="single" w:color="auto" w:sz="4" w:space="0"/>
            </w:tcBorders>
            <w:tcMar/>
            <w:hideMark/>
          </w:tcPr>
          <w:p w:rsidR="531FDB54" w:rsidP="6E388BC6" w:rsidRDefault="1FE0C689" w14:paraId="6C9DC16D" w14:textId="6F93DB1C">
            <w:pPr>
              <w:rPr>
                <w:rFonts w:ascii="Garamond" w:hAnsi="Garamond"/>
                <w:sz w:val="22"/>
              </w:rPr>
            </w:pPr>
            <w:r w:rsidRPr="6E388BC6">
              <w:rPr>
                <w:rFonts w:ascii="Garamond" w:hAnsi="Garamond"/>
                <w:sz w:val="22"/>
              </w:rPr>
              <w:t>Sentinel-2 MSI reflectance bands w</w:t>
            </w:r>
            <w:r w:rsidRPr="6E388BC6" w:rsidR="15C9BA2A">
              <w:rPr>
                <w:rFonts w:ascii="Garamond" w:hAnsi="Garamond"/>
                <w:sz w:val="22"/>
              </w:rPr>
              <w:t xml:space="preserve">ere </w:t>
            </w:r>
            <w:r w:rsidRPr="6E388BC6">
              <w:rPr>
                <w:rFonts w:ascii="Garamond" w:hAnsi="Garamond"/>
                <w:sz w:val="22"/>
              </w:rPr>
              <w:t xml:space="preserve">utilized to extract the NDCI values and chlorophyll-a and </w:t>
            </w:r>
            <w:r w:rsidRPr="6E388BC6">
              <w:rPr>
                <w:rFonts w:ascii="Garamond" w:hAnsi="Garamond"/>
                <w:sz w:val="22"/>
              </w:rPr>
              <w:lastRenderedPageBreak/>
              <w:t>CDOM concentrations at 10 and 20 m resolution between 2015 and 2022.</w:t>
            </w:r>
          </w:p>
        </w:tc>
      </w:tr>
      <w:tr w:rsidRPr="001D79EE" w:rsidR="00E42240" w:rsidTr="1AA0FD7B" w14:paraId="6E8D3C1E" w14:textId="77777777">
        <w:tc>
          <w:tcPr>
            <w:tcW w:w="2347" w:type="dxa"/>
            <w:tcBorders>
              <w:top w:val="single" w:color="auto" w:sz="4" w:space="0"/>
              <w:left w:val="single" w:color="auto" w:sz="4" w:space="0"/>
              <w:bottom w:val="single" w:color="auto" w:sz="4" w:space="0"/>
              <w:right w:val="single" w:color="auto" w:sz="4" w:space="0"/>
            </w:tcBorders>
            <w:tcMar/>
            <w:hideMark/>
          </w:tcPr>
          <w:p w:rsidRPr="001D79EE" w:rsidR="001D79EE" w:rsidP="001D79EE" w:rsidRDefault="001D79EE" w14:paraId="09CFD4C7" w14:textId="77777777">
            <w:pPr>
              <w:rPr>
                <w:rFonts w:ascii="Garamond" w:hAnsi="Garamond"/>
                <w:b/>
                <w:bCs/>
                <w:sz w:val="22"/>
              </w:rPr>
            </w:pPr>
            <w:r w:rsidRPr="001D79EE">
              <w:rPr>
                <w:rFonts w:ascii="Garamond" w:hAnsi="Garamond"/>
                <w:b/>
                <w:bCs/>
                <w:sz w:val="22"/>
              </w:rPr>
              <w:lastRenderedPageBreak/>
              <w:t>Terra MODIS</w:t>
            </w:r>
          </w:p>
        </w:tc>
        <w:tc>
          <w:tcPr>
            <w:tcW w:w="2411" w:type="dxa"/>
            <w:tcBorders>
              <w:top w:val="single" w:color="auto" w:sz="4" w:space="0"/>
              <w:left w:val="single" w:color="auto" w:sz="4" w:space="0"/>
              <w:bottom w:val="single" w:color="auto" w:sz="4" w:space="0"/>
              <w:right w:val="single" w:color="auto" w:sz="4" w:space="0"/>
            </w:tcBorders>
            <w:tcMar/>
            <w:hideMark/>
          </w:tcPr>
          <w:p w:rsidRPr="001D79EE" w:rsidR="001D79EE" w:rsidP="45169219" w:rsidRDefault="292DF13F" w14:paraId="05229875" w14:textId="2000B65D">
            <w:pPr>
              <w:rPr>
                <w:rFonts w:ascii="Garamond" w:hAnsi="Garamond"/>
                <w:sz w:val="22"/>
              </w:rPr>
            </w:pPr>
            <w:r w:rsidRPr="45169219">
              <w:rPr>
                <w:rFonts w:ascii="Garamond" w:hAnsi="Garamond"/>
                <w:sz w:val="22"/>
              </w:rPr>
              <w:t>Sea Surface Temperature (SST)</w:t>
            </w:r>
          </w:p>
        </w:tc>
        <w:tc>
          <w:tcPr>
            <w:tcW w:w="4597" w:type="dxa"/>
            <w:tcBorders>
              <w:top w:val="single" w:color="auto" w:sz="4" w:space="0"/>
              <w:left w:val="single" w:color="auto" w:sz="4" w:space="0"/>
              <w:bottom w:val="single" w:color="auto" w:sz="4" w:space="0"/>
              <w:right w:val="single" w:color="auto" w:sz="4" w:space="0"/>
            </w:tcBorders>
            <w:tcMar/>
            <w:hideMark/>
          </w:tcPr>
          <w:p w:rsidRPr="001D79EE" w:rsidR="001D79EE" w:rsidP="1AA0FD7B" w:rsidRDefault="473D86BC" w14:paraId="1B3F82E5" w14:textId="11BB7DAC">
            <w:pPr>
              <w:rPr>
                <w:rFonts w:ascii="Garamond" w:hAnsi="Garamond"/>
                <w:sz w:val="22"/>
                <w:szCs w:val="22"/>
              </w:rPr>
            </w:pPr>
            <w:r w:rsidRPr="1AA0FD7B" w:rsidR="562E8E11">
              <w:rPr>
                <w:rFonts w:ascii="Garamond" w:hAnsi="Garamond"/>
                <w:sz w:val="22"/>
                <w:szCs w:val="22"/>
              </w:rPr>
              <w:t xml:space="preserve">MODIS </w:t>
            </w:r>
            <w:r w:rsidRPr="1AA0FD7B" w:rsidR="49DFCDCA">
              <w:rPr>
                <w:rFonts w:ascii="Garamond" w:hAnsi="Garamond"/>
                <w:sz w:val="22"/>
                <w:szCs w:val="22"/>
              </w:rPr>
              <w:t xml:space="preserve">data were </w:t>
            </w:r>
            <w:r w:rsidRPr="1AA0FD7B" w:rsidR="562E8E11">
              <w:rPr>
                <w:rFonts w:ascii="Garamond" w:hAnsi="Garamond"/>
                <w:sz w:val="22"/>
                <w:szCs w:val="22"/>
              </w:rPr>
              <w:t xml:space="preserve">utilized for the high temporal resolution of 1-2 days. </w:t>
            </w:r>
            <w:del w:author="Sophia Skoglund" w:date="2022-05-12T22:35:50.108Z" w:id="220278242">
              <w:r w:rsidRPr="1AA0FD7B" w:rsidDel="562E8E11">
                <w:rPr>
                  <w:rFonts w:ascii="Garamond" w:hAnsi="Garamond"/>
                  <w:sz w:val="22"/>
                  <w:szCs w:val="22"/>
                </w:rPr>
                <w:delText>Aqua</w:delText>
              </w:r>
            </w:del>
            <w:ins w:author="Sophia Skoglund" w:date="2022-05-12T22:35:50.851Z" w:id="1604925838">
              <w:r w:rsidRPr="1AA0FD7B" w:rsidR="562E8E11">
                <w:rPr>
                  <w:rFonts w:ascii="Garamond" w:hAnsi="Garamond"/>
                  <w:sz w:val="22"/>
                  <w:szCs w:val="22"/>
                </w:rPr>
                <w:t>Terra</w:t>
              </w:r>
            </w:ins>
            <w:r w:rsidRPr="1AA0FD7B" w:rsidR="562E8E11">
              <w:rPr>
                <w:rFonts w:ascii="Garamond" w:hAnsi="Garamond"/>
                <w:sz w:val="22"/>
                <w:szCs w:val="22"/>
              </w:rPr>
              <w:t xml:space="preserve"> satellite data </w:t>
            </w:r>
            <w:r w:rsidRPr="1AA0FD7B" w:rsidR="1FAB77AC">
              <w:rPr>
                <w:rFonts w:ascii="Garamond" w:hAnsi="Garamond"/>
                <w:sz w:val="22"/>
                <w:szCs w:val="22"/>
              </w:rPr>
              <w:t xml:space="preserve">were </w:t>
            </w:r>
            <w:r w:rsidRPr="1AA0FD7B" w:rsidR="562E8E11">
              <w:rPr>
                <w:rFonts w:ascii="Garamond" w:hAnsi="Garamond"/>
                <w:sz w:val="22"/>
                <w:szCs w:val="22"/>
              </w:rPr>
              <w:t>used to acquire metrics for SST at a resolution of 1 km from 2000 to 2022.</w:t>
            </w:r>
          </w:p>
        </w:tc>
      </w:tr>
      <w:tr w:rsidRPr="001D79EE" w:rsidR="00E42240" w:rsidTr="1AA0FD7B" w14:paraId="075EAAC3" w14:textId="77777777">
        <w:tc>
          <w:tcPr>
            <w:tcW w:w="2347" w:type="dxa"/>
            <w:tcBorders>
              <w:top w:val="single" w:color="auto" w:sz="4" w:space="0"/>
              <w:left w:val="single" w:color="auto" w:sz="4" w:space="0"/>
              <w:bottom w:val="single" w:color="auto" w:sz="4" w:space="0"/>
              <w:right w:val="single" w:color="auto" w:sz="4" w:space="0"/>
            </w:tcBorders>
            <w:tcMar/>
            <w:hideMark/>
          </w:tcPr>
          <w:p w:rsidRPr="001D79EE" w:rsidR="001D79EE" w:rsidP="001D79EE" w:rsidRDefault="001D79EE" w14:paraId="3B483C31" w14:textId="77777777">
            <w:pPr>
              <w:rPr>
                <w:rFonts w:ascii="Garamond" w:hAnsi="Garamond"/>
                <w:b/>
                <w:bCs/>
                <w:sz w:val="22"/>
              </w:rPr>
            </w:pPr>
            <w:r w:rsidRPr="001D79EE">
              <w:rPr>
                <w:rFonts w:ascii="Garamond" w:hAnsi="Garamond"/>
                <w:b/>
                <w:bCs/>
                <w:sz w:val="22"/>
              </w:rPr>
              <w:t>Aqua MODIS</w:t>
            </w:r>
          </w:p>
        </w:tc>
        <w:tc>
          <w:tcPr>
            <w:tcW w:w="2411" w:type="dxa"/>
            <w:tcBorders>
              <w:top w:val="single" w:color="auto" w:sz="4" w:space="0"/>
              <w:left w:val="single" w:color="auto" w:sz="4" w:space="0"/>
              <w:bottom w:val="single" w:color="auto" w:sz="4" w:space="0"/>
              <w:right w:val="single" w:color="auto" w:sz="4" w:space="0"/>
            </w:tcBorders>
            <w:tcMar/>
            <w:hideMark/>
          </w:tcPr>
          <w:p w:rsidRPr="001D79EE" w:rsidR="001D79EE" w:rsidP="45169219" w:rsidRDefault="49EDB9D7" w14:paraId="5D39EFDA" w14:textId="3D27BD8E">
            <w:pPr>
              <w:rPr>
                <w:rFonts w:ascii="Garamond" w:hAnsi="Garamond"/>
                <w:sz w:val="22"/>
              </w:rPr>
            </w:pPr>
            <w:r w:rsidRPr="45169219">
              <w:rPr>
                <w:rFonts w:ascii="Garamond" w:hAnsi="Garamond"/>
                <w:sz w:val="22"/>
              </w:rPr>
              <w:t>SST</w:t>
            </w:r>
          </w:p>
        </w:tc>
        <w:tc>
          <w:tcPr>
            <w:tcW w:w="4597" w:type="dxa"/>
            <w:tcBorders>
              <w:top w:val="single" w:color="auto" w:sz="4" w:space="0"/>
              <w:left w:val="single" w:color="auto" w:sz="4" w:space="0"/>
              <w:bottom w:val="single" w:color="auto" w:sz="4" w:space="0"/>
              <w:right w:val="single" w:color="auto" w:sz="4" w:space="0"/>
            </w:tcBorders>
            <w:tcMar/>
            <w:hideMark/>
          </w:tcPr>
          <w:p w:rsidRPr="001D79EE" w:rsidR="001D79EE" w:rsidP="1AA0FD7B" w:rsidRDefault="34436A22" w14:paraId="12B3660D" w14:textId="2E7D048A">
            <w:pPr>
              <w:rPr>
                <w:rFonts w:ascii="Garamond" w:hAnsi="Garamond"/>
                <w:sz w:val="22"/>
                <w:szCs w:val="22"/>
              </w:rPr>
            </w:pPr>
            <w:r w:rsidRPr="1AA0FD7B" w:rsidR="02A5ADC0">
              <w:rPr>
                <w:rFonts w:ascii="Garamond" w:hAnsi="Garamond"/>
                <w:sz w:val="22"/>
                <w:szCs w:val="22"/>
              </w:rPr>
              <w:t xml:space="preserve">MODIS </w:t>
            </w:r>
            <w:r w:rsidRPr="1AA0FD7B" w:rsidR="1920E29B">
              <w:rPr>
                <w:rFonts w:ascii="Garamond" w:hAnsi="Garamond"/>
                <w:sz w:val="22"/>
                <w:szCs w:val="22"/>
              </w:rPr>
              <w:t>data were</w:t>
            </w:r>
            <w:r w:rsidRPr="1AA0FD7B" w:rsidR="02A5ADC0">
              <w:rPr>
                <w:rFonts w:ascii="Garamond" w:hAnsi="Garamond"/>
                <w:sz w:val="22"/>
                <w:szCs w:val="22"/>
              </w:rPr>
              <w:t xml:space="preserve"> utilized for the high temporal resolution of 1-2 days. </w:t>
            </w:r>
            <w:del w:author="Sophia Skoglund" w:date="2022-05-12T22:36:03.78Z" w:id="1155005103">
              <w:r w:rsidRPr="1AA0FD7B" w:rsidDel="02A5ADC0">
                <w:rPr>
                  <w:rFonts w:ascii="Garamond" w:hAnsi="Garamond"/>
                  <w:sz w:val="22"/>
                  <w:szCs w:val="22"/>
                </w:rPr>
                <w:delText>Terra</w:delText>
              </w:r>
            </w:del>
            <w:ins w:author="Sophia Skoglund" w:date="2022-05-12T22:36:04.591Z" w:id="936813059">
              <w:r w:rsidRPr="1AA0FD7B" w:rsidR="02A5ADC0">
                <w:rPr>
                  <w:rFonts w:ascii="Garamond" w:hAnsi="Garamond"/>
                  <w:sz w:val="22"/>
                  <w:szCs w:val="22"/>
                </w:rPr>
                <w:t>Aqua</w:t>
              </w:r>
            </w:ins>
            <w:r w:rsidRPr="1AA0FD7B" w:rsidR="02A5ADC0">
              <w:rPr>
                <w:rFonts w:ascii="Garamond" w:hAnsi="Garamond"/>
                <w:sz w:val="22"/>
                <w:szCs w:val="22"/>
              </w:rPr>
              <w:t xml:space="preserve"> satellite data </w:t>
            </w:r>
            <w:r w:rsidRPr="1AA0FD7B" w:rsidR="7F8890B1">
              <w:rPr>
                <w:rFonts w:ascii="Garamond" w:hAnsi="Garamond"/>
                <w:sz w:val="22"/>
                <w:szCs w:val="22"/>
              </w:rPr>
              <w:t xml:space="preserve">were </w:t>
            </w:r>
            <w:r w:rsidRPr="1AA0FD7B" w:rsidR="02A5ADC0">
              <w:rPr>
                <w:rFonts w:ascii="Garamond" w:hAnsi="Garamond"/>
                <w:sz w:val="22"/>
                <w:szCs w:val="22"/>
              </w:rPr>
              <w:t>used to acquire metrics for SST at a resolution of 1 km from 2000 to 2022.</w:t>
            </w:r>
          </w:p>
        </w:tc>
      </w:tr>
    </w:tbl>
    <w:p w:rsidRPr="001D79EE" w:rsidR="001D79EE" w:rsidP="6E388BC6" w:rsidRDefault="001D79EE" w14:paraId="349E91B2" w14:textId="6CAE9EE9"/>
    <w:p w:rsidRPr="001D79EE" w:rsidR="001D79EE" w:rsidP="1AA0FD7B" w:rsidRDefault="001D79EE" w14:paraId="1667BDF6" w14:textId="77777777" w14:noSpellErr="1">
      <w:pPr>
        <w:rPr>
          <w:rFonts w:ascii="Garamond" w:hAnsi="Garamond"/>
          <w:i w:val="1"/>
          <w:iCs w:val="1"/>
          <w:sz w:val="22"/>
          <w:szCs w:val="22"/>
          <w:rPrChange w:author="Sophia Skoglund" w:date="2022-05-12T22:20:49.605Z" w:id="151969727">
            <w:rPr>
              <w:rFonts w:ascii="Garamond" w:hAnsi="Garamond"/>
              <w:sz w:val="22"/>
              <w:szCs w:val="22"/>
            </w:rPr>
          </w:rPrChange>
        </w:rPr>
      </w:pPr>
      <w:commentRangeStart w:id="2115040931"/>
      <w:r w:rsidRPr="1AA0FD7B" w:rsidR="001D79EE">
        <w:rPr>
          <w:rFonts w:ascii="Garamond" w:hAnsi="Garamond"/>
          <w:b w:val="1"/>
          <w:bCs w:val="1"/>
          <w:i w:val="1"/>
          <w:iCs w:val="1"/>
          <w:sz w:val="22"/>
          <w:szCs w:val="22"/>
          <w:rPrChange w:author="Sophia Skoglund" w:date="2022-05-12T22:20:49.603Z" w:id="362088003">
            <w:rPr>
              <w:rFonts w:ascii="Garamond" w:hAnsi="Garamond"/>
              <w:b w:val="1"/>
              <w:bCs w:val="1"/>
              <w:sz w:val="22"/>
              <w:szCs w:val="22"/>
            </w:rPr>
          </w:rPrChange>
        </w:rPr>
        <w:t>Software &amp; Scripting:</w:t>
      </w:r>
      <w:commentRangeEnd w:id="2115040931"/>
      <w:r>
        <w:rPr>
          <w:rStyle w:val="CommentReference"/>
        </w:rPr>
        <w:commentReference w:id="2115040931"/>
      </w:r>
    </w:p>
    <w:p w:rsidR="76AD3FA9" w:rsidP="1AA0FD7B" w:rsidRDefault="3E92D756" w14:paraId="25AAD0A7" w14:textId="1848867D">
      <w:pPr>
        <w:numPr>
          <w:ilvl w:val="0"/>
          <w:numId w:val="13"/>
        </w:numPr>
        <w:rPr>
          <w:rFonts w:ascii="Century Gothic" w:hAnsi="Century Gothic" w:eastAsia="Century Gothic" w:cs="Century Gothic"/>
          <w:sz w:val="22"/>
          <w:szCs w:val="22"/>
        </w:rPr>
      </w:pPr>
      <w:r w:rsidRPr="1AA0FD7B" w:rsidR="3E92D756">
        <w:rPr>
          <w:rFonts w:ascii="Garamond" w:hAnsi="Garamond"/>
          <w:sz w:val="22"/>
          <w:szCs w:val="22"/>
        </w:rPr>
        <w:t>Google Earth Engine</w:t>
      </w:r>
      <w:r w:rsidRPr="1AA0FD7B" w:rsidR="72AB75BB">
        <w:rPr>
          <w:rFonts w:ascii="Garamond" w:hAnsi="Garamond"/>
          <w:sz w:val="22"/>
          <w:szCs w:val="22"/>
        </w:rPr>
        <w:t xml:space="preserve"> JavaScript API, </w:t>
      </w:r>
      <w:commentRangeStart w:id="437283752"/>
      <w:r w:rsidRPr="1AA0FD7B" w:rsidR="72AB75BB">
        <w:rPr>
          <w:rFonts w:ascii="Garamond" w:hAnsi="Garamond"/>
          <w:sz w:val="22"/>
          <w:szCs w:val="22"/>
        </w:rPr>
        <w:t>Google Earth Engine App View</w:t>
      </w:r>
      <w:commentRangeEnd w:id="437283752"/>
      <w:r>
        <w:rPr>
          <w:rStyle w:val="CommentReference"/>
        </w:rPr>
        <w:commentReference w:id="437283752"/>
      </w:r>
      <w:r w:rsidRPr="1AA0FD7B" w:rsidR="7251A6FF">
        <w:rPr>
          <w:rFonts w:ascii="Garamond" w:hAnsi="Garamond"/>
          <w:sz w:val="22"/>
          <w:szCs w:val="22"/>
        </w:rPr>
        <w:t xml:space="preserve"> </w:t>
      </w:r>
      <w:r w:rsidRPr="1AA0FD7B" w:rsidR="1AA0FD7B">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w:t>
      </w:r>
      <w:r w:rsidRPr="1AA0FD7B" w:rsidR="7251A6FF">
        <w:rPr>
          <w:rFonts w:ascii="Garamond" w:hAnsi="Garamond"/>
          <w:sz w:val="22"/>
          <w:szCs w:val="22"/>
        </w:rPr>
        <w:t xml:space="preserve"> Primary application user interface, data processing backend</w:t>
      </w:r>
    </w:p>
    <w:p w:rsidR="4D5ED8AE" w:rsidP="1AA0FD7B" w:rsidRDefault="55ADEE90" w14:paraId="0CBC3F90" w14:textId="162D7E7A">
      <w:pPr>
        <w:numPr>
          <w:ilvl w:val="0"/>
          <w:numId w:val="13"/>
        </w:numPr>
        <w:rPr>
          <w:rFonts w:ascii="Century Gothic" w:hAnsi="Century Gothic" w:eastAsia="Century Gothic" w:cs="Century Gothic"/>
          <w:sz w:val="22"/>
          <w:szCs w:val="22"/>
        </w:rPr>
      </w:pPr>
      <w:r w:rsidRPr="1AA0FD7B" w:rsidR="55ADEE90">
        <w:rPr>
          <w:rFonts w:ascii="Garamond" w:hAnsi="Garamond"/>
          <w:sz w:val="22"/>
          <w:szCs w:val="22"/>
        </w:rPr>
        <w:t>Esri</w:t>
      </w:r>
      <w:r w:rsidRPr="1AA0FD7B" w:rsidR="55ADEE90">
        <w:rPr>
          <w:rFonts w:ascii="Garamond" w:hAnsi="Garamond"/>
          <w:sz w:val="22"/>
          <w:szCs w:val="22"/>
        </w:rPr>
        <w:t xml:space="preserve"> </w:t>
      </w:r>
      <w:r w:rsidRPr="1AA0FD7B" w:rsidR="5C68CCD0">
        <w:rPr>
          <w:rFonts w:ascii="Garamond" w:hAnsi="Garamond"/>
          <w:sz w:val="22"/>
          <w:szCs w:val="22"/>
        </w:rPr>
        <w:t>ArcGIS Pro</w:t>
      </w:r>
      <w:r w:rsidRPr="1AA0FD7B" w:rsidR="55ADEE90">
        <w:rPr>
          <w:rFonts w:ascii="Garamond" w:hAnsi="Garamond"/>
          <w:sz w:val="22"/>
          <w:szCs w:val="22"/>
        </w:rPr>
        <w:t xml:space="preserve"> 2.9.2</w:t>
      </w:r>
      <w:r w:rsidRPr="1AA0FD7B" w:rsidR="5C68CCD0">
        <w:rPr>
          <w:rFonts w:ascii="Garamond" w:hAnsi="Garamond"/>
          <w:sz w:val="22"/>
          <w:szCs w:val="22"/>
        </w:rPr>
        <w:t xml:space="preserve"> </w:t>
      </w:r>
      <w:r w:rsidRPr="1AA0FD7B" w:rsidR="1AA0FD7B">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w:t>
      </w:r>
      <w:r w:rsidRPr="1AA0FD7B" w:rsidR="5C68CCD0">
        <w:rPr>
          <w:rFonts w:ascii="Garamond" w:hAnsi="Garamond"/>
          <w:sz w:val="22"/>
          <w:szCs w:val="22"/>
        </w:rPr>
        <w:t xml:space="preserve"> Map creation for documentation</w:t>
      </w:r>
    </w:p>
    <w:p w:rsidR="0FEB747B" w:rsidP="1AA0FD7B" w:rsidRDefault="0FEB747B" w14:paraId="7189C258" w14:textId="2D29111D">
      <w:pPr>
        <w:numPr>
          <w:ilvl w:val="0"/>
          <w:numId w:val="13"/>
        </w:numPr>
        <w:rPr>
          <w:rFonts w:ascii="Century Gothic" w:hAnsi="Century Gothic" w:eastAsia="Century Gothic" w:cs="Century Gothic"/>
          <w:sz w:val="22"/>
          <w:szCs w:val="22"/>
        </w:rPr>
      </w:pPr>
      <w:r w:rsidRPr="1AA0FD7B" w:rsidR="0FEB747B">
        <w:rPr>
          <w:rFonts w:ascii="Garamond" w:hAnsi="Garamond"/>
          <w:sz w:val="22"/>
          <w:szCs w:val="22"/>
        </w:rPr>
        <w:t>Python 3.10</w:t>
      </w:r>
      <w:r w:rsidRPr="1AA0FD7B" w:rsidR="0FEB747B">
        <w:rPr>
          <w:rFonts w:ascii="Garamond" w:hAnsi="Garamond"/>
          <w:sz w:val="22"/>
          <w:szCs w:val="22"/>
        </w:rPr>
        <w:t xml:space="preserve"> </w:t>
      </w:r>
      <w:r w:rsidRPr="1AA0FD7B" w:rsidR="1AA0FD7B">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w:t>
      </w:r>
      <w:r w:rsidRPr="1AA0FD7B" w:rsidR="0FEB747B">
        <w:rPr>
          <w:rFonts w:ascii="Garamond" w:hAnsi="Garamond"/>
          <w:sz w:val="22"/>
          <w:szCs w:val="22"/>
        </w:rPr>
        <w:t xml:space="preserve"> Data pre-processing, validation, analysis</w:t>
      </w:r>
      <w:r w:rsidRPr="1AA0FD7B" w:rsidR="44EF57EF">
        <w:rPr>
          <w:rFonts w:ascii="Garamond" w:hAnsi="Garamond"/>
          <w:sz w:val="22"/>
          <w:szCs w:val="22"/>
        </w:rPr>
        <w:t xml:space="preserve">, and </w:t>
      </w:r>
      <w:r w:rsidRPr="1AA0FD7B" w:rsidR="00E37B31">
        <w:rPr>
          <w:rFonts w:ascii="Garamond" w:hAnsi="Garamond"/>
          <w:sz w:val="22"/>
          <w:szCs w:val="22"/>
        </w:rPr>
        <w:t>reproducibility</w:t>
      </w:r>
    </w:p>
    <w:p w:rsidRPr="001D79EE" w:rsidR="001D79EE" w:rsidP="5C0B3FBF" w:rsidRDefault="001D79EE" w14:paraId="7E55F1B9" w14:textId="7B1A9E31">
      <w:pPr>
        <w:rPr>
          <w:rFonts w:ascii="Garamond" w:hAnsi="Garamond"/>
          <w:sz w:val="22"/>
        </w:rPr>
      </w:pPr>
    </w:p>
    <w:p w:rsidRPr="001D79EE" w:rsidR="001D79EE" w:rsidP="1AA0FD7B" w:rsidRDefault="001D79EE" w14:paraId="422753F9" w14:textId="2BEA2F22">
      <w:pPr>
        <w:rPr>
          <w:rFonts w:ascii="Garamond" w:hAnsi="Garamond"/>
          <w:b w:val="1"/>
          <w:bCs w:val="1"/>
          <w:i w:val="1"/>
          <w:iCs w:val="1"/>
          <w:sz w:val="22"/>
          <w:szCs w:val="22"/>
          <w:rPrChange w:author="Sophia Skoglund" w:date="2022-05-12T22:20:57.488Z" w:id="1266991189">
            <w:rPr>
              <w:rFonts w:ascii="Garamond" w:hAnsi="Garamond"/>
              <w:b w:val="1"/>
              <w:bCs w:val="1"/>
              <w:sz w:val="22"/>
              <w:szCs w:val="22"/>
            </w:rPr>
          </w:rPrChange>
        </w:rPr>
      </w:pPr>
      <w:commentRangeStart w:id="2095103251"/>
      <w:r w:rsidRPr="1AA0FD7B" w:rsidR="001D79EE">
        <w:rPr>
          <w:rFonts w:ascii="Garamond" w:hAnsi="Garamond"/>
          <w:b w:val="1"/>
          <w:bCs w:val="1"/>
          <w:i w:val="1"/>
          <w:iCs w:val="1"/>
          <w:sz w:val="22"/>
          <w:szCs w:val="22"/>
          <w:rPrChange w:author="Sophia Skoglund" w:date="2022-05-12T22:20:57.485Z" w:id="1871141246">
            <w:rPr>
              <w:rFonts w:ascii="Garamond" w:hAnsi="Garamond"/>
              <w:b w:val="1"/>
              <w:bCs w:val="1"/>
              <w:sz w:val="22"/>
              <w:szCs w:val="22"/>
            </w:rPr>
          </w:rPrChange>
        </w:rPr>
        <w:t>End Product</w:t>
      </w:r>
      <w:r w:rsidRPr="1AA0FD7B" w:rsidR="001D79EE">
        <w:rPr>
          <w:rFonts w:ascii="Garamond" w:hAnsi="Garamond"/>
          <w:b w:val="1"/>
          <w:bCs w:val="1"/>
          <w:i w:val="1"/>
          <w:iCs w:val="1"/>
          <w:sz w:val="22"/>
          <w:szCs w:val="22"/>
          <w:rPrChange w:author="Sophia Skoglund" w:date="2022-05-12T22:20:57.485Z" w:id="1659435539">
            <w:rPr>
              <w:rFonts w:ascii="Garamond" w:hAnsi="Garamond"/>
              <w:b w:val="1"/>
              <w:bCs w:val="1"/>
              <w:sz w:val="22"/>
              <w:szCs w:val="22"/>
            </w:rPr>
          </w:rPrChange>
        </w:rPr>
        <w:t>s</w:t>
      </w:r>
      <w:r w:rsidRPr="1AA0FD7B" w:rsidR="001D79EE">
        <w:rPr>
          <w:rFonts w:ascii="Garamond" w:hAnsi="Garamond"/>
          <w:b w:val="1"/>
          <w:bCs w:val="1"/>
          <w:i w:val="1"/>
          <w:iCs w:val="1"/>
          <w:sz w:val="22"/>
          <w:szCs w:val="22"/>
          <w:rPrChange w:author="Sophia Skoglund" w:date="2022-05-12T22:20:57.485Z" w:id="1645275504">
            <w:rPr>
              <w:rFonts w:ascii="Garamond" w:hAnsi="Garamond"/>
              <w:b w:val="1"/>
              <w:bCs w:val="1"/>
              <w:sz w:val="22"/>
              <w:szCs w:val="22"/>
            </w:rPr>
          </w:rPrChange>
        </w:rPr>
        <w:t>:</w:t>
      </w:r>
      <w:commentRangeEnd w:id="2095103251"/>
      <w:r>
        <w:rPr>
          <w:rStyle w:val="CommentReference"/>
        </w:rPr>
        <w:commentReference w:id="2095103251"/>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1D79EE" w:rsidR="00377CEF" w:rsidTr="1AA0FD7B" w14:paraId="04A56210" w14:textId="77777777">
        <w:tc>
          <w:tcPr>
            <w:tcW w:w="2160"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1AA0FD7B" w:rsidRDefault="793C1A72" w14:paraId="79CD4468" w14:textId="77777777" w14:noSpellErr="1">
            <w:pPr>
              <w:jc w:val="center"/>
              <w:rPr>
                <w:rFonts w:ascii="Garamond" w:hAnsi="Garamond"/>
                <w:b w:val="1"/>
                <w:bCs w:val="1"/>
                <w:color w:val="FFFFFF" w:themeColor="background1"/>
                <w:sz w:val="22"/>
                <w:szCs w:val="22"/>
              </w:rPr>
              <w:pPrChange w:author="Sophia Skoglund" w:date="2022-05-12T22:19:04.899Z">
                <w:pPr/>
              </w:pPrChange>
            </w:pPr>
            <w:r w:rsidRPr="1AA0FD7B" w:rsidR="043094AF">
              <w:rPr>
                <w:rFonts w:ascii="Garamond" w:hAnsi="Garamond"/>
                <w:b w:val="1"/>
                <w:bCs w:val="1"/>
                <w:color w:val="FFFFFF" w:themeColor="background1" w:themeTint="FF" w:themeShade="FF"/>
                <w:sz w:val="22"/>
                <w:szCs w:val="22"/>
              </w:rPr>
              <w:t>End Product</w:t>
            </w:r>
          </w:p>
        </w:tc>
        <w:tc>
          <w:tcPr>
            <w:tcW w:w="3240"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1AA0FD7B" w:rsidRDefault="001D79EE" w14:paraId="52C63886" w14:textId="77777777" w14:noSpellErr="1">
            <w:pPr>
              <w:jc w:val="center"/>
              <w:rPr>
                <w:rFonts w:ascii="Garamond" w:hAnsi="Garamond"/>
                <w:b w:val="1"/>
                <w:bCs w:val="1"/>
                <w:color w:val="FFFFFF" w:themeColor="background1"/>
                <w:sz w:val="22"/>
                <w:szCs w:val="22"/>
              </w:rPr>
              <w:pPrChange w:author="Sophia Skoglund" w:date="2022-05-12T22:19:04.9Z">
                <w:pPr/>
              </w:pPrChange>
            </w:pPr>
            <w:r w:rsidRPr="1AA0FD7B" w:rsidR="001D79EE">
              <w:rPr>
                <w:rFonts w:ascii="Garamond" w:hAnsi="Garamond"/>
                <w:b w:val="1"/>
                <w:bCs w:val="1"/>
                <w:color w:val="FFFFFF" w:themeColor="background1" w:themeTint="FF" w:themeShade="FF"/>
                <w:sz w:val="22"/>
                <w:szCs w:val="22"/>
              </w:rPr>
              <w:t xml:space="preserve">Earth Observations Used </w:t>
            </w:r>
          </w:p>
        </w:tc>
        <w:tc>
          <w:tcPr>
            <w:tcW w:w="2880"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1AA0FD7B" w:rsidRDefault="001D79EE" w14:paraId="19735881" w14:textId="4D156472" w14:noSpellErr="1">
            <w:pPr>
              <w:jc w:val="center"/>
              <w:rPr>
                <w:rFonts w:ascii="Garamond" w:hAnsi="Garamond"/>
                <w:b w:val="1"/>
                <w:bCs w:val="1"/>
                <w:color w:val="FFFFFF" w:themeColor="background1"/>
                <w:sz w:val="22"/>
                <w:szCs w:val="22"/>
              </w:rPr>
              <w:pPrChange w:author="Sophia Skoglund" w:date="2022-05-12T22:19:04.9Z">
                <w:pPr/>
              </w:pPrChange>
            </w:pPr>
            <w:r w:rsidRPr="1AA0FD7B" w:rsidR="001D79EE">
              <w:rPr>
                <w:rFonts w:ascii="Garamond" w:hAnsi="Garamond"/>
                <w:b w:val="1"/>
                <w:bCs w:val="1"/>
                <w:color w:val="FFFFFF" w:themeColor="background1" w:themeTint="FF" w:themeShade="FF"/>
                <w:sz w:val="22"/>
                <w:szCs w:val="22"/>
              </w:rPr>
              <w:t>Benefit &amp; Use</w:t>
            </w:r>
          </w:p>
        </w:tc>
        <w:tc>
          <w:tcPr>
            <w:tcW w:w="1080" w:type="dxa"/>
            <w:tcBorders>
              <w:top w:val="single" w:color="auto" w:sz="4" w:space="0"/>
              <w:left w:val="single" w:color="auto" w:sz="4" w:space="0"/>
              <w:bottom w:val="single" w:color="auto" w:sz="4" w:space="0"/>
              <w:right w:val="single" w:color="auto" w:sz="4" w:space="0"/>
            </w:tcBorders>
            <w:shd w:val="clear" w:color="auto" w:fill="0B6FA1"/>
            <w:tcMar/>
            <w:hideMark/>
          </w:tcPr>
          <w:p w:rsidRPr="001D79EE" w:rsidR="001D79EE" w:rsidP="1AA0FD7B" w:rsidRDefault="793C1A72" w14:paraId="79170EF2" w14:textId="77777777" w14:noSpellErr="1">
            <w:pPr>
              <w:jc w:val="center"/>
              <w:rPr>
                <w:rFonts w:ascii="Garamond" w:hAnsi="Garamond"/>
                <w:b w:val="1"/>
                <w:bCs w:val="1"/>
                <w:color w:val="FFFFFF" w:themeColor="background1"/>
                <w:sz w:val="22"/>
                <w:szCs w:val="22"/>
              </w:rPr>
              <w:pPrChange w:author="Sophia Skoglund" w:date="2022-05-12T22:19:04.901Z">
                <w:pPr/>
              </w:pPrChange>
            </w:pPr>
            <w:r w:rsidRPr="1AA0FD7B" w:rsidR="043094AF">
              <w:rPr>
                <w:rFonts w:ascii="Garamond" w:hAnsi="Garamond"/>
                <w:b w:val="1"/>
                <w:bCs w:val="1"/>
                <w:color w:val="FFFFFF" w:themeColor="background1" w:themeTint="FF" w:themeShade="FF"/>
                <w:sz w:val="22"/>
                <w:szCs w:val="22"/>
              </w:rPr>
              <w:t>Software Release Category</w:t>
            </w:r>
          </w:p>
        </w:tc>
      </w:tr>
      <w:tr w:rsidRPr="001D79EE" w:rsidR="00E42240" w:rsidTr="1AA0FD7B" w14:paraId="71A4D30D" w14:textId="77777777">
        <w:tc>
          <w:tcPr>
            <w:tcW w:w="2160" w:type="dxa"/>
            <w:tcBorders>
              <w:top w:val="single" w:color="auto" w:sz="4" w:space="0"/>
              <w:left w:val="single" w:color="auto" w:sz="4" w:space="0"/>
              <w:bottom w:val="single" w:color="auto" w:sz="4" w:space="0"/>
              <w:right w:val="single" w:color="auto" w:sz="4" w:space="0"/>
            </w:tcBorders>
            <w:tcMar/>
            <w:hideMark/>
          </w:tcPr>
          <w:p w:rsidRPr="001D79EE" w:rsidR="001D79EE" w:rsidP="1AA0FD7B" w:rsidRDefault="56040501" w14:paraId="0ABD2CB7" w14:textId="2141BACC">
            <w:pPr>
              <w:spacing w:line="259" w:lineRule="auto"/>
              <w:rPr>
                <w:rFonts w:ascii="Garamond" w:hAnsi="Garamond"/>
                <w:b w:val="1"/>
                <w:bCs w:val="1"/>
                <w:sz w:val="22"/>
                <w:szCs w:val="22"/>
              </w:rPr>
            </w:pPr>
            <w:r w:rsidRPr="1AA0FD7B" w:rsidR="61F35695">
              <w:rPr>
                <w:rFonts w:ascii="Garamond" w:hAnsi="Garamond"/>
                <w:b w:val="1"/>
                <w:bCs w:val="1"/>
                <w:sz w:val="22"/>
                <w:szCs w:val="22"/>
              </w:rPr>
              <w:t xml:space="preserve">Optical Reef and Coastal Area Assessment (ORCAA) </w:t>
            </w:r>
            <w:r w:rsidRPr="1AA0FD7B" w:rsidR="1F13433F">
              <w:rPr>
                <w:rFonts w:ascii="Garamond" w:hAnsi="Garamond"/>
                <w:b w:val="1"/>
                <w:bCs w:val="1"/>
                <w:sz w:val="22"/>
                <w:szCs w:val="22"/>
              </w:rPr>
              <w:t>2</w:t>
            </w:r>
            <w:r w:rsidRPr="1AA0FD7B" w:rsidR="61F35695">
              <w:rPr>
                <w:rFonts w:ascii="Garamond" w:hAnsi="Garamond"/>
                <w:b w:val="1"/>
                <w:bCs w:val="1"/>
                <w:sz w:val="22"/>
                <w:szCs w:val="22"/>
              </w:rPr>
              <w:t>.0</w:t>
            </w:r>
            <w:r w:rsidRPr="1AA0FD7B" w:rsidR="7034B886">
              <w:rPr>
                <w:rFonts w:ascii="Garamond" w:hAnsi="Garamond"/>
                <w:b w:val="1"/>
                <w:bCs w:val="1"/>
                <w:sz w:val="22"/>
                <w:szCs w:val="22"/>
              </w:rPr>
              <w:t xml:space="preserve"> Google Earth Engine</w:t>
            </w:r>
            <w:r w:rsidRPr="1AA0FD7B" w:rsidR="61F35695">
              <w:rPr>
                <w:rFonts w:ascii="Garamond" w:hAnsi="Garamond"/>
                <w:b w:val="1"/>
                <w:bCs w:val="1"/>
                <w:sz w:val="22"/>
                <w:szCs w:val="22"/>
              </w:rPr>
              <w:t xml:space="preserve"> </w:t>
            </w:r>
            <w:r w:rsidRPr="1AA0FD7B" w:rsidR="4CF2CAAD">
              <w:rPr>
                <w:rFonts w:ascii="Garamond" w:hAnsi="Garamond"/>
                <w:b w:val="1"/>
                <w:bCs w:val="1"/>
                <w:sz w:val="22"/>
                <w:szCs w:val="22"/>
              </w:rPr>
              <w:t>(</w:t>
            </w:r>
            <w:r w:rsidRPr="1AA0FD7B" w:rsidR="61F35695">
              <w:rPr>
                <w:rFonts w:ascii="Garamond" w:hAnsi="Garamond"/>
                <w:b w:val="1"/>
                <w:bCs w:val="1"/>
                <w:sz w:val="22"/>
                <w:szCs w:val="22"/>
              </w:rPr>
              <w:t>GEE)</w:t>
            </w:r>
            <w:r w:rsidRPr="1AA0FD7B" w:rsidR="61F35695">
              <w:rPr>
                <w:rFonts w:ascii="Garamond" w:hAnsi="Garamond"/>
                <w:b w:val="1"/>
                <w:bCs w:val="1"/>
                <w:sz w:val="22"/>
                <w:szCs w:val="22"/>
              </w:rPr>
              <w:t xml:space="preserve"> </w:t>
            </w:r>
            <w:r w:rsidRPr="1AA0FD7B" w:rsidR="61F35695">
              <w:rPr>
                <w:rFonts w:ascii="Garamond" w:hAnsi="Garamond"/>
                <w:b w:val="1"/>
                <w:bCs w:val="1"/>
                <w:sz w:val="22"/>
                <w:szCs w:val="22"/>
              </w:rPr>
              <w:t>Tool</w:t>
            </w:r>
          </w:p>
        </w:tc>
        <w:tc>
          <w:tcPr>
            <w:tcW w:w="3240" w:type="dxa"/>
            <w:tcBorders>
              <w:top w:val="single" w:color="auto" w:sz="4" w:space="0"/>
              <w:left w:val="single" w:color="auto" w:sz="4" w:space="0"/>
              <w:bottom w:val="single" w:color="auto" w:sz="4" w:space="0"/>
              <w:right w:val="single" w:color="auto" w:sz="4" w:space="0"/>
            </w:tcBorders>
            <w:tcMar/>
            <w:hideMark/>
          </w:tcPr>
          <w:p w:rsidR="082693AE" w:rsidP="3E7BAC4F" w:rsidRDefault="082693AE" w14:paraId="57E3B918" w14:textId="1235C1FA">
            <w:pPr>
              <w:rPr>
                <w:rFonts w:ascii="Garamond" w:hAnsi="Garamond"/>
                <w:sz w:val="22"/>
              </w:rPr>
            </w:pPr>
            <w:r w:rsidRPr="565F411D">
              <w:rPr>
                <w:rFonts w:ascii="Garamond" w:hAnsi="Garamond"/>
                <w:sz w:val="22"/>
              </w:rPr>
              <w:t>Landsat 5 TM</w:t>
            </w:r>
          </w:p>
          <w:p w:rsidR="082693AE" w:rsidP="565F411D" w:rsidRDefault="082693AE" w14:paraId="3A4213F9" w14:textId="24499251">
            <w:pPr>
              <w:rPr>
                <w:rFonts w:ascii="Garamond" w:hAnsi="Garamond"/>
                <w:sz w:val="22"/>
              </w:rPr>
            </w:pPr>
            <w:r w:rsidRPr="565F411D">
              <w:rPr>
                <w:rFonts w:ascii="Garamond" w:hAnsi="Garamond"/>
                <w:sz w:val="22"/>
              </w:rPr>
              <w:t>Landsat 7 ETM+</w:t>
            </w:r>
          </w:p>
          <w:p w:rsidRPr="001D79EE" w:rsidR="001D79EE" w:rsidP="793AB41B" w:rsidRDefault="74181B89" w14:paraId="0E545E60" w14:textId="2139EDC4">
            <w:pPr>
              <w:rPr>
                <w:rFonts w:ascii="Garamond" w:hAnsi="Garamond"/>
                <w:sz w:val="22"/>
              </w:rPr>
            </w:pPr>
            <w:r w:rsidRPr="793AB41B">
              <w:rPr>
                <w:rFonts w:ascii="Garamond" w:hAnsi="Garamond"/>
                <w:sz w:val="22"/>
              </w:rPr>
              <w:t>Landsat 8 OLI</w:t>
            </w:r>
          </w:p>
          <w:p w:rsidRPr="00E37B31" w:rsidR="001D79EE" w:rsidP="793AB41B" w:rsidRDefault="74181B89" w14:paraId="7E2F8850" w14:textId="31ED5740">
            <w:pPr>
              <w:rPr>
                <w:rFonts w:ascii="Garamond" w:hAnsi="Garamond"/>
                <w:sz w:val="22"/>
              </w:rPr>
            </w:pPr>
            <w:r w:rsidRPr="00E37B31">
              <w:rPr>
                <w:rFonts w:ascii="Garamond" w:hAnsi="Garamond"/>
                <w:sz w:val="22"/>
              </w:rPr>
              <w:t>Sentinel-2 MSI</w:t>
            </w:r>
          </w:p>
          <w:p w:rsidRPr="00E37B31" w:rsidR="001D79EE" w:rsidP="793AB41B" w:rsidRDefault="74181B89" w14:paraId="3A94E170" w14:textId="7D729654">
            <w:pPr>
              <w:rPr>
                <w:rFonts w:ascii="Garamond" w:hAnsi="Garamond"/>
                <w:sz w:val="22"/>
              </w:rPr>
            </w:pPr>
            <w:r w:rsidRPr="00E37B31">
              <w:rPr>
                <w:rFonts w:ascii="Garamond" w:hAnsi="Garamond"/>
                <w:sz w:val="22"/>
              </w:rPr>
              <w:t>Terra MODIS</w:t>
            </w:r>
          </w:p>
          <w:p w:rsidRPr="00E37B31" w:rsidR="001D79EE" w:rsidP="793AB41B" w:rsidRDefault="74181B89" w14:paraId="573A7081" w14:textId="7BFB7991">
            <w:pPr>
              <w:rPr>
                <w:rFonts w:ascii="Garamond" w:hAnsi="Garamond"/>
                <w:sz w:val="22"/>
              </w:rPr>
            </w:pPr>
            <w:r w:rsidRPr="00E37B31">
              <w:rPr>
                <w:rFonts w:ascii="Garamond" w:hAnsi="Garamond"/>
                <w:sz w:val="22"/>
              </w:rPr>
              <w:t>Aqua MODIS</w:t>
            </w:r>
          </w:p>
        </w:tc>
        <w:tc>
          <w:tcPr>
            <w:tcW w:w="2880" w:type="dxa"/>
            <w:tcBorders>
              <w:top w:val="single" w:color="auto" w:sz="4" w:space="0"/>
              <w:left w:val="single" w:color="auto" w:sz="4" w:space="0"/>
              <w:bottom w:val="single" w:color="auto" w:sz="4" w:space="0"/>
              <w:right w:val="single" w:color="auto" w:sz="4" w:space="0"/>
            </w:tcBorders>
            <w:tcMar/>
            <w:hideMark/>
          </w:tcPr>
          <w:p w:rsidR="793AB41B" w:rsidP="1AA0FD7B" w:rsidRDefault="7CB8413C" w14:paraId="544D6F38" w14:textId="1C894E6E">
            <w:pPr>
              <w:rPr>
                <w:rFonts w:ascii="Garamond" w:hAnsi="Garamond"/>
                <w:sz w:val="22"/>
                <w:szCs w:val="22"/>
              </w:rPr>
            </w:pPr>
            <w:r w:rsidRPr="1AA0FD7B" w:rsidR="0D8E9235">
              <w:rPr>
                <w:rFonts w:ascii="Garamond" w:hAnsi="Garamond"/>
                <w:sz w:val="22"/>
                <w:szCs w:val="22"/>
              </w:rPr>
              <w:t xml:space="preserve">This tool </w:t>
            </w:r>
            <w:r w:rsidRPr="1AA0FD7B" w:rsidR="1558670C">
              <w:rPr>
                <w:rFonts w:ascii="Garamond" w:hAnsi="Garamond"/>
                <w:sz w:val="22"/>
                <w:szCs w:val="22"/>
              </w:rPr>
              <w:t xml:space="preserve">allows </w:t>
            </w:r>
            <w:r w:rsidRPr="1AA0FD7B" w:rsidR="53E8F21A">
              <w:rPr>
                <w:rFonts w:ascii="Garamond" w:hAnsi="Garamond"/>
                <w:sz w:val="22"/>
                <w:szCs w:val="22"/>
              </w:rPr>
              <w:t>project</w:t>
            </w:r>
            <w:r w:rsidRPr="1AA0FD7B" w:rsidR="0D8E9235">
              <w:rPr>
                <w:rFonts w:ascii="Garamond" w:hAnsi="Garamond"/>
                <w:sz w:val="22"/>
                <w:szCs w:val="22"/>
              </w:rPr>
              <w:t xml:space="preserve"> partners</w:t>
            </w:r>
            <w:r w:rsidRPr="1AA0FD7B" w:rsidR="7312ECEF">
              <w:rPr>
                <w:rFonts w:ascii="Garamond" w:hAnsi="Garamond"/>
                <w:sz w:val="22"/>
                <w:szCs w:val="22"/>
              </w:rPr>
              <w:t xml:space="preserve">, researchers, and </w:t>
            </w:r>
            <w:r w:rsidRPr="1AA0FD7B" w:rsidR="1FEA50B9">
              <w:rPr>
                <w:rFonts w:ascii="Garamond" w:hAnsi="Garamond"/>
                <w:sz w:val="22"/>
                <w:szCs w:val="22"/>
              </w:rPr>
              <w:t xml:space="preserve">other </w:t>
            </w:r>
            <w:r w:rsidRPr="1AA0FD7B" w:rsidR="7312ECEF">
              <w:rPr>
                <w:rFonts w:ascii="Garamond" w:hAnsi="Garamond"/>
                <w:sz w:val="22"/>
                <w:szCs w:val="22"/>
              </w:rPr>
              <w:t>stakeholders</w:t>
            </w:r>
            <w:r w:rsidRPr="1AA0FD7B" w:rsidR="0D8E9235">
              <w:rPr>
                <w:rFonts w:ascii="Garamond" w:hAnsi="Garamond"/>
                <w:sz w:val="22"/>
                <w:szCs w:val="22"/>
              </w:rPr>
              <w:t xml:space="preserve"> to</w:t>
            </w:r>
            <w:r w:rsidRPr="1AA0FD7B" w:rsidR="6165E4AB">
              <w:rPr>
                <w:rFonts w:ascii="Garamond" w:hAnsi="Garamond"/>
                <w:sz w:val="22"/>
                <w:szCs w:val="22"/>
              </w:rPr>
              <w:t xml:space="preserve"> </w:t>
            </w:r>
            <w:r w:rsidRPr="1AA0FD7B" w:rsidR="0D8E9235">
              <w:rPr>
                <w:rFonts w:ascii="Garamond" w:hAnsi="Garamond"/>
                <w:sz w:val="22"/>
                <w:szCs w:val="22"/>
              </w:rPr>
              <w:t>expand the water quality</w:t>
            </w:r>
            <w:r w:rsidRPr="1AA0FD7B" w:rsidR="70C1CDF2">
              <w:rPr>
                <w:rFonts w:ascii="Garamond" w:hAnsi="Garamond"/>
                <w:sz w:val="22"/>
                <w:szCs w:val="22"/>
              </w:rPr>
              <w:t xml:space="preserve"> </w:t>
            </w:r>
            <w:r w:rsidRPr="1AA0FD7B" w:rsidR="0D8E9235">
              <w:rPr>
                <w:rFonts w:ascii="Garamond" w:hAnsi="Garamond"/>
                <w:sz w:val="22"/>
                <w:szCs w:val="22"/>
              </w:rPr>
              <w:t>monitoring and analysis efforts</w:t>
            </w:r>
            <w:r w:rsidRPr="1AA0FD7B" w:rsidR="186F8EC2">
              <w:rPr>
                <w:rFonts w:ascii="Garamond" w:hAnsi="Garamond"/>
                <w:sz w:val="22"/>
                <w:szCs w:val="22"/>
              </w:rPr>
              <w:t xml:space="preserve"> </w:t>
            </w:r>
            <w:r w:rsidRPr="1AA0FD7B" w:rsidR="0D8E9235">
              <w:rPr>
                <w:rFonts w:ascii="Garamond" w:hAnsi="Garamond"/>
                <w:sz w:val="22"/>
                <w:szCs w:val="22"/>
              </w:rPr>
              <w:t>provided by the first version of</w:t>
            </w:r>
            <w:r w:rsidRPr="1AA0FD7B" w:rsidR="68E7E695">
              <w:rPr>
                <w:rFonts w:ascii="Garamond" w:hAnsi="Garamond"/>
                <w:sz w:val="22"/>
                <w:szCs w:val="22"/>
              </w:rPr>
              <w:t xml:space="preserve"> </w:t>
            </w:r>
            <w:r w:rsidRPr="1AA0FD7B" w:rsidR="0D8E9235">
              <w:rPr>
                <w:rFonts w:ascii="Garamond" w:hAnsi="Garamond"/>
                <w:sz w:val="22"/>
                <w:szCs w:val="22"/>
              </w:rPr>
              <w:t xml:space="preserve">ORCAA. They </w:t>
            </w:r>
            <w:r w:rsidRPr="1AA0FD7B" w:rsidR="13CCB6E4">
              <w:rPr>
                <w:rFonts w:ascii="Garamond" w:hAnsi="Garamond"/>
                <w:sz w:val="22"/>
                <w:szCs w:val="22"/>
              </w:rPr>
              <w:t>c</w:t>
            </w:r>
            <w:r w:rsidRPr="1AA0FD7B" w:rsidR="0D8E9235">
              <w:rPr>
                <w:rFonts w:ascii="Garamond" w:hAnsi="Garamond"/>
                <w:sz w:val="22"/>
                <w:szCs w:val="22"/>
              </w:rPr>
              <w:t>a</w:t>
            </w:r>
            <w:r w:rsidRPr="1AA0FD7B" w:rsidR="13CCB6E4">
              <w:rPr>
                <w:rFonts w:ascii="Garamond" w:hAnsi="Garamond"/>
                <w:sz w:val="22"/>
                <w:szCs w:val="22"/>
              </w:rPr>
              <w:t>n</w:t>
            </w:r>
            <w:r w:rsidRPr="1AA0FD7B" w:rsidR="0D8E9235">
              <w:rPr>
                <w:rFonts w:ascii="Garamond" w:hAnsi="Garamond"/>
                <w:sz w:val="22"/>
                <w:szCs w:val="22"/>
              </w:rPr>
              <w:t xml:space="preserve"> evaluate trends for more water</w:t>
            </w:r>
            <w:r w:rsidRPr="1AA0FD7B" w:rsidR="77C788BA">
              <w:rPr>
                <w:rFonts w:ascii="Garamond" w:hAnsi="Garamond"/>
                <w:sz w:val="22"/>
                <w:szCs w:val="22"/>
              </w:rPr>
              <w:t xml:space="preserve"> </w:t>
            </w:r>
            <w:r w:rsidRPr="1AA0FD7B" w:rsidR="0D8E9235">
              <w:rPr>
                <w:rFonts w:ascii="Garamond" w:hAnsi="Garamond"/>
                <w:sz w:val="22"/>
                <w:szCs w:val="22"/>
              </w:rPr>
              <w:t xml:space="preserve">quality indices over a </w:t>
            </w:r>
            <w:commentRangeStart w:id="1595118461"/>
            <w:r w:rsidRPr="1AA0FD7B" w:rsidR="0D8E9235">
              <w:rPr>
                <w:rFonts w:ascii="Garamond" w:hAnsi="Garamond"/>
                <w:sz w:val="22"/>
                <w:szCs w:val="22"/>
              </w:rPr>
              <w:t>higher</w:t>
            </w:r>
            <w:r w:rsidRPr="1AA0FD7B" w:rsidR="2161DDB4">
              <w:rPr>
                <w:rFonts w:ascii="Garamond" w:hAnsi="Garamond"/>
                <w:sz w:val="22"/>
                <w:szCs w:val="22"/>
              </w:rPr>
              <w:t xml:space="preserve"> </w:t>
            </w:r>
            <w:r w:rsidRPr="1AA0FD7B" w:rsidR="0D8E9235">
              <w:rPr>
                <w:rFonts w:ascii="Garamond" w:hAnsi="Garamond"/>
                <w:sz w:val="22"/>
                <w:szCs w:val="22"/>
              </w:rPr>
              <w:t>temporal resolution</w:t>
            </w:r>
            <w:commentRangeEnd w:id="1595118461"/>
            <w:r>
              <w:rPr>
                <w:rStyle w:val="CommentReference"/>
              </w:rPr>
              <w:commentReference w:id="1595118461"/>
            </w:r>
            <w:r w:rsidRPr="1AA0FD7B" w:rsidR="0D8E9235">
              <w:rPr>
                <w:rFonts w:ascii="Garamond" w:hAnsi="Garamond"/>
                <w:sz w:val="22"/>
                <w:szCs w:val="22"/>
              </w:rPr>
              <w:t xml:space="preserve"> to include </w:t>
            </w:r>
            <w:r w:rsidRPr="1AA0FD7B" w:rsidR="56085744">
              <w:rPr>
                <w:rFonts w:ascii="Garamond" w:hAnsi="Garamond"/>
                <w:sz w:val="22"/>
                <w:szCs w:val="22"/>
              </w:rPr>
              <w:t xml:space="preserve">in </w:t>
            </w:r>
            <w:r w:rsidRPr="1AA0FD7B" w:rsidR="0D8E9235">
              <w:rPr>
                <w:rFonts w:ascii="Garamond" w:hAnsi="Garamond"/>
                <w:sz w:val="22"/>
                <w:szCs w:val="22"/>
              </w:rPr>
              <w:t>their coastal protection policy</w:t>
            </w:r>
            <w:r w:rsidRPr="1AA0FD7B" w:rsidR="0007AB0C">
              <w:rPr>
                <w:rFonts w:ascii="Garamond" w:hAnsi="Garamond"/>
                <w:sz w:val="22"/>
                <w:szCs w:val="22"/>
              </w:rPr>
              <w:t xml:space="preserve"> </w:t>
            </w:r>
            <w:r w:rsidRPr="1AA0FD7B" w:rsidR="0D8E9235">
              <w:rPr>
                <w:rFonts w:ascii="Garamond" w:hAnsi="Garamond"/>
                <w:sz w:val="22"/>
                <w:szCs w:val="22"/>
              </w:rPr>
              <w:t>decision-making.</w:t>
            </w:r>
            <w:r w:rsidRPr="1AA0FD7B" w:rsidR="1CEE5778">
              <w:rPr>
                <w:rFonts w:ascii="Garamond" w:hAnsi="Garamond"/>
                <w:sz w:val="22"/>
                <w:szCs w:val="22"/>
              </w:rPr>
              <w:t xml:space="preserve"> The tool i</w:t>
            </w:r>
            <w:r w:rsidRPr="1AA0FD7B" w:rsidR="20207E4B">
              <w:rPr>
                <w:rFonts w:ascii="Garamond" w:hAnsi="Garamond"/>
                <w:sz w:val="22"/>
                <w:szCs w:val="22"/>
              </w:rPr>
              <w:t>s</w:t>
            </w:r>
            <w:r w:rsidRPr="1AA0FD7B" w:rsidR="1CEE5778">
              <w:rPr>
                <w:rFonts w:ascii="Garamond" w:hAnsi="Garamond"/>
                <w:sz w:val="22"/>
                <w:szCs w:val="22"/>
              </w:rPr>
              <w:t xml:space="preserve"> available to users globally and </w:t>
            </w:r>
            <w:r w:rsidRPr="1AA0FD7B" w:rsidR="377E0C73">
              <w:rPr>
                <w:rFonts w:ascii="Garamond" w:hAnsi="Garamond"/>
                <w:sz w:val="22"/>
                <w:szCs w:val="22"/>
              </w:rPr>
              <w:t>future DEVELOP teams</w:t>
            </w:r>
            <w:r w:rsidRPr="1AA0FD7B" w:rsidR="2ED536D8">
              <w:rPr>
                <w:rFonts w:ascii="Garamond" w:hAnsi="Garamond"/>
                <w:sz w:val="22"/>
                <w:szCs w:val="22"/>
              </w:rPr>
              <w:t>.</w:t>
            </w:r>
          </w:p>
        </w:tc>
        <w:tc>
          <w:tcPr>
            <w:tcW w:w="1080" w:type="dxa"/>
            <w:tcBorders>
              <w:top w:val="single" w:color="auto" w:sz="4" w:space="0"/>
              <w:left w:val="single" w:color="auto" w:sz="4" w:space="0"/>
              <w:bottom w:val="single" w:color="auto" w:sz="4" w:space="0"/>
              <w:right w:val="single" w:color="auto" w:sz="4" w:space="0"/>
            </w:tcBorders>
            <w:tcMar/>
            <w:hideMark/>
          </w:tcPr>
          <w:p w:rsidRPr="001D79EE" w:rsidR="001D79EE" w:rsidP="793AB41B" w:rsidRDefault="001D79EE" w14:paraId="56890886" w14:textId="77777777">
            <w:pPr>
              <w:rPr>
                <w:rFonts w:ascii="Garamond" w:hAnsi="Garamond"/>
                <w:sz w:val="22"/>
              </w:rPr>
            </w:pPr>
            <w:r w:rsidRPr="793AB41B">
              <w:rPr>
                <w:rFonts w:ascii="Garamond" w:hAnsi="Garamond"/>
                <w:sz w:val="22"/>
              </w:rPr>
              <w:t>IV</w:t>
            </w:r>
          </w:p>
          <w:p w:rsidRPr="001D79EE" w:rsidR="001D79EE" w:rsidP="793AB41B" w:rsidRDefault="001D79EE" w14:paraId="6218EF65" w14:textId="26B2606B">
            <w:pPr>
              <w:rPr>
                <w:rFonts w:ascii="Garamond" w:hAnsi="Garamond"/>
                <w:sz w:val="22"/>
              </w:rPr>
            </w:pPr>
          </w:p>
        </w:tc>
      </w:tr>
      <w:tr w:rsidRPr="001D79EE" w:rsidR="00E42240" w:rsidTr="1AA0FD7B" w14:paraId="7FDA8EB6" w14:textId="77777777">
        <w:tc>
          <w:tcPr>
            <w:tcW w:w="2160" w:type="dxa"/>
            <w:tcBorders>
              <w:top w:val="single" w:color="auto" w:sz="4" w:space="0"/>
              <w:left w:val="single" w:color="auto" w:sz="4" w:space="0"/>
              <w:bottom w:val="single" w:color="auto" w:sz="4" w:space="0"/>
              <w:right w:val="single" w:color="auto" w:sz="4" w:space="0"/>
            </w:tcBorders>
            <w:tcMar/>
            <w:hideMark/>
          </w:tcPr>
          <w:p w:rsidRPr="001D79EE" w:rsidR="001D79EE" w:rsidP="793AB41B" w:rsidRDefault="47CEDB74" w14:paraId="5B418000" w14:textId="2500451F">
            <w:pPr>
              <w:spacing w:line="259" w:lineRule="auto"/>
              <w:rPr>
                <w:rFonts w:ascii="Garamond" w:hAnsi="Garamond"/>
                <w:b/>
                <w:bCs/>
                <w:sz w:val="22"/>
              </w:rPr>
            </w:pPr>
            <w:r w:rsidRPr="793AB41B">
              <w:rPr>
                <w:rFonts w:ascii="Garamond" w:hAnsi="Garamond"/>
                <w:b/>
                <w:bCs/>
                <w:sz w:val="22"/>
              </w:rPr>
              <w:t>ORCAA 2.0 User Guide</w:t>
            </w:r>
          </w:p>
        </w:tc>
        <w:tc>
          <w:tcPr>
            <w:tcW w:w="3240" w:type="dxa"/>
            <w:tcBorders>
              <w:top w:val="single" w:color="auto" w:sz="4" w:space="0"/>
              <w:left w:val="single" w:color="auto" w:sz="4" w:space="0"/>
              <w:bottom w:val="single" w:color="auto" w:sz="4" w:space="0"/>
              <w:right w:val="single" w:color="auto" w:sz="4" w:space="0"/>
            </w:tcBorders>
            <w:tcMar/>
          </w:tcPr>
          <w:p w:rsidRPr="001D79EE" w:rsidR="001D79EE" w:rsidP="793AB41B" w:rsidRDefault="7CBFA2E1" w14:paraId="7AD85797" w14:textId="41F8A7B9">
            <w:pPr>
              <w:rPr>
                <w:rFonts w:ascii="Garamond" w:hAnsi="Garamond"/>
                <w:sz w:val="22"/>
              </w:rPr>
            </w:pPr>
            <w:r w:rsidRPr="793AB41B">
              <w:rPr>
                <w:rFonts w:ascii="Garamond" w:hAnsi="Garamond"/>
                <w:sz w:val="22"/>
              </w:rPr>
              <w:t>N/A</w:t>
            </w:r>
          </w:p>
        </w:tc>
        <w:tc>
          <w:tcPr>
            <w:tcW w:w="2880" w:type="dxa"/>
            <w:tcBorders>
              <w:top w:val="single" w:color="auto" w:sz="4" w:space="0"/>
              <w:left w:val="single" w:color="auto" w:sz="4" w:space="0"/>
              <w:bottom w:val="single" w:color="auto" w:sz="4" w:space="0"/>
              <w:right w:val="single" w:color="auto" w:sz="4" w:space="0"/>
            </w:tcBorders>
            <w:tcMar/>
          </w:tcPr>
          <w:p w:rsidR="793AB41B" w:rsidP="1AA0FD7B" w:rsidRDefault="38F25AC3" w14:paraId="7EE3240C" w14:textId="308B6081" w14:noSpellErr="1">
            <w:pPr>
              <w:rPr>
                <w:rFonts w:ascii="Garamond" w:hAnsi="Garamond"/>
                <w:sz w:val="22"/>
                <w:szCs w:val="22"/>
              </w:rPr>
            </w:pPr>
            <w:r w:rsidRPr="1AA0FD7B" w:rsidR="69A18B8A">
              <w:rPr>
                <w:rFonts w:ascii="Garamond" w:hAnsi="Garamond"/>
                <w:sz w:val="22"/>
                <w:szCs w:val="22"/>
              </w:rPr>
              <w:t xml:space="preserve">This guide </w:t>
            </w:r>
            <w:r w:rsidRPr="1AA0FD7B" w:rsidR="3DFF6E37">
              <w:rPr>
                <w:rFonts w:ascii="Garamond" w:hAnsi="Garamond"/>
                <w:sz w:val="22"/>
                <w:szCs w:val="22"/>
              </w:rPr>
              <w:t xml:space="preserve">is </w:t>
            </w:r>
            <w:r w:rsidRPr="1AA0FD7B" w:rsidR="69A18B8A">
              <w:rPr>
                <w:rFonts w:ascii="Garamond" w:hAnsi="Garamond"/>
                <w:sz w:val="22"/>
                <w:szCs w:val="22"/>
              </w:rPr>
              <w:t xml:space="preserve">a </w:t>
            </w:r>
            <w:r w:rsidRPr="1AA0FD7B" w:rsidR="532DB839">
              <w:rPr>
                <w:rFonts w:ascii="Garamond" w:hAnsi="Garamond"/>
                <w:sz w:val="22"/>
                <w:szCs w:val="22"/>
              </w:rPr>
              <w:t xml:space="preserve">comprehensive tutorial instructing users how to run the tool and </w:t>
            </w:r>
            <w:r w:rsidRPr="1AA0FD7B" w:rsidR="69A18B8A">
              <w:rPr>
                <w:rFonts w:ascii="Garamond" w:hAnsi="Garamond"/>
                <w:sz w:val="22"/>
                <w:szCs w:val="22"/>
              </w:rPr>
              <w:t>apply it to their work.</w:t>
            </w:r>
            <w:r w:rsidRPr="1AA0FD7B" w:rsidR="6DE663D8">
              <w:rPr>
                <w:rFonts w:ascii="Garamond" w:hAnsi="Garamond"/>
                <w:sz w:val="22"/>
                <w:szCs w:val="22"/>
              </w:rPr>
              <w:t xml:space="preserve"> It include</w:t>
            </w:r>
            <w:r w:rsidRPr="1AA0FD7B" w:rsidR="6522A5E9">
              <w:rPr>
                <w:rFonts w:ascii="Garamond" w:hAnsi="Garamond"/>
                <w:sz w:val="22"/>
                <w:szCs w:val="22"/>
              </w:rPr>
              <w:t>s</w:t>
            </w:r>
            <w:r w:rsidRPr="1AA0FD7B" w:rsidR="6DE663D8">
              <w:rPr>
                <w:rFonts w:ascii="Garamond" w:hAnsi="Garamond"/>
                <w:sz w:val="22"/>
                <w:szCs w:val="22"/>
              </w:rPr>
              <w:t xml:space="preserve"> screenshots, </w:t>
            </w:r>
            <w:commentRangeStart w:id="1601944870"/>
            <w:r w:rsidRPr="1AA0FD7B" w:rsidR="6DE663D8">
              <w:rPr>
                <w:rFonts w:ascii="Garamond" w:hAnsi="Garamond"/>
                <w:sz w:val="22"/>
                <w:szCs w:val="22"/>
              </w:rPr>
              <w:t>architecture diagrams</w:t>
            </w:r>
            <w:commentRangeEnd w:id="1601944870"/>
            <w:r>
              <w:rPr>
                <w:rStyle w:val="CommentReference"/>
              </w:rPr>
              <w:commentReference w:id="1601944870"/>
            </w:r>
            <w:r w:rsidRPr="1AA0FD7B" w:rsidR="6DE663D8">
              <w:rPr>
                <w:rFonts w:ascii="Garamond" w:hAnsi="Garamond"/>
                <w:sz w:val="22"/>
                <w:szCs w:val="22"/>
              </w:rPr>
              <w:t xml:space="preserve">, </w:t>
            </w:r>
            <w:r w:rsidRPr="1AA0FD7B" w:rsidR="73847F9A">
              <w:rPr>
                <w:rFonts w:ascii="Garamond" w:hAnsi="Garamond"/>
                <w:sz w:val="22"/>
                <w:szCs w:val="22"/>
              </w:rPr>
              <w:t>and external links</w:t>
            </w:r>
            <w:r w:rsidRPr="1AA0FD7B" w:rsidR="7B418D09">
              <w:rPr>
                <w:rFonts w:ascii="Garamond" w:hAnsi="Garamond"/>
                <w:sz w:val="22"/>
                <w:szCs w:val="22"/>
              </w:rPr>
              <w:t>.</w:t>
            </w:r>
          </w:p>
        </w:tc>
        <w:tc>
          <w:tcPr>
            <w:tcW w:w="1080" w:type="dxa"/>
            <w:tcBorders>
              <w:top w:val="single" w:color="auto" w:sz="4" w:space="0"/>
              <w:left w:val="single" w:color="auto" w:sz="4" w:space="0"/>
              <w:bottom w:val="single" w:color="auto" w:sz="4" w:space="0"/>
              <w:right w:val="single" w:color="auto" w:sz="4" w:space="0"/>
            </w:tcBorders>
            <w:tcMar/>
          </w:tcPr>
          <w:p w:rsidRPr="001D79EE" w:rsidR="001D79EE" w:rsidP="793AB41B" w:rsidRDefault="4AE02D5D" w14:paraId="522F68F6" w14:textId="78C30020">
            <w:pPr>
              <w:rPr>
                <w:rFonts w:ascii="Garamond" w:hAnsi="Garamond"/>
                <w:sz w:val="22"/>
              </w:rPr>
            </w:pPr>
            <w:r w:rsidRPr="793AB41B">
              <w:rPr>
                <w:rFonts w:ascii="Garamond" w:hAnsi="Garamond"/>
                <w:sz w:val="22"/>
              </w:rPr>
              <w:t>N/A</w:t>
            </w:r>
          </w:p>
        </w:tc>
      </w:tr>
      <w:tr w:rsidR="2343D6F9" w:rsidTr="1AA0FD7B" w14:paraId="41153402" w14:textId="77777777">
        <w:tc>
          <w:tcPr>
            <w:tcW w:w="2160" w:type="dxa"/>
            <w:tcBorders>
              <w:top w:val="single" w:color="auto" w:sz="4" w:space="0"/>
              <w:left w:val="single" w:color="auto" w:sz="4" w:space="0"/>
              <w:bottom w:val="single" w:color="auto" w:sz="4" w:space="0"/>
              <w:right w:val="single" w:color="auto" w:sz="4" w:space="0"/>
            </w:tcBorders>
            <w:tcMar/>
            <w:hideMark/>
          </w:tcPr>
          <w:p w:rsidR="560C2139" w:rsidP="2343D6F9" w:rsidRDefault="560C2139" w14:paraId="2BAE5FE2" w14:textId="7ECF6731">
            <w:pPr>
              <w:spacing w:line="259" w:lineRule="auto"/>
              <w:rPr>
                <w:rFonts w:ascii="Garamond" w:hAnsi="Garamond"/>
                <w:b/>
                <w:bCs/>
                <w:sz w:val="22"/>
              </w:rPr>
            </w:pPr>
            <w:r w:rsidRPr="2343D6F9">
              <w:rPr>
                <w:rFonts w:ascii="Garamond" w:hAnsi="Garamond"/>
                <w:b/>
                <w:bCs/>
                <w:sz w:val="22"/>
              </w:rPr>
              <w:t>ORCAA 2.0 Video Tutorial</w:t>
            </w:r>
          </w:p>
        </w:tc>
        <w:tc>
          <w:tcPr>
            <w:tcW w:w="3240" w:type="dxa"/>
            <w:tcBorders>
              <w:top w:val="single" w:color="auto" w:sz="4" w:space="0"/>
              <w:left w:val="single" w:color="auto" w:sz="4" w:space="0"/>
              <w:bottom w:val="single" w:color="auto" w:sz="4" w:space="0"/>
              <w:right w:val="single" w:color="auto" w:sz="4" w:space="0"/>
            </w:tcBorders>
            <w:tcMar/>
          </w:tcPr>
          <w:p w:rsidR="2343D6F9" w:rsidP="2343D6F9" w:rsidRDefault="2343D6F9" w14:paraId="6C8D17F0" w14:textId="2F949DEE">
            <w:pPr>
              <w:rPr>
                <w:rFonts w:ascii="Garamond" w:hAnsi="Garamond"/>
                <w:sz w:val="22"/>
              </w:rPr>
            </w:pPr>
            <w:r w:rsidRPr="2343D6F9">
              <w:rPr>
                <w:rFonts w:ascii="Garamond" w:hAnsi="Garamond"/>
                <w:sz w:val="22"/>
              </w:rPr>
              <w:t>N/A</w:t>
            </w:r>
          </w:p>
        </w:tc>
        <w:tc>
          <w:tcPr>
            <w:tcW w:w="2880" w:type="dxa"/>
            <w:tcBorders>
              <w:top w:val="single" w:color="auto" w:sz="4" w:space="0"/>
              <w:left w:val="single" w:color="auto" w:sz="4" w:space="0"/>
              <w:bottom w:val="single" w:color="auto" w:sz="4" w:space="0"/>
              <w:right w:val="single" w:color="auto" w:sz="4" w:space="0"/>
            </w:tcBorders>
            <w:tcMar/>
          </w:tcPr>
          <w:p w:rsidR="2343D6F9" w:rsidP="2343D6F9" w:rsidRDefault="2343D6F9" w14:paraId="511EBD32" w14:textId="20D2A066">
            <w:pPr>
              <w:rPr>
                <w:rFonts w:ascii="Garamond" w:hAnsi="Garamond"/>
                <w:sz w:val="22"/>
              </w:rPr>
            </w:pPr>
            <w:r w:rsidRPr="2343D6F9">
              <w:rPr>
                <w:rFonts w:ascii="Garamond" w:hAnsi="Garamond"/>
                <w:sz w:val="22"/>
              </w:rPr>
              <w:t>This video tutorial will instruct users how to run the tool with multiple case scenarios.</w:t>
            </w:r>
          </w:p>
        </w:tc>
        <w:tc>
          <w:tcPr>
            <w:tcW w:w="1080" w:type="dxa"/>
            <w:tcBorders>
              <w:top w:val="single" w:color="auto" w:sz="4" w:space="0"/>
              <w:left w:val="single" w:color="auto" w:sz="4" w:space="0"/>
              <w:bottom w:val="single" w:color="auto" w:sz="4" w:space="0"/>
              <w:right w:val="single" w:color="auto" w:sz="4" w:space="0"/>
            </w:tcBorders>
            <w:tcMar/>
          </w:tcPr>
          <w:p w:rsidR="7DFDD658" w:rsidP="2343D6F9" w:rsidRDefault="7DFDD658" w14:paraId="2142D02B" w14:textId="7F988EAF">
            <w:pPr>
              <w:rPr>
                <w:rFonts w:ascii="Garamond" w:hAnsi="Garamond"/>
                <w:sz w:val="22"/>
              </w:rPr>
            </w:pPr>
            <w:r w:rsidRPr="2343D6F9">
              <w:rPr>
                <w:rFonts w:ascii="Garamond" w:hAnsi="Garamond"/>
                <w:sz w:val="22"/>
              </w:rPr>
              <w:t>N/A</w:t>
            </w:r>
          </w:p>
        </w:tc>
      </w:tr>
    </w:tbl>
    <w:p w:rsidR="001D79EE" w:rsidP="00D355BE" w:rsidRDefault="001D79EE" w14:paraId="2C270C2F" w14:textId="375212B2">
      <w:pPr>
        <w:rPr>
          <w:rFonts w:ascii="Garamond" w:hAnsi="Garamond"/>
          <w:sz w:val="22"/>
        </w:rPr>
      </w:pPr>
    </w:p>
    <w:p w:rsidRPr="00D355BE" w:rsidR="001D79EE" w:rsidP="00D355BE" w:rsidRDefault="001D79EE" w14:paraId="62A4190B" w14:textId="77777777">
      <w:pPr>
        <w:rPr>
          <w:rFonts w:ascii="Garamond" w:hAnsi="Garamond"/>
          <w:sz w:val="22"/>
        </w:rPr>
      </w:pPr>
    </w:p>
    <w:p w:rsidRPr="00F228E3" w:rsidR="00A80CD4" w:rsidP="45169219" w:rsidRDefault="08B4F691" w14:paraId="5C9966A2" w14:textId="6B887F9F">
      <w:pPr>
        <w:pBdr>
          <w:bottom w:val="single" w:color="auto" w:sz="4" w:space="1"/>
        </w:pBdr>
        <w:rPr>
          <w:rFonts w:ascii="Garamond" w:hAnsi="Garamond"/>
          <w:sz w:val="24"/>
          <w:szCs w:val="24"/>
        </w:rPr>
      </w:pPr>
      <w:r w:rsidRPr="45169219">
        <w:rPr>
          <w:rFonts w:ascii="Garamond" w:hAnsi="Garamond"/>
          <w:b/>
          <w:bCs/>
          <w:sz w:val="24"/>
          <w:szCs w:val="24"/>
        </w:rPr>
        <w:t xml:space="preserve">Project Reflections </w:t>
      </w:r>
    </w:p>
    <w:p w:rsidRPr="00286461" w:rsidR="00E01D9B" w:rsidP="487786D3" w:rsidRDefault="08B4F691" w14:paraId="1640517F" w14:textId="08D1FB99">
      <w:pPr>
        <w:ind w:left="720" w:hanging="720"/>
        <w:rPr>
          <w:rFonts w:ascii="Garamond" w:hAnsi="Garamond"/>
          <w:b/>
          <w:bCs/>
          <w:sz w:val="22"/>
        </w:rPr>
      </w:pPr>
      <w:r w:rsidRPr="45169219">
        <w:rPr>
          <w:rFonts w:ascii="Garamond" w:hAnsi="Garamond"/>
          <w:b/>
          <w:bCs/>
          <w:sz w:val="22"/>
        </w:rPr>
        <w:lastRenderedPageBreak/>
        <w:t xml:space="preserve">Does the team consider this project to be </w:t>
      </w:r>
      <w:r w:rsidRPr="45169219" w:rsidR="087D22C8">
        <w:rPr>
          <w:rFonts w:ascii="Garamond" w:hAnsi="Garamond"/>
          <w:b/>
          <w:bCs/>
          <w:sz w:val="22"/>
        </w:rPr>
        <w:t>successful</w:t>
      </w:r>
      <w:r w:rsidRPr="45169219">
        <w:rPr>
          <w:rFonts w:ascii="Garamond" w:hAnsi="Garamond"/>
          <w:b/>
          <w:bCs/>
          <w:sz w:val="22"/>
        </w:rPr>
        <w:t xml:space="preserve">? </w:t>
      </w:r>
    </w:p>
    <w:p w:rsidR="2343D6F9" w:rsidP="1AA0FD7B" w:rsidRDefault="73D39080" w14:paraId="50C75B9F" w14:textId="0849F905">
      <w:pPr>
        <w:rPr>
          <w:rFonts w:ascii="Garamond" w:hAnsi="Garamond"/>
          <w:sz w:val="22"/>
          <w:szCs w:val="22"/>
        </w:rPr>
      </w:pPr>
      <w:r w:rsidRPr="1AA0FD7B" w:rsidR="73D39080">
        <w:rPr>
          <w:rFonts w:ascii="Garamond" w:hAnsi="Garamond"/>
          <w:sz w:val="22"/>
          <w:szCs w:val="22"/>
        </w:rPr>
        <w:t xml:space="preserve">The team considers the project to be successful. The team was able to incorporate additional sensors that allowed for the </w:t>
      </w:r>
      <w:commentRangeStart w:id="1682276954"/>
      <w:r w:rsidRPr="1AA0FD7B" w:rsidR="73D39080">
        <w:rPr>
          <w:rFonts w:ascii="Garamond" w:hAnsi="Garamond"/>
          <w:sz w:val="22"/>
          <w:szCs w:val="22"/>
        </w:rPr>
        <w:t>expansion of the temporal range</w:t>
      </w:r>
      <w:commentRangeEnd w:id="1682276954"/>
      <w:r>
        <w:rPr>
          <w:rStyle w:val="CommentReference"/>
        </w:rPr>
        <w:commentReference w:id="1682276954"/>
      </w:r>
      <w:r w:rsidRPr="1AA0FD7B" w:rsidR="73D39080">
        <w:rPr>
          <w:rFonts w:ascii="Garamond" w:hAnsi="Garamond"/>
          <w:sz w:val="22"/>
          <w:szCs w:val="22"/>
        </w:rPr>
        <w:t xml:space="preserve"> and additional geometries for the expansion of the spatial applicability of the tool, as well as add two new functionalities to the tool</w:t>
      </w:r>
      <w:r w:rsidRPr="1AA0FD7B" w:rsidR="73D39080">
        <w:rPr>
          <w:rFonts w:ascii="Garamond" w:hAnsi="Garamond"/>
          <w:sz w:val="22"/>
          <w:szCs w:val="22"/>
        </w:rPr>
        <w:t xml:space="preserve"> and an additional water quality parameter. </w:t>
      </w:r>
      <w:r w:rsidRPr="1AA0FD7B" w:rsidR="45169219">
        <w:rPr>
          <w:rFonts w:ascii="Garamond" w:hAnsi="Garamond"/>
          <w:sz w:val="22"/>
          <w:szCs w:val="22"/>
        </w:rPr>
        <w:t xml:space="preserve">The team performed validation analysis for the tool’s chlorophyll-a and turbidity outputs and found </w:t>
      </w:r>
      <w:r w:rsidRPr="1AA0FD7B" w:rsidR="45169219">
        <w:rPr>
          <w:rFonts w:ascii="Garamond" w:hAnsi="Garamond"/>
          <w:sz w:val="22"/>
          <w:szCs w:val="22"/>
        </w:rPr>
        <w:t xml:space="preserve">low correlation </w:t>
      </w:r>
      <w:r w:rsidRPr="1AA0FD7B" w:rsidR="45169219">
        <w:rPr>
          <w:rFonts w:ascii="Garamond" w:hAnsi="Garamond"/>
          <w:sz w:val="22"/>
          <w:szCs w:val="22"/>
        </w:rPr>
        <w:t>with</w:t>
      </w:r>
      <w:r w:rsidRPr="1AA0FD7B" w:rsidR="45169219">
        <w:rPr>
          <w:rFonts w:ascii="Garamond" w:hAnsi="Garamond"/>
          <w:sz w:val="22"/>
          <w:szCs w:val="22"/>
        </w:rPr>
        <w:t xml:space="preserve"> the </w:t>
      </w:r>
      <w:r w:rsidRPr="1AA0FD7B" w:rsidR="45169219">
        <w:rPr>
          <w:rFonts w:ascii="Garamond" w:hAnsi="Garamond"/>
          <w:i w:val="1"/>
          <w:iCs w:val="1"/>
          <w:sz w:val="22"/>
          <w:szCs w:val="22"/>
        </w:rPr>
        <w:t>in-situ</w:t>
      </w:r>
      <w:r w:rsidRPr="1AA0FD7B" w:rsidR="45169219">
        <w:rPr>
          <w:rFonts w:ascii="Garamond" w:hAnsi="Garamond"/>
          <w:sz w:val="22"/>
          <w:szCs w:val="22"/>
        </w:rPr>
        <w:t xml:space="preserve"> data. In discussion with the team, advisors noted that bottom albedo affects the signal</w:t>
      </w:r>
      <w:r w:rsidRPr="1AA0FD7B" w:rsidR="45169219">
        <w:rPr>
          <w:rFonts w:ascii="Garamond" w:hAnsi="Garamond"/>
          <w:sz w:val="22"/>
          <w:szCs w:val="22"/>
        </w:rPr>
        <w:t>,</w:t>
      </w:r>
      <w:r w:rsidRPr="1AA0FD7B" w:rsidR="45169219">
        <w:rPr>
          <w:rFonts w:ascii="Garamond" w:hAnsi="Garamond"/>
          <w:sz w:val="22"/>
          <w:szCs w:val="22"/>
        </w:rPr>
        <w:t xml:space="preserve"> creating higher pixel values. The team identified the need for more </w:t>
      </w:r>
      <w:r w:rsidRPr="1AA0FD7B" w:rsidR="45169219">
        <w:rPr>
          <w:rFonts w:ascii="Garamond" w:hAnsi="Garamond"/>
          <w:i w:val="1"/>
          <w:iCs w:val="1"/>
          <w:sz w:val="22"/>
          <w:szCs w:val="22"/>
        </w:rPr>
        <w:t xml:space="preserve">in-situ </w:t>
      </w:r>
      <w:r w:rsidRPr="1AA0FD7B" w:rsidR="45169219">
        <w:rPr>
          <w:rFonts w:ascii="Garamond" w:hAnsi="Garamond"/>
          <w:sz w:val="22"/>
          <w:szCs w:val="22"/>
        </w:rPr>
        <w:t>data from multiple locations for improved tool validation.</w:t>
      </w:r>
    </w:p>
    <w:p w:rsidR="2343D6F9" w:rsidP="2343D6F9" w:rsidRDefault="2343D6F9" w14:paraId="3C718B32" w14:textId="5151E259">
      <w:pPr>
        <w:rPr>
          <w:rFonts w:ascii="Garamond" w:hAnsi="Garamond"/>
          <w:i/>
          <w:iCs/>
          <w:sz w:val="22"/>
        </w:rPr>
      </w:pPr>
    </w:p>
    <w:p w:rsidRPr="00286461" w:rsidR="00E01D9B" w:rsidP="00D355BE" w:rsidRDefault="08B4F691" w14:paraId="6FF9EA2B" w14:textId="77777777">
      <w:pPr>
        <w:rPr>
          <w:rFonts w:ascii="Garamond" w:hAnsi="Garamond"/>
          <w:b/>
          <w:sz w:val="22"/>
        </w:rPr>
      </w:pPr>
      <w:r w:rsidRPr="45169219">
        <w:rPr>
          <w:rFonts w:ascii="Garamond" w:hAnsi="Garamond"/>
          <w:b/>
          <w:bCs/>
          <w:sz w:val="22"/>
        </w:rPr>
        <w:t xml:space="preserve">If you had the opportunity to do this project again, what would you do differently? </w:t>
      </w:r>
    </w:p>
    <w:p w:rsidR="171C01E8" w:rsidP="45169219" w:rsidRDefault="73D39080" w14:paraId="132F5FAF" w14:textId="3B208EB8">
      <w:pPr>
        <w:rPr>
          <w:rFonts w:ascii="Garamond" w:hAnsi="Garamond"/>
          <w:sz w:val="22"/>
        </w:rPr>
      </w:pPr>
      <w:r w:rsidRPr="45169219">
        <w:rPr>
          <w:rFonts w:ascii="Garamond" w:hAnsi="Garamond"/>
          <w:sz w:val="22"/>
        </w:rPr>
        <w:t xml:space="preserve">The team would focus on conducting validation early in the term. This would allow for proper identification of what needed to be fixed in the existing tool to make the outputs more accurate and meaningful to the user. The team would also make the necessary changes to the GUI earlier, allowing us to expand the tool’s applicability even further.  </w:t>
      </w:r>
    </w:p>
    <w:p w:rsidRPr="00D355BE" w:rsidR="00D51E36" w:rsidP="00D355BE" w:rsidRDefault="00D51E36" w14:paraId="5755C47D" w14:textId="77777777">
      <w:pPr>
        <w:rPr>
          <w:rFonts w:ascii="Garamond" w:hAnsi="Garamond"/>
          <w:i/>
          <w:sz w:val="22"/>
        </w:rPr>
      </w:pPr>
    </w:p>
    <w:p w:rsidRPr="00286461" w:rsidR="00E01D9B" w:rsidP="00D355BE" w:rsidRDefault="0B5FF2E6" w14:paraId="5719F61B" w14:textId="14D94B81">
      <w:pPr>
        <w:rPr>
          <w:rFonts w:ascii="Garamond" w:hAnsi="Garamond"/>
          <w:b/>
          <w:sz w:val="22"/>
        </w:rPr>
      </w:pPr>
      <w:r w:rsidRPr="45169219">
        <w:rPr>
          <w:rFonts w:ascii="Garamond" w:hAnsi="Garamond"/>
          <w:b/>
          <w:bCs/>
          <w:sz w:val="22"/>
        </w:rPr>
        <w:t xml:space="preserve">Do you have any recommendations for </w:t>
      </w:r>
      <w:r w:rsidRPr="45169219" w:rsidR="08B4F691">
        <w:rPr>
          <w:rFonts w:ascii="Garamond" w:hAnsi="Garamond"/>
          <w:b/>
          <w:bCs/>
          <w:sz w:val="22"/>
        </w:rPr>
        <w:t>future teams pursuing a similar project</w:t>
      </w:r>
      <w:r w:rsidRPr="45169219">
        <w:rPr>
          <w:rFonts w:ascii="Garamond" w:hAnsi="Garamond"/>
          <w:b/>
          <w:bCs/>
          <w:sz w:val="22"/>
        </w:rPr>
        <w:t xml:space="preserve"> to consider</w:t>
      </w:r>
      <w:r w:rsidRPr="45169219" w:rsidR="08B4F691">
        <w:rPr>
          <w:rFonts w:ascii="Garamond" w:hAnsi="Garamond"/>
          <w:b/>
          <w:bCs/>
          <w:sz w:val="22"/>
        </w:rPr>
        <w:t xml:space="preserve">? </w:t>
      </w:r>
    </w:p>
    <w:p w:rsidR="2343D6F9" w:rsidP="1AA0FD7B" w:rsidRDefault="2343D6F9" w14:paraId="00E09E0E" w14:textId="3E040EB8" w14:noSpellErr="1">
      <w:pPr>
        <w:pStyle w:val="ListParagraph"/>
        <w:numPr>
          <w:ilvl w:val="0"/>
          <w:numId w:val="21"/>
        </w:numPr>
        <w:rPr>
          <w:rFonts w:ascii="Garamond" w:hAnsi="Garamond" w:eastAsia="Garamond" w:cs="Garamond"/>
          <w:sz w:val="22"/>
          <w:szCs w:val="22"/>
        </w:rPr>
      </w:pPr>
      <w:r w:rsidRPr="1AA0FD7B" w:rsidR="2343D6F9">
        <w:rPr>
          <w:rFonts w:ascii="Garamond" w:hAnsi="Garamond" w:eastAsia="Garamond" w:cs="Garamond"/>
          <w:sz w:val="22"/>
          <w:szCs w:val="22"/>
        </w:rPr>
        <w:t xml:space="preserve">Add more templates with preexisting geometries, allowing the user to have more options for given geometries and expand global applicability. </w:t>
      </w:r>
    </w:p>
    <w:p w:rsidR="2343D6F9" w:rsidP="1AA0FD7B" w:rsidRDefault="2343D6F9" w14:paraId="301CE47F" w14:textId="6D54323F">
      <w:pPr>
        <w:pStyle w:val="ListParagraph"/>
        <w:numPr>
          <w:ilvl w:val="0"/>
          <w:numId w:val="21"/>
        </w:numPr>
        <w:rPr>
          <w:rFonts w:ascii="Garamond" w:hAnsi="Garamond" w:eastAsia="Garamond" w:cs="Garamond"/>
          <w:sz w:val="22"/>
          <w:szCs w:val="22"/>
        </w:rPr>
      </w:pPr>
      <w:r w:rsidRPr="1AA0FD7B" w:rsidR="2343D6F9">
        <w:rPr>
          <w:rFonts w:ascii="Garamond" w:hAnsi="Garamond" w:eastAsia="Garamond" w:cs="Garamond"/>
          <w:sz w:val="22"/>
          <w:szCs w:val="22"/>
        </w:rPr>
        <w:t xml:space="preserve">Validate </w:t>
      </w:r>
      <w:r w:rsidRPr="1AA0FD7B" w:rsidR="2343D6F9">
        <w:rPr>
          <w:rFonts w:ascii="Garamond" w:hAnsi="Garamond" w:eastAsia="Garamond" w:cs="Garamond"/>
          <w:sz w:val="22"/>
          <w:szCs w:val="22"/>
        </w:rPr>
        <w:t xml:space="preserve">the </w:t>
      </w:r>
      <w:r w:rsidRPr="1AA0FD7B" w:rsidR="2343D6F9">
        <w:rPr>
          <w:rFonts w:ascii="Garamond" w:hAnsi="Garamond" w:eastAsia="Garamond" w:cs="Garamond"/>
          <w:sz w:val="22"/>
          <w:szCs w:val="22"/>
        </w:rPr>
        <w:t xml:space="preserve">tool’s NDAVI, SST, CDOM, and land/water outputs for existing and additional </w:t>
      </w:r>
      <w:r w:rsidRPr="1AA0FD7B" w:rsidR="2343D6F9">
        <w:rPr>
          <w:rFonts w:ascii="Garamond" w:hAnsi="Garamond" w:eastAsia="Garamond" w:cs="Garamond"/>
          <w:sz w:val="22"/>
          <w:szCs w:val="22"/>
        </w:rPr>
        <w:t>templates, and</w:t>
      </w:r>
      <w:r w:rsidRPr="1AA0FD7B" w:rsidR="2343D6F9">
        <w:rPr>
          <w:rFonts w:ascii="Garamond" w:hAnsi="Garamond" w:eastAsia="Garamond" w:cs="Garamond"/>
          <w:sz w:val="22"/>
          <w:szCs w:val="22"/>
        </w:rPr>
        <w:t xml:space="preserve"> validate chlorophyll-a and turbidity for additional regions. </w:t>
      </w:r>
    </w:p>
    <w:p w:rsidR="2343D6F9" w:rsidP="1AA0FD7B" w:rsidRDefault="2343D6F9" w14:paraId="001AC2BC" w14:textId="10CCF871" w14:noSpellErr="1">
      <w:pPr>
        <w:pStyle w:val="ListParagraph"/>
        <w:numPr>
          <w:ilvl w:val="0"/>
          <w:numId w:val="21"/>
        </w:numPr>
        <w:rPr>
          <w:rFonts w:ascii="Garamond" w:hAnsi="Garamond" w:eastAsia="Garamond" w:cs="Garamond"/>
          <w:sz w:val="22"/>
          <w:szCs w:val="22"/>
        </w:rPr>
      </w:pPr>
      <w:r w:rsidRPr="1AA0FD7B" w:rsidR="2343D6F9">
        <w:rPr>
          <w:rFonts w:ascii="Garamond" w:hAnsi="Garamond" w:eastAsia="Garamond" w:cs="Garamond"/>
          <w:sz w:val="22"/>
          <w:szCs w:val="22"/>
        </w:rPr>
        <w:t xml:space="preserve">Incorporate bottom albedo, sun glint, and non-obfuscated atmospheric corrections for the tool’s outputs. </w:t>
      </w:r>
    </w:p>
    <w:p w:rsidRPr="00D355BE" w:rsidR="00A80CD4" w:rsidP="45169219" w:rsidRDefault="00A80CD4" w14:paraId="1EE4CEF8" w14:textId="7C73DCAC">
      <w:pPr>
        <w:rPr>
          <w:rFonts w:ascii="Garamond" w:hAnsi="Garamond"/>
          <w:sz w:val="22"/>
        </w:rPr>
      </w:pPr>
    </w:p>
    <w:p w:rsidRPr="00D355BE" w:rsidR="002B51A8" w:rsidP="1AA0FD7B" w:rsidRDefault="0B09DC75" w14:paraId="734ECDB2" w14:textId="1BEAB846" w14:noSpellErr="1">
      <w:pPr>
        <w:rPr>
          <w:rFonts w:ascii="Garamond" w:hAnsi="Garamond"/>
          <w:b w:val="1"/>
          <w:bCs w:val="1"/>
          <w:sz w:val="22"/>
          <w:szCs w:val="22"/>
          <w:u w:val="single"/>
        </w:rPr>
      </w:pPr>
      <w:commentRangeStart w:id="1229589223"/>
      <w:r w:rsidRPr="1AA0FD7B" w:rsidR="0B09DC75">
        <w:rPr>
          <w:rFonts w:ascii="Garamond" w:hAnsi="Garamond"/>
          <w:b w:val="1"/>
          <w:bCs w:val="1"/>
          <w:sz w:val="22"/>
          <w:szCs w:val="22"/>
          <w:u w:val="single"/>
        </w:rPr>
        <w:t xml:space="preserve">NASA Earth Observation </w:t>
      </w:r>
      <w:r w:rsidRPr="1AA0FD7B" w:rsidR="3E10E475">
        <w:rPr>
          <w:rFonts w:ascii="Garamond" w:hAnsi="Garamond"/>
          <w:b w:val="1"/>
          <w:bCs w:val="1"/>
          <w:sz w:val="22"/>
          <w:szCs w:val="22"/>
          <w:u w:val="single"/>
        </w:rPr>
        <w:t>Data</w:t>
      </w:r>
      <w:commentRangeEnd w:id="1229589223"/>
      <w:r>
        <w:rPr>
          <w:rStyle w:val="CommentReference"/>
        </w:rPr>
        <w:commentReference w:id="1229589223"/>
      </w:r>
    </w:p>
    <w:p w:rsidR="008B3C67" w:rsidP="477837B3" w:rsidRDefault="5A7D46AA" w14:paraId="6A33EC07" w14:textId="0BECB5E3">
      <w:pPr>
        <w:rPr>
          <w:rFonts w:ascii="Garamond" w:hAnsi="Garamond"/>
          <w:sz w:val="22"/>
        </w:rPr>
      </w:pPr>
      <w:r w:rsidRPr="477837B3">
        <w:rPr>
          <w:rFonts w:ascii="Garamond" w:hAnsi="Garamond"/>
          <w:i/>
          <w:iCs/>
          <w:sz w:val="22"/>
        </w:rPr>
        <w:t>Landsat 8 OLI</w:t>
      </w:r>
      <w:r w:rsidRPr="477837B3">
        <w:rPr>
          <w:rFonts w:ascii="Garamond" w:hAnsi="Garamond"/>
          <w:sz w:val="22"/>
        </w:rPr>
        <w:t xml:space="preserve"> (</w:t>
      </w:r>
      <w:hyperlink r:id="rId13">
        <w:r w:rsidRPr="477837B3">
          <w:rPr>
            <w:rStyle w:val="Hyperlink"/>
            <w:rFonts w:ascii="Garamond" w:hAnsi="Garamond"/>
            <w:sz w:val="22"/>
          </w:rPr>
          <w:t>https://doi.org/10.5066/f78s4mzj</w:t>
        </w:r>
      </w:hyperlink>
      <w:r w:rsidRPr="477837B3">
        <w:rPr>
          <w:rFonts w:ascii="Garamond" w:hAnsi="Garamond"/>
          <w:sz w:val="22"/>
        </w:rPr>
        <w:t>)</w:t>
      </w:r>
      <w:r w:rsidR="00920A6A">
        <w:br/>
      </w:r>
      <w:r w:rsidRPr="477837B3" w:rsidR="06616B31">
        <w:rPr>
          <w:rFonts w:ascii="Garamond" w:hAnsi="Garamond"/>
          <w:i/>
          <w:iCs/>
          <w:sz w:val="22"/>
        </w:rPr>
        <w:t xml:space="preserve">Landsat 7 ETM+ </w:t>
      </w:r>
      <w:r w:rsidRPr="477837B3" w:rsidR="06616B31">
        <w:rPr>
          <w:rFonts w:ascii="Garamond" w:hAnsi="Garamond"/>
          <w:sz w:val="22"/>
        </w:rPr>
        <w:t>(</w:t>
      </w:r>
      <w:hyperlink r:id="rId14">
        <w:r w:rsidRPr="477837B3" w:rsidR="477837B3">
          <w:rPr>
            <w:rStyle w:val="Hyperlink"/>
            <w:rFonts w:ascii="Garamond" w:hAnsi="Garamond" w:eastAsia="Garamond" w:cs="Garamond"/>
            <w:sz w:val="22"/>
          </w:rPr>
          <w:t>https://doi.org/10.5066/f7wh2pg</w:t>
        </w:r>
      </w:hyperlink>
      <w:r w:rsidRPr="477837B3" w:rsidR="06616B31">
        <w:rPr>
          <w:rFonts w:ascii="Garamond" w:hAnsi="Garamond"/>
          <w:sz w:val="22"/>
        </w:rPr>
        <w:t>)</w:t>
      </w:r>
    </w:p>
    <w:p w:rsidRPr="00D355BE" w:rsidR="006B1895" w:rsidP="477837B3" w:rsidRDefault="06616B31" w14:paraId="71212756" w14:textId="05C78C88">
      <w:pPr>
        <w:rPr>
          <w:rFonts w:ascii="Garamond" w:hAnsi="Garamond"/>
          <w:sz w:val="22"/>
        </w:rPr>
      </w:pPr>
      <w:r w:rsidRPr="477837B3">
        <w:rPr>
          <w:rFonts w:ascii="Garamond" w:hAnsi="Garamond"/>
          <w:i/>
          <w:iCs/>
          <w:sz w:val="22"/>
        </w:rPr>
        <w:t>Landsat 5 TM+</w:t>
      </w:r>
      <w:r w:rsidRPr="477837B3">
        <w:rPr>
          <w:rFonts w:ascii="Garamond" w:hAnsi="Garamond"/>
          <w:sz w:val="22"/>
        </w:rPr>
        <w:t xml:space="preserve"> (</w:t>
      </w:r>
      <w:hyperlink r:id="rId15">
        <w:r w:rsidRPr="477837B3" w:rsidR="477837B3">
          <w:rPr>
            <w:rStyle w:val="Hyperlink"/>
            <w:rFonts w:ascii="Garamond" w:hAnsi="Garamond"/>
            <w:sz w:val="22"/>
          </w:rPr>
          <w:t>https://doi.org/10.5066/f7n015tq</w:t>
        </w:r>
      </w:hyperlink>
      <w:r w:rsidRPr="477837B3">
        <w:rPr>
          <w:rFonts w:ascii="Garamond" w:hAnsi="Garamond"/>
          <w:sz w:val="22"/>
        </w:rPr>
        <w:t>)</w:t>
      </w:r>
      <w:r w:rsidRPr="477837B3" w:rsidR="4359F784">
        <w:rPr>
          <w:rFonts w:ascii="Garamond" w:hAnsi="Garamond"/>
          <w:i/>
          <w:iCs/>
          <w:sz w:val="22"/>
        </w:rPr>
        <w:t xml:space="preserve"> </w:t>
      </w:r>
    </w:p>
    <w:p w:rsidR="2343D6F9" w:rsidP="1AA0FD7B" w:rsidRDefault="2343D6F9" w14:paraId="1C40C654" w14:textId="6E806D62">
      <w:pPr>
        <w:pStyle w:val="ListParagraph"/>
        <w:numPr>
          <w:ilvl w:val="0"/>
          <w:numId w:val="3"/>
        </w:numPr>
        <w:rPr>
          <w:rFonts w:ascii="Garamond" w:hAnsi="Garamond"/>
          <w:sz w:val="22"/>
          <w:szCs w:val="22"/>
        </w:rPr>
      </w:pPr>
      <w:r w:rsidRPr="1AA0FD7B" w:rsidR="75679533">
        <w:rPr>
          <w:rFonts w:ascii="Garamond" w:hAnsi="Garamond"/>
          <w:b w:val="1"/>
          <w:bCs w:val="1"/>
          <w:sz w:val="22"/>
          <w:szCs w:val="22"/>
        </w:rPr>
        <w:t>Source</w:t>
      </w:r>
      <w:r w:rsidRPr="1AA0FD7B" w:rsidR="06AC02E6">
        <w:rPr>
          <w:rFonts w:ascii="Garamond" w:hAnsi="Garamond"/>
          <w:sz w:val="22"/>
          <w:szCs w:val="22"/>
        </w:rPr>
        <w:t xml:space="preserve">: </w:t>
      </w:r>
      <w:r w:rsidRPr="1AA0FD7B" w:rsidR="3D3B8197">
        <w:rPr>
          <w:rFonts w:ascii="Garamond" w:hAnsi="Garamond"/>
          <w:sz w:val="22"/>
          <w:szCs w:val="22"/>
        </w:rPr>
        <w:t>Earth observations were obtained from the Google Earth Engine Cloud Database and were directly imported into the code.</w:t>
      </w:r>
    </w:p>
    <w:p w:rsidR="2343D6F9" w:rsidP="1AA0FD7B" w:rsidRDefault="2343D6F9" w14:paraId="3D9F9532" w14:textId="4D5BCD88">
      <w:pPr>
        <w:pStyle w:val="ListParagraph"/>
        <w:numPr>
          <w:ilvl w:val="0"/>
          <w:numId w:val="3"/>
        </w:numPr>
        <w:rPr>
          <w:rFonts w:ascii="Garamond" w:hAnsi="Garamond"/>
          <w:sz w:val="22"/>
          <w:szCs w:val="22"/>
        </w:rPr>
      </w:pPr>
      <w:r w:rsidRPr="1AA0FD7B" w:rsidR="75679533">
        <w:rPr>
          <w:rFonts w:ascii="Garamond" w:hAnsi="Garamond"/>
          <w:b w:val="1"/>
          <w:bCs w:val="1"/>
          <w:sz w:val="22"/>
          <w:szCs w:val="22"/>
        </w:rPr>
        <w:t>General Overview</w:t>
      </w:r>
      <w:r w:rsidRPr="1AA0FD7B" w:rsidR="75679533">
        <w:rPr>
          <w:rFonts w:ascii="Garamond" w:hAnsi="Garamond"/>
          <w:sz w:val="22"/>
          <w:szCs w:val="22"/>
        </w:rPr>
        <w:t>:</w:t>
      </w:r>
      <w:r w:rsidRPr="1AA0FD7B" w:rsidR="2030018B">
        <w:rPr>
          <w:rFonts w:ascii="Garamond" w:hAnsi="Garamond"/>
          <w:sz w:val="22"/>
          <w:szCs w:val="22"/>
        </w:rPr>
        <w:t xml:space="preserve"> </w:t>
      </w:r>
      <w:r w:rsidRPr="1AA0FD7B" w:rsidR="3D3B8197">
        <w:rPr>
          <w:rFonts w:ascii="Garamond" w:hAnsi="Garamond"/>
          <w:sz w:val="22"/>
          <w:szCs w:val="22"/>
        </w:rPr>
        <w:t>We had no major issues accessing or incorporating Landsat 5, Landsat 7, or Landsat 8 imagery</w:t>
      </w:r>
      <w:r w:rsidRPr="1AA0FD7B" w:rsidR="3D3B8197">
        <w:rPr>
          <w:rFonts w:ascii="Garamond" w:hAnsi="Garamond"/>
          <w:sz w:val="22"/>
          <w:szCs w:val="22"/>
        </w:rPr>
        <w:t>;</w:t>
      </w:r>
      <w:r w:rsidRPr="1AA0FD7B" w:rsidR="3D3B8197">
        <w:rPr>
          <w:rFonts w:ascii="Garamond" w:hAnsi="Garamond"/>
          <w:sz w:val="22"/>
          <w:szCs w:val="22"/>
        </w:rPr>
        <w:t xml:space="preserve"> there was readily available documentation for integrating these datasets into Google Earth Engine.</w:t>
      </w:r>
    </w:p>
    <w:p w:rsidR="2343D6F9" w:rsidP="1AA0FD7B" w:rsidRDefault="2343D6F9" w14:paraId="5EBE8568" w14:textId="579E6FE1">
      <w:pPr>
        <w:pStyle w:val="ListParagraph"/>
        <w:numPr>
          <w:ilvl w:val="0"/>
          <w:numId w:val="3"/>
        </w:numPr>
        <w:rPr>
          <w:rFonts w:ascii="Garamond" w:hAnsi="Garamond"/>
          <w:sz w:val="22"/>
          <w:szCs w:val="22"/>
        </w:rPr>
      </w:pPr>
      <w:r w:rsidRPr="1AA0FD7B" w:rsidR="75679533">
        <w:rPr>
          <w:rFonts w:ascii="Garamond" w:hAnsi="Garamond"/>
          <w:b w:val="1"/>
          <w:bCs w:val="1"/>
          <w:sz w:val="22"/>
          <w:szCs w:val="22"/>
        </w:rPr>
        <w:t>Acquisition</w:t>
      </w:r>
      <w:r w:rsidRPr="1AA0FD7B" w:rsidR="75679533">
        <w:rPr>
          <w:rFonts w:ascii="Garamond" w:hAnsi="Garamond"/>
          <w:sz w:val="22"/>
          <w:szCs w:val="22"/>
        </w:rPr>
        <w:t xml:space="preserve">: </w:t>
      </w:r>
      <w:r w:rsidRPr="1AA0FD7B" w:rsidR="3D3B8197">
        <w:rPr>
          <w:rFonts w:ascii="Garamond" w:hAnsi="Garamond"/>
          <w:sz w:val="22"/>
          <w:szCs w:val="22"/>
        </w:rPr>
        <w:t xml:space="preserve">The acquisition of the data from the sensors we added was very simple. The directions were </w:t>
      </w:r>
      <w:r w:rsidRPr="1AA0FD7B" w:rsidR="3D3B8197">
        <w:rPr>
          <w:rFonts w:ascii="Garamond" w:hAnsi="Garamond"/>
          <w:sz w:val="22"/>
          <w:szCs w:val="22"/>
        </w:rPr>
        <w:t>clear, and</w:t>
      </w:r>
      <w:r w:rsidRPr="1AA0FD7B" w:rsidR="3D3B8197">
        <w:rPr>
          <w:rFonts w:ascii="Garamond" w:hAnsi="Garamond"/>
          <w:sz w:val="22"/>
          <w:szCs w:val="22"/>
        </w:rPr>
        <w:t xml:space="preserve"> having the preexisting tool as a template made it easier to incorporate them into the tool and keep the tool’s functionality.</w:t>
      </w:r>
    </w:p>
    <w:p w:rsidR="2343D6F9" w:rsidP="1AA0FD7B" w:rsidRDefault="75679533" w14:paraId="138939AC" w14:textId="3E02391D">
      <w:pPr>
        <w:pStyle w:val="ListParagraph"/>
        <w:numPr>
          <w:ilvl w:val="0"/>
          <w:numId w:val="3"/>
        </w:numPr>
        <w:rPr>
          <w:rFonts w:ascii="Garamond" w:hAnsi="Garamond"/>
          <w:sz w:val="22"/>
          <w:szCs w:val="22"/>
        </w:rPr>
      </w:pPr>
      <w:r w:rsidRPr="1AA0FD7B" w:rsidR="75679533">
        <w:rPr>
          <w:rFonts w:ascii="Garamond" w:hAnsi="Garamond"/>
          <w:b w:val="1"/>
          <w:bCs w:val="1"/>
          <w:sz w:val="22"/>
          <w:szCs w:val="22"/>
        </w:rPr>
        <w:t>Processing/Analysis</w:t>
      </w:r>
      <w:r w:rsidRPr="1AA0FD7B" w:rsidR="75679533">
        <w:rPr>
          <w:rFonts w:ascii="Garamond" w:hAnsi="Garamond"/>
          <w:sz w:val="22"/>
          <w:szCs w:val="22"/>
        </w:rPr>
        <w:t xml:space="preserve">: </w:t>
      </w:r>
      <w:r w:rsidRPr="1AA0FD7B" w:rsidR="3D3B8197">
        <w:rPr>
          <w:rFonts w:ascii="Garamond" w:hAnsi="Garamond"/>
          <w:sz w:val="22"/>
          <w:szCs w:val="22"/>
        </w:rPr>
        <w:t>We had no major issues with the processing or analysis of the data we incorporated. We were familiar with the data and the processes.</w:t>
      </w:r>
    </w:p>
    <w:p w:rsidRPr="00D355BE" w:rsidR="00A80CD4" w:rsidP="00D355BE" w:rsidRDefault="00A80CD4" w14:paraId="4AE4BCEF" w14:textId="77777777">
      <w:pPr>
        <w:rPr>
          <w:rFonts w:ascii="Garamond" w:hAnsi="Garamond"/>
          <w:b/>
          <w:sz w:val="22"/>
        </w:rPr>
      </w:pPr>
    </w:p>
    <w:p w:rsidRPr="00D355BE" w:rsidR="002B51A8" w:rsidP="2E1CDB75" w:rsidRDefault="002B51A8" w14:paraId="42743244" w14:textId="7A8C9550">
      <w:pPr>
        <w:rPr>
          <w:rFonts w:ascii="Garamond" w:hAnsi="Garamond"/>
          <w:b/>
          <w:bCs/>
          <w:sz w:val="22"/>
          <w:u w:val="single"/>
        </w:rPr>
      </w:pPr>
      <w:r w:rsidRPr="2E1CDB75">
        <w:rPr>
          <w:rFonts w:ascii="Garamond" w:hAnsi="Garamond"/>
          <w:b/>
          <w:bCs/>
          <w:sz w:val="22"/>
          <w:u w:val="single"/>
        </w:rPr>
        <w:t xml:space="preserve">Partner Engagement </w:t>
      </w:r>
    </w:p>
    <w:p w:rsidRPr="00D355BE" w:rsidR="002B51A8" w:rsidP="2E1CDB75" w:rsidRDefault="001B1FA7" w14:paraId="7EB93417" w14:textId="42EA1220">
      <w:pPr>
        <w:rPr>
          <w:rFonts w:ascii="Garamond" w:hAnsi="Garamond"/>
          <w:i/>
          <w:iCs/>
          <w:sz w:val="22"/>
        </w:rPr>
      </w:pPr>
      <w:r w:rsidRPr="2E1CDB75">
        <w:rPr>
          <w:rFonts w:ascii="Garamond" w:hAnsi="Garamond"/>
          <w:i/>
          <w:iCs/>
          <w:sz w:val="22"/>
        </w:rPr>
        <w:t>University of Puerto Rico</w:t>
      </w:r>
      <w:r w:rsidRPr="2E1CDB75" w:rsidR="00A80CD4">
        <w:rPr>
          <w:rFonts w:ascii="Garamond" w:hAnsi="Garamond"/>
          <w:i/>
          <w:iCs/>
          <w:sz w:val="22"/>
        </w:rPr>
        <w:t xml:space="preserve"> (Collaborator)</w:t>
      </w:r>
      <w:r w:rsidRPr="2E1CDB75" w:rsidR="00437186">
        <w:rPr>
          <w:rFonts w:ascii="Garamond" w:hAnsi="Garamond"/>
          <w:sz w:val="22"/>
        </w:rPr>
        <w:t xml:space="preserve"> </w:t>
      </w:r>
    </w:p>
    <w:p w:rsidR="2343D6F9" w:rsidP="1AA0FD7B" w:rsidRDefault="2343D6F9" w14:paraId="25D3357C" w14:textId="0E8302E2">
      <w:pPr>
        <w:pStyle w:val="ListParagraph"/>
        <w:numPr>
          <w:ilvl w:val="0"/>
          <w:numId w:val="4"/>
        </w:numPr>
        <w:rPr>
          <w:rFonts w:ascii="Garamond" w:hAnsi="Garamond" w:eastAsia="Garamond" w:cs="Garamond"/>
          <w:sz w:val="22"/>
          <w:szCs w:val="22"/>
        </w:rPr>
      </w:pPr>
      <w:r w:rsidRPr="1AA0FD7B" w:rsidR="5D7E486B">
        <w:rPr>
          <w:rFonts w:ascii="Garamond" w:hAnsi="Garamond"/>
          <w:b w:val="1"/>
          <w:bCs w:val="1"/>
          <w:sz w:val="22"/>
          <w:szCs w:val="22"/>
        </w:rPr>
        <w:t>Involvement</w:t>
      </w:r>
      <w:r w:rsidRPr="1AA0FD7B" w:rsidR="5D7E486B">
        <w:rPr>
          <w:rFonts w:ascii="Garamond" w:hAnsi="Garamond"/>
          <w:sz w:val="22"/>
          <w:szCs w:val="22"/>
        </w:rPr>
        <w:t xml:space="preserve">: </w:t>
      </w:r>
      <w:r w:rsidRPr="1AA0FD7B" w:rsidR="171C01E8">
        <w:rPr>
          <w:rFonts w:ascii="Garamond" w:hAnsi="Garamond"/>
          <w:sz w:val="22"/>
          <w:szCs w:val="22"/>
        </w:rPr>
        <w:t>They were very engaging and showed excitement about the project throughout the term. They also understood the complexity of the tool and the standards for what was being asked from the team. Respectively, they did provide insightful feedback and advice when needed.</w:t>
      </w:r>
    </w:p>
    <w:p w:rsidR="2343D6F9" w:rsidP="1AA0FD7B" w:rsidRDefault="2343D6F9" w14:paraId="0A6B18FB" w14:textId="7080741B">
      <w:pPr>
        <w:pStyle w:val="ListParagraph"/>
        <w:numPr>
          <w:ilvl w:val="0"/>
          <w:numId w:val="4"/>
        </w:numPr>
        <w:rPr>
          <w:rFonts w:ascii="Garamond" w:hAnsi="Garamond" w:eastAsia="Garamond" w:cs="Garamond"/>
          <w:sz w:val="22"/>
          <w:szCs w:val="22"/>
        </w:rPr>
      </w:pPr>
      <w:r w:rsidRPr="1AA0FD7B" w:rsidR="55C04D36">
        <w:rPr>
          <w:rFonts w:ascii="Garamond" w:hAnsi="Garamond"/>
          <w:b w:val="1"/>
          <w:bCs w:val="1"/>
          <w:sz w:val="22"/>
          <w:szCs w:val="22"/>
        </w:rPr>
        <w:t>Responsiveness</w:t>
      </w:r>
      <w:r w:rsidRPr="1AA0FD7B" w:rsidR="55C04D36">
        <w:rPr>
          <w:rFonts w:ascii="Garamond" w:hAnsi="Garamond"/>
          <w:sz w:val="22"/>
          <w:szCs w:val="22"/>
        </w:rPr>
        <w:t xml:space="preserve">: </w:t>
      </w:r>
      <w:r w:rsidRPr="1AA0FD7B" w:rsidR="171C01E8">
        <w:rPr>
          <w:rFonts w:ascii="Garamond" w:hAnsi="Garamond"/>
          <w:sz w:val="22"/>
          <w:szCs w:val="22"/>
        </w:rPr>
        <w:t>The partners did attend the meetings to the best of their abilities. They were also very quick at responding to emails and getting back to us with any questions. We did need to remind</w:t>
      </w:r>
      <w:r w:rsidRPr="1AA0FD7B" w:rsidR="171C01E8">
        <w:rPr>
          <w:rFonts w:ascii="Garamond" w:hAnsi="Garamond"/>
          <w:sz w:val="22"/>
          <w:szCs w:val="22"/>
        </w:rPr>
        <w:t xml:space="preserve"> them</w:t>
      </w:r>
      <w:r w:rsidRPr="1AA0FD7B" w:rsidR="171C01E8">
        <w:rPr>
          <w:rFonts w:ascii="Garamond" w:hAnsi="Garamond"/>
          <w:sz w:val="22"/>
          <w:szCs w:val="22"/>
        </w:rPr>
        <w:t xml:space="preserve"> a couple of times about </w:t>
      </w:r>
      <w:proofErr w:type="gramStart"/>
      <w:r w:rsidRPr="1AA0FD7B" w:rsidR="171C01E8">
        <w:rPr>
          <w:rFonts w:ascii="Garamond" w:hAnsi="Garamond"/>
          <w:sz w:val="22"/>
          <w:szCs w:val="22"/>
        </w:rPr>
        <w:t>data</w:t>
      </w:r>
      <w:proofErr w:type="gramEnd"/>
      <w:r w:rsidRPr="1AA0FD7B" w:rsidR="171C01E8">
        <w:rPr>
          <w:rFonts w:ascii="Garamond" w:hAnsi="Garamond"/>
          <w:sz w:val="22"/>
          <w:szCs w:val="22"/>
        </w:rPr>
        <w:t xml:space="preserve"> they would provide, but they did offer it alongside appropriate context and advice on how to utilize it best.</w:t>
      </w:r>
    </w:p>
    <w:p w:rsidR="2343D6F9" w:rsidP="1AA0FD7B" w:rsidRDefault="2343D6F9" w14:paraId="34532B80" w14:textId="19207287">
      <w:pPr>
        <w:pStyle w:val="ListParagraph"/>
        <w:numPr>
          <w:ilvl w:val="0"/>
          <w:numId w:val="4"/>
        </w:numPr>
        <w:rPr>
          <w:rFonts w:ascii="Garamond" w:hAnsi="Garamond" w:eastAsia="Garamond" w:cs="Garamond"/>
          <w:sz w:val="22"/>
          <w:szCs w:val="22"/>
        </w:rPr>
      </w:pPr>
      <w:r w:rsidRPr="1AA0FD7B" w:rsidR="55C04D36">
        <w:rPr>
          <w:rFonts w:ascii="Garamond" w:hAnsi="Garamond"/>
          <w:b w:val="1"/>
          <w:bCs w:val="1"/>
          <w:sz w:val="22"/>
          <w:szCs w:val="22"/>
        </w:rPr>
        <w:t>Capacity Built</w:t>
      </w:r>
      <w:r w:rsidRPr="1AA0FD7B" w:rsidR="55C04D36">
        <w:rPr>
          <w:rFonts w:ascii="Garamond" w:hAnsi="Garamond"/>
          <w:sz w:val="22"/>
          <w:szCs w:val="22"/>
        </w:rPr>
        <w:t xml:space="preserve">: </w:t>
      </w:r>
      <w:r w:rsidRPr="1AA0FD7B" w:rsidR="171C01E8">
        <w:rPr>
          <w:rFonts w:ascii="Garamond" w:hAnsi="Garamond"/>
          <w:sz w:val="22"/>
          <w:szCs w:val="22"/>
        </w:rPr>
        <w:t xml:space="preserve">Some of the </w:t>
      </w:r>
      <w:commentRangeStart w:id="220801108"/>
      <w:r w:rsidRPr="1AA0FD7B" w:rsidR="171C01E8">
        <w:rPr>
          <w:rFonts w:ascii="Garamond" w:hAnsi="Garamond"/>
          <w:sz w:val="22"/>
          <w:szCs w:val="22"/>
        </w:rPr>
        <w:t>team members</w:t>
      </w:r>
      <w:commentRangeEnd w:id="220801108"/>
      <w:r>
        <w:rPr>
          <w:rStyle w:val="CommentReference"/>
        </w:rPr>
        <w:commentReference w:id="220801108"/>
      </w:r>
      <w:r w:rsidRPr="1AA0FD7B" w:rsidR="171C01E8">
        <w:rPr>
          <w:rFonts w:ascii="Garamond" w:hAnsi="Garamond"/>
          <w:sz w:val="22"/>
          <w:szCs w:val="22"/>
        </w:rPr>
        <w:t xml:space="preserve"> had little experience with coding and/or remote sensing data acquisition, processing, and analysis, so they were able to develop this skill as a tool to incorporate sciences and remote sensing data. Additionally, some members had a more technical background and learned the project's science components, helping them integrate their technical knowledge into applied sciences. Combining these skills will allow all team members to integrate valuable scientific knowledge and remote sensing techniques into strategies to improve coastal water quality and coastal ecosystems management.</w:t>
      </w:r>
    </w:p>
    <w:p w:rsidR="497B1AA2" w:rsidP="1AA0FD7B" w:rsidRDefault="497B1AA2" w14:paraId="602BAD1E" w14:textId="53F6D8F0">
      <w:pPr>
        <w:pStyle w:val="ListParagraph"/>
        <w:numPr>
          <w:ilvl w:val="0"/>
          <w:numId w:val="4"/>
        </w:numPr>
        <w:rPr>
          <w:rFonts w:ascii="Garamond" w:hAnsi="Garamond" w:eastAsia="Garamond" w:cs="Garamond"/>
          <w:sz w:val="22"/>
          <w:szCs w:val="22"/>
        </w:rPr>
      </w:pPr>
      <w:r w:rsidRPr="1AA0FD7B" w:rsidR="115E37A8">
        <w:rPr>
          <w:rFonts w:ascii="Garamond" w:hAnsi="Garamond"/>
          <w:b w:val="1"/>
          <w:bCs w:val="1"/>
          <w:sz w:val="22"/>
          <w:szCs w:val="22"/>
        </w:rPr>
        <w:t>Further C</w:t>
      </w:r>
      <w:r w:rsidRPr="1AA0FD7B" w:rsidR="33313A8D">
        <w:rPr>
          <w:rFonts w:ascii="Garamond" w:hAnsi="Garamond"/>
          <w:b w:val="1"/>
          <w:bCs w:val="1"/>
          <w:sz w:val="22"/>
          <w:szCs w:val="22"/>
        </w:rPr>
        <w:t>ollaboration</w:t>
      </w:r>
      <w:r w:rsidRPr="1AA0FD7B" w:rsidR="7E92056E">
        <w:rPr>
          <w:rFonts w:ascii="Garamond" w:hAnsi="Garamond"/>
          <w:sz w:val="22"/>
          <w:szCs w:val="22"/>
        </w:rPr>
        <w:t xml:space="preserve">: </w:t>
      </w:r>
      <w:r w:rsidRPr="1AA0FD7B" w:rsidR="73D39080">
        <w:rPr>
          <w:rFonts w:ascii="Garamond" w:hAnsi="Garamond"/>
          <w:sz w:val="22"/>
          <w:szCs w:val="22"/>
        </w:rPr>
        <w:t xml:space="preserve">The science advisors </w:t>
      </w:r>
      <w:r w:rsidRPr="1AA0FD7B" w:rsidR="73D39080">
        <w:rPr>
          <w:rFonts w:ascii="Garamond" w:hAnsi="Garamond"/>
          <w:sz w:val="22"/>
          <w:szCs w:val="22"/>
        </w:rPr>
        <w:t xml:space="preserve">from the University of Puerto Rico </w:t>
      </w:r>
      <w:r w:rsidRPr="1AA0FD7B" w:rsidR="73D39080">
        <w:rPr>
          <w:rFonts w:ascii="Garamond" w:hAnsi="Garamond"/>
          <w:sz w:val="22"/>
          <w:szCs w:val="22"/>
        </w:rPr>
        <w:t>were fully engaged and continuously showed excitement about the tool and the team’s efforts. They also provide detailed feedback and advice and a large number of resources to facilitate the accomplishment of the term’s goals.</w:t>
      </w:r>
      <w:r w:rsidRPr="1AA0FD7B" w:rsidR="527C6341">
        <w:rPr>
          <w:rFonts w:ascii="Garamond" w:hAnsi="Garamond"/>
          <w:sz w:val="22"/>
          <w:szCs w:val="22"/>
        </w:rPr>
        <w:t xml:space="preserve"> </w:t>
      </w:r>
    </w:p>
    <w:p w:rsidRPr="00D355BE" w:rsidR="00A80CD4" w:rsidP="00D355BE" w:rsidRDefault="00A80CD4" w14:paraId="12762F50" w14:textId="77777777">
      <w:pPr>
        <w:rPr>
          <w:rFonts w:ascii="Garamond" w:hAnsi="Garamond"/>
          <w:sz w:val="22"/>
        </w:rPr>
      </w:pPr>
    </w:p>
    <w:p w:rsidRPr="00D355BE" w:rsidR="002B51A8" w:rsidP="00D355BE" w:rsidRDefault="001B1FA7" w14:paraId="345498E5" w14:textId="56AAA1FC">
      <w:pPr>
        <w:rPr>
          <w:rFonts w:ascii="Garamond" w:hAnsi="Garamond"/>
          <w:b/>
          <w:sz w:val="22"/>
          <w:u w:val="single"/>
        </w:rPr>
      </w:pPr>
      <w:r w:rsidRPr="00D355BE">
        <w:rPr>
          <w:rFonts w:ascii="Garamond" w:hAnsi="Garamond"/>
          <w:b/>
          <w:sz w:val="22"/>
          <w:u w:val="single"/>
        </w:rPr>
        <w:t>Culminating Research Questions G</w:t>
      </w:r>
      <w:r w:rsidRPr="00D355BE" w:rsidR="00376E86">
        <w:rPr>
          <w:rFonts w:ascii="Garamond" w:hAnsi="Garamond"/>
          <w:b/>
          <w:sz w:val="22"/>
          <w:u w:val="single"/>
        </w:rPr>
        <w:t>enerated</w:t>
      </w:r>
    </w:p>
    <w:p w:rsidRPr="00D355BE" w:rsidR="002B51A8" w:rsidP="00D355BE" w:rsidRDefault="002B51A8" w14:paraId="2C7A5446" w14:textId="77777777">
      <w:pPr>
        <w:rPr>
          <w:rFonts w:ascii="Garamond" w:hAnsi="Garamond"/>
          <w:b/>
          <w:sz w:val="22"/>
        </w:rPr>
      </w:pPr>
      <w:r w:rsidRPr="00D355BE">
        <w:rPr>
          <w:rFonts w:ascii="Garamond" w:hAnsi="Garamond"/>
          <w:b/>
          <w:sz w:val="22"/>
        </w:rPr>
        <w:t>Team-</w:t>
      </w:r>
      <w:r w:rsidRPr="00D355BE" w:rsidR="001B1FA7">
        <w:rPr>
          <w:rFonts w:ascii="Garamond" w:hAnsi="Garamond"/>
          <w:b/>
          <w:sz w:val="22"/>
        </w:rPr>
        <w:t>Identified Future Work</w:t>
      </w:r>
      <w:r w:rsidRPr="00D355BE">
        <w:rPr>
          <w:rFonts w:ascii="Garamond" w:hAnsi="Garamond"/>
          <w:b/>
          <w:sz w:val="22"/>
        </w:rPr>
        <w:t>:</w:t>
      </w:r>
    </w:p>
    <w:p w:rsidR="2343D6F9" w:rsidP="1AA0FD7B" w:rsidRDefault="527C6341" w14:paraId="1809FA48" w14:textId="75420A03">
      <w:pPr>
        <w:pStyle w:val="ListParagraph"/>
        <w:numPr>
          <w:ilvl w:val="0"/>
          <w:numId w:val="7"/>
        </w:numPr>
        <w:rPr>
          <w:rFonts w:ascii="Garamond" w:hAnsi="Garamond"/>
          <w:sz w:val="22"/>
          <w:szCs w:val="22"/>
        </w:rPr>
      </w:pPr>
      <w:r w:rsidRPr="1AA0FD7B" w:rsidR="527C6341">
        <w:rPr>
          <w:rFonts w:ascii="Garamond" w:hAnsi="Garamond"/>
          <w:sz w:val="22"/>
          <w:szCs w:val="22"/>
        </w:rPr>
        <w:t xml:space="preserve">The addition of more regions to the UI would improve spatial applicability of the tool, allowing the user to choose from more preexisting geometries (e.g., The Mediterranean Sea, The Great Barrier </w:t>
      </w:r>
      <w:r w:rsidRPr="1AA0FD7B" w:rsidR="527C6341">
        <w:rPr>
          <w:rFonts w:ascii="Garamond" w:hAnsi="Garamond"/>
          <w:sz w:val="22"/>
          <w:szCs w:val="22"/>
        </w:rPr>
        <w:t>Reef, etc.). Additionally, though we did perform some validation, further validation of the parameters for the existing regions would improve the quality of the tool’s outputs. This validation could also be implemented into the additional geographic regions.</w:t>
      </w:r>
    </w:p>
    <w:p w:rsidR="477837B3" w:rsidP="45169219" w:rsidRDefault="477837B3" w14:paraId="22B7D5C8" w14:textId="593AF160"/>
    <w:p w:rsidR="477837B3" w:rsidP="45169219" w:rsidRDefault="73D39080" w14:paraId="533ECB23" w14:textId="0775F54E">
      <w:pPr>
        <w:pStyle w:val="ListParagraph"/>
        <w:numPr>
          <w:ilvl w:val="0"/>
          <w:numId w:val="1"/>
        </w:numPr>
        <w:rPr>
          <w:rFonts w:ascii="Garamond" w:hAnsi="Garamond" w:eastAsia="Garamond" w:cs="Garamond"/>
          <w:sz w:val="22"/>
        </w:rPr>
      </w:pPr>
      <w:r w:rsidRPr="45169219">
        <w:rPr>
          <w:rFonts w:ascii="Garamond" w:hAnsi="Garamond"/>
          <w:sz w:val="22"/>
        </w:rPr>
        <w:t>Add more templates from which users may choose preexisting geometries.</w:t>
      </w:r>
    </w:p>
    <w:p w:rsidR="477837B3" w:rsidP="1AA0FD7B" w:rsidRDefault="73D39080" w14:paraId="10AA0508" w14:textId="63720B56">
      <w:pPr>
        <w:pStyle w:val="ListParagraph"/>
        <w:numPr>
          <w:ilvl w:val="0"/>
          <w:numId w:val="1"/>
        </w:numPr>
        <w:rPr>
          <w:rFonts w:ascii="Garamond" w:hAnsi="Garamond" w:eastAsia="Garamond" w:cs="Garamond"/>
          <w:sz w:val="22"/>
          <w:szCs w:val="22"/>
        </w:rPr>
      </w:pPr>
      <w:r w:rsidRPr="1AA0FD7B" w:rsidR="73D39080">
        <w:rPr>
          <w:rFonts w:ascii="Garamond" w:hAnsi="Garamond"/>
          <w:sz w:val="22"/>
          <w:szCs w:val="22"/>
        </w:rPr>
        <w:t>Validate the tool’s NDAVI, SST, turbidity, and land/water outputs for Caribbean and California regions.</w:t>
      </w:r>
    </w:p>
    <w:p w:rsidR="477837B3" w:rsidP="1AA0FD7B" w:rsidRDefault="73D39080" w14:paraId="64AA6E27" w14:textId="0DE09D54">
      <w:pPr>
        <w:pStyle w:val="ListParagraph"/>
        <w:numPr>
          <w:ilvl w:val="0"/>
          <w:numId w:val="1"/>
        </w:numPr>
        <w:rPr>
          <w:rFonts w:ascii="Garamond" w:hAnsi="Garamond" w:eastAsia="Garamond" w:cs="Garamond"/>
          <w:sz w:val="22"/>
          <w:szCs w:val="22"/>
        </w:rPr>
      </w:pPr>
      <w:r w:rsidRPr="1AA0FD7B" w:rsidR="73D39080">
        <w:rPr>
          <w:rFonts w:ascii="Garamond" w:hAnsi="Garamond"/>
          <w:sz w:val="22"/>
          <w:szCs w:val="22"/>
        </w:rPr>
        <w:t>Validate all of the tool’s outputs (Chlorophyll-a, CDOM, NDAVI, SST, turbidity, and land/water) for more regions.</w:t>
      </w:r>
    </w:p>
    <w:p w:rsidR="477837B3" w:rsidP="45169219" w:rsidRDefault="73D39080" w14:paraId="2DEB58E0" w14:textId="0B6FD44C">
      <w:pPr>
        <w:pStyle w:val="ListParagraph"/>
        <w:numPr>
          <w:ilvl w:val="0"/>
          <w:numId w:val="1"/>
        </w:numPr>
        <w:rPr>
          <w:rFonts w:ascii="Garamond" w:hAnsi="Garamond" w:eastAsia="Garamond" w:cs="Garamond"/>
          <w:sz w:val="22"/>
        </w:rPr>
      </w:pPr>
      <w:r w:rsidRPr="45169219">
        <w:rPr>
          <w:rFonts w:ascii="Garamond" w:hAnsi="Garamond"/>
          <w:sz w:val="22"/>
        </w:rPr>
        <w:t>Correct for bottom albedo and sun glint.</w:t>
      </w:r>
    </w:p>
    <w:p w:rsidR="477837B3" w:rsidP="45169219" w:rsidRDefault="73D39080" w14:paraId="45C3B755" w14:textId="71742997">
      <w:pPr>
        <w:pStyle w:val="ListParagraph"/>
        <w:numPr>
          <w:ilvl w:val="0"/>
          <w:numId w:val="1"/>
        </w:numPr>
        <w:rPr>
          <w:rFonts w:ascii="Garamond" w:hAnsi="Garamond" w:eastAsia="Garamond" w:cs="Garamond"/>
          <w:sz w:val="22"/>
        </w:rPr>
      </w:pPr>
      <w:r w:rsidRPr="45169219">
        <w:rPr>
          <w:rFonts w:ascii="Garamond" w:hAnsi="Garamond"/>
          <w:sz w:val="22"/>
        </w:rPr>
        <w:t>Incorporate atmospheric correction code that is not obfuscated.</w:t>
      </w:r>
    </w:p>
    <w:p w:rsidRPr="00D355BE" w:rsidR="002B51A8" w:rsidP="00D355BE" w:rsidRDefault="002B51A8" w14:paraId="73952B98" w14:textId="77777777">
      <w:pPr>
        <w:rPr>
          <w:rFonts w:ascii="Garamond" w:hAnsi="Garamond"/>
          <w:sz w:val="22"/>
        </w:rPr>
      </w:pPr>
    </w:p>
    <w:p w:rsidR="2343D6F9" w:rsidP="1AA0FD7B" w:rsidRDefault="2343D6F9" w14:paraId="6464D286" w14:textId="6761D82E">
      <w:pPr>
        <w:rPr>
          <w:rFonts w:ascii="Garamond" w:hAnsi="Garamond"/>
          <w:sz w:val="22"/>
          <w:szCs w:val="22"/>
        </w:rPr>
      </w:pPr>
      <w:r w:rsidRPr="1AA0FD7B" w:rsidR="0B09DC75">
        <w:rPr>
          <w:rFonts w:ascii="Garamond" w:hAnsi="Garamond"/>
          <w:b w:val="1"/>
          <w:bCs w:val="1"/>
          <w:sz w:val="22"/>
          <w:szCs w:val="22"/>
        </w:rPr>
        <w:t>Partner-</w:t>
      </w:r>
      <w:r w:rsidRPr="1AA0FD7B" w:rsidR="117C73E3">
        <w:rPr>
          <w:rFonts w:ascii="Garamond" w:hAnsi="Garamond"/>
          <w:b w:val="1"/>
          <w:bCs w:val="1"/>
          <w:sz w:val="22"/>
          <w:szCs w:val="22"/>
        </w:rPr>
        <w:t xml:space="preserve">Identified </w:t>
      </w:r>
      <w:r w:rsidRPr="1AA0FD7B" w:rsidR="64F1D21E">
        <w:rPr>
          <w:rFonts w:ascii="Garamond" w:hAnsi="Garamond"/>
          <w:b w:val="1"/>
          <w:bCs w:val="1"/>
          <w:sz w:val="22"/>
          <w:szCs w:val="22"/>
        </w:rPr>
        <w:t>Follow-On</w:t>
      </w:r>
      <w:r w:rsidRPr="1AA0FD7B" w:rsidR="117C73E3">
        <w:rPr>
          <w:rFonts w:ascii="Garamond" w:hAnsi="Garamond"/>
          <w:b w:val="1"/>
          <w:bCs w:val="1"/>
          <w:sz w:val="22"/>
          <w:szCs w:val="22"/>
        </w:rPr>
        <w:t xml:space="preserve"> Research Questions</w:t>
      </w:r>
      <w:r w:rsidRPr="1AA0FD7B" w:rsidR="0B09DC75">
        <w:rPr>
          <w:rFonts w:ascii="Garamond" w:hAnsi="Garamond"/>
          <w:b w:val="1"/>
          <w:bCs w:val="1"/>
          <w:sz w:val="22"/>
          <w:szCs w:val="22"/>
        </w:rPr>
        <w:t>:</w:t>
      </w:r>
    </w:p>
    <w:p w:rsidR="00CA5CF0" w:rsidP="1AA0FD7B" w:rsidRDefault="73D39080" w14:paraId="4DC64E9D" w14:textId="4973C5D8">
      <w:pPr>
        <w:pStyle w:val="ListParagraph"/>
        <w:numPr>
          <w:ilvl w:val="0"/>
          <w:numId w:val="6"/>
        </w:numPr>
        <w:ind/>
        <w:rPr>
          <w:rFonts w:ascii="Garamond" w:hAnsi="Garamond"/>
          <w:sz w:val="22"/>
          <w:szCs w:val="22"/>
        </w:rPr>
      </w:pPr>
      <w:r w:rsidRPr="1AA0FD7B" w:rsidR="73D39080">
        <w:rPr>
          <w:rFonts w:ascii="Garamond" w:hAnsi="Garamond"/>
          <w:sz w:val="22"/>
          <w:szCs w:val="22"/>
        </w:rPr>
        <w:t>Sun glint and bottom albedo corrections were topics of major interest across the partners. These seem to be areas that the scientific advisors would like for future teams to focus on as they improve the tool’s outputs.</w:t>
      </w:r>
    </w:p>
    <w:sectPr w:rsidR="00CA5CF0" w:rsidSect="00D355BE">
      <w:headerReference w:type="default" r:id="rId16"/>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body>
</w:document>
</file>

<file path=word/comments.xml><?xml version="1.0" encoding="utf-8"?>
<w:comments xmlns:w14="http://schemas.microsoft.com/office/word/2010/wordml" xmlns:w="http://schemas.openxmlformats.org/wordprocessingml/2006/main">
  <w:comment w:initials="SS" w:author="Sophia Skoglund" w:date="2022-05-12T17:12:27" w:id="1898186634">
    <w:p w:rsidR="1AA0FD7B" w:rsidRDefault="1AA0FD7B" w14:paraId="16779F92" w14:textId="6DCD14A8">
      <w:pPr>
        <w:pStyle w:val="CommentText"/>
      </w:pPr>
      <w:r w:rsidR="1AA0FD7B">
        <w:rPr/>
        <w:t>team names are not asked for by template</w:t>
      </w:r>
      <w:r>
        <w:rPr>
          <w:rStyle w:val="CommentReference"/>
        </w:rPr>
        <w:annotationRef/>
      </w:r>
    </w:p>
  </w:comment>
  <w:comment w:initials="SS" w:author="Sophia Skoglund" w:date="2022-05-12T17:17:24" w:id="2002911738">
    <w:p w:rsidR="1AA0FD7B" w:rsidRDefault="1AA0FD7B" w14:paraId="0BF92276" w14:textId="7B4E82D0">
      <w:pPr>
        <w:pStyle w:val="CommentText"/>
      </w:pPr>
      <w:r w:rsidR="1AA0FD7B">
        <w:rPr/>
        <w:t>add to match traditional project template</w:t>
      </w:r>
      <w:r>
        <w:rPr>
          <w:rStyle w:val="CommentReference"/>
        </w:rPr>
        <w:annotationRef/>
      </w:r>
    </w:p>
  </w:comment>
  <w:comment w:initials="SS" w:author="Sophia Skoglund" w:date="2022-05-12T17:18:22" w:id="115789469">
    <w:p w:rsidR="1AA0FD7B" w:rsidRDefault="1AA0FD7B" w14:paraId="41E94F45" w14:textId="3E4F6734">
      <w:pPr>
        <w:pStyle w:val="CommentText"/>
      </w:pPr>
      <w:r w:rsidR="1AA0FD7B">
        <w:rPr/>
        <w:t>centered table column headers to match traditional project template</w:t>
      </w:r>
      <w:r>
        <w:rPr>
          <w:rStyle w:val="CommentReference"/>
        </w:rPr>
        <w:annotationRef/>
      </w:r>
    </w:p>
  </w:comment>
  <w:comment w:initials="SS" w:author="Sophia Skoglund" w:date="2022-05-12T17:21:21" w:id="2115040931">
    <w:p w:rsidR="1AA0FD7B" w:rsidRDefault="1AA0FD7B" w14:paraId="799D03C6" w14:textId="75DCE1D1">
      <w:pPr>
        <w:pStyle w:val="CommentText"/>
      </w:pPr>
      <w:r w:rsidR="1AA0FD7B">
        <w:rPr/>
        <w:t>italicized to match traditional project template</w:t>
      </w:r>
      <w:r>
        <w:rPr>
          <w:rStyle w:val="CommentReference"/>
        </w:rPr>
        <w:annotationRef/>
      </w:r>
    </w:p>
  </w:comment>
  <w:comment w:initials="SS" w:author="Sophia Skoglund" w:date="2022-05-12T17:21:30" w:id="2095103251">
    <w:p w:rsidR="1AA0FD7B" w:rsidRDefault="1AA0FD7B" w14:paraId="20FD22CA" w14:textId="52A5D995">
      <w:pPr>
        <w:pStyle w:val="CommentText"/>
      </w:pPr>
      <w:r w:rsidR="1AA0FD7B">
        <w:rPr/>
        <w:t>italicized to match traditional project template</w:t>
      </w:r>
      <w:r>
        <w:rPr>
          <w:rStyle w:val="CommentReference"/>
        </w:rPr>
        <w:annotationRef/>
      </w:r>
    </w:p>
  </w:comment>
  <w:comment w:initials="SS" w:author="Sophia Skoglund" w:date="2022-05-12T17:36:41" w:id="437283752">
    <w:p w:rsidR="1AA0FD7B" w:rsidRDefault="1AA0FD7B" w14:paraId="5369CEFE" w14:textId="47882245">
      <w:pPr>
        <w:pStyle w:val="CommentText"/>
      </w:pPr>
      <w:r w:rsidR="1AA0FD7B">
        <w:rPr/>
        <w:t>????</w:t>
      </w:r>
      <w:r>
        <w:rPr>
          <w:rStyle w:val="CommentReference"/>
        </w:rPr>
        <w:annotationRef/>
      </w:r>
    </w:p>
  </w:comment>
  <w:comment w:initials="SS" w:author="Sophia Skoglund" w:date="2022-05-12T17:40:06" w:id="1595118461">
    <w:p w:rsidR="1AA0FD7B" w:rsidRDefault="1AA0FD7B" w14:paraId="46DBE9F9" w14:textId="79551FB4">
      <w:pPr>
        <w:pStyle w:val="CommentText"/>
      </w:pPr>
      <w:r w:rsidR="1AA0FD7B">
        <w:rPr/>
        <w:t>Does 2.0 up frequency (resolution) or expand the time period?</w:t>
      </w:r>
      <w:r>
        <w:rPr>
          <w:rStyle w:val="CommentReference"/>
        </w:rPr>
        <w:annotationRef/>
      </w:r>
    </w:p>
  </w:comment>
  <w:comment w:initials="SS" w:author="Sophia Skoglund" w:date="2022-05-12T17:42:35" w:id="1601944870">
    <w:p w:rsidR="1AA0FD7B" w:rsidRDefault="1AA0FD7B" w14:paraId="1B8B871F" w14:textId="61BC2E63">
      <w:pPr>
        <w:pStyle w:val="CommentText"/>
      </w:pPr>
      <w:r w:rsidR="1AA0FD7B">
        <w:rPr/>
        <w:t>????</w:t>
      </w:r>
      <w:r>
        <w:rPr>
          <w:rStyle w:val="CommentReference"/>
        </w:rPr>
        <w:annotationRef/>
      </w:r>
    </w:p>
  </w:comment>
  <w:comment w:initials="SS" w:author="Sophia Skoglund" w:date="2022-05-12T17:44:34" w:id="1229589223">
    <w:p w:rsidR="1AA0FD7B" w:rsidRDefault="1AA0FD7B" w14:paraId="2A626036" w14:textId="321223C4">
      <w:pPr>
        <w:pStyle w:val="CommentText"/>
      </w:pPr>
      <w:r w:rsidR="1AA0FD7B">
        <w:rPr/>
        <w:t>Should include MODIS as well?</w:t>
      </w:r>
      <w:r>
        <w:rPr>
          <w:rStyle w:val="CommentReference"/>
        </w:rPr>
        <w:annotationRef/>
      </w:r>
    </w:p>
  </w:comment>
  <w:comment w:initials="SS" w:author="Sophia Skoglund" w:date="2022-05-13T09:27:09" w:id="1682276954">
    <w:p w:rsidR="1AA0FD7B" w:rsidRDefault="1AA0FD7B" w14:paraId="60C137B4" w14:textId="7B92558B">
      <w:pPr>
        <w:pStyle w:val="CommentText"/>
      </w:pPr>
      <w:r w:rsidR="1AA0FD7B">
        <w:rPr/>
        <w:t>note this for my above question</w:t>
      </w:r>
      <w:r>
        <w:rPr>
          <w:rStyle w:val="CommentReference"/>
        </w:rPr>
        <w:annotationRef/>
      </w:r>
    </w:p>
  </w:comment>
  <w:comment w:initials="SS" w:author="Sophia Skoglund" w:date="2022-05-13T09:42:02" w:id="220801108">
    <w:p w:rsidR="1AA0FD7B" w:rsidRDefault="1AA0FD7B" w14:paraId="4D72B749" w14:textId="2251E718">
      <w:pPr>
        <w:pStyle w:val="CommentText"/>
      </w:pPr>
      <w:r w:rsidR="1AA0FD7B">
        <w:rPr/>
        <w:t>I feel like this might be speaking to the DEVELOP team rather than the partners. Clarify the template?</w:t>
      </w:r>
      <w:r>
        <w:rPr>
          <w:rStyle w:val="CommentReference"/>
        </w:rPr>
        <w:annotationRef/>
      </w:r>
    </w:p>
  </w:comment>
  <w:comment w:initials="SS" w:author="Sophia Skoglund" w:date="2022-05-13T10:06:42" w:id="1229948992">
    <w:p w:rsidR="1AA0FD7B" w:rsidRDefault="1AA0FD7B" w14:paraId="07577670" w14:textId="6B3526CC">
      <w:pPr>
        <w:pStyle w:val="CommentText"/>
      </w:pPr>
      <w:r w:rsidR="1AA0FD7B">
        <w:rPr/>
        <w:t>Keep or remove fellows?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6779F92"/>
  <w15:commentEx w15:done="0" w15:paraId="0BF92276"/>
  <w15:commentEx w15:done="0" w15:paraId="41E94F45"/>
  <w15:commentEx w15:done="0" w15:paraId="799D03C6"/>
  <w15:commentEx w15:done="0" w15:paraId="20FD22CA"/>
  <w15:commentEx w15:done="0" w15:paraId="5369CEFE"/>
  <w15:commentEx w15:done="0" w15:paraId="46DBE9F9"/>
  <w15:commentEx w15:done="0" w15:paraId="1B8B871F"/>
  <w15:commentEx w15:done="0" w15:paraId="2A626036"/>
  <w15:commentEx w15:done="0" w15:paraId="60C137B4"/>
  <w15:commentEx w15:done="0" w15:paraId="4D72B749"/>
  <w15:commentEx w15:done="0" w15:paraId="0757767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8ABDED" w16cex:dateUtc="2022-05-12T22:12:27.145Z"/>
  <w16cex:commentExtensible w16cex:durableId="18EB0E73" w16cex:dateUtc="2022-05-12T22:17:24.09Z"/>
  <w16cex:commentExtensible w16cex:durableId="658C75F3" w16cex:dateUtc="2022-05-12T22:18:22.702Z"/>
  <w16cex:commentExtensible w16cex:durableId="64D12F26" w16cex:dateUtc="2022-05-12T22:21:21.778Z"/>
  <w16cex:commentExtensible w16cex:durableId="38D65BD1" w16cex:dateUtc="2022-05-12T22:21:30.345Z"/>
  <w16cex:commentExtensible w16cex:durableId="367BD1C9" w16cex:dateUtc="2022-05-12T22:36:41.864Z"/>
  <w16cex:commentExtensible w16cex:durableId="659392BA" w16cex:dateUtc="2022-05-12T22:40:06.109Z"/>
  <w16cex:commentExtensible w16cex:durableId="4BB15715" w16cex:dateUtc="2022-05-12T22:42:35.362Z"/>
  <w16cex:commentExtensible w16cex:durableId="7984AB82" w16cex:dateUtc="2022-05-12T22:44:34.375Z"/>
  <w16cex:commentExtensible w16cex:durableId="5E8FC712" w16cex:dateUtc="2022-05-13T14:27:09.531Z"/>
  <w16cex:commentExtensible w16cex:durableId="64FE53C6" w16cex:dateUtc="2022-05-13T14:42:02.455Z"/>
  <w16cex:commentExtensible w16cex:durableId="79EADCBF" w16cex:dateUtc="2022-05-13T15:06:42.53Z"/>
</w16cex:commentsExtensible>
</file>

<file path=word/commentsIds.xml><?xml version="1.0" encoding="utf-8"?>
<w16cid:commentsIds xmlns:mc="http://schemas.openxmlformats.org/markup-compatibility/2006" xmlns:w16cid="http://schemas.microsoft.com/office/word/2016/wordml/cid" mc:Ignorable="w16cid">
  <w16cid:commentId w16cid:paraId="16779F92" w16cid:durableId="2F8ABDED"/>
  <w16cid:commentId w16cid:paraId="0BF92276" w16cid:durableId="18EB0E73"/>
  <w16cid:commentId w16cid:paraId="41E94F45" w16cid:durableId="658C75F3"/>
  <w16cid:commentId w16cid:paraId="799D03C6" w16cid:durableId="64D12F26"/>
  <w16cid:commentId w16cid:paraId="20FD22CA" w16cid:durableId="38D65BD1"/>
  <w16cid:commentId w16cid:paraId="5369CEFE" w16cid:durableId="367BD1C9"/>
  <w16cid:commentId w16cid:paraId="46DBE9F9" w16cid:durableId="659392BA"/>
  <w16cid:commentId w16cid:paraId="1B8B871F" w16cid:durableId="4BB15715"/>
  <w16cid:commentId w16cid:paraId="2A626036" w16cid:durableId="7984AB82"/>
  <w16cid:commentId w16cid:paraId="60C137B4" w16cid:durableId="5E8FC712"/>
  <w16cid:commentId w16cid:paraId="4D72B749" w16cid:durableId="64FE53C6"/>
  <w16cid:commentId w16cid:paraId="07577670" w16cid:durableId="79EADC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F67" w:rsidP="00BD6941" w:rsidRDefault="00306F67" w14:paraId="075E8771" w14:textId="77777777">
      <w:r>
        <w:separator/>
      </w:r>
    </w:p>
  </w:endnote>
  <w:endnote w:type="continuationSeparator" w:id="0">
    <w:p w:rsidR="00306F67" w:rsidP="00BD6941" w:rsidRDefault="00306F67" w14:paraId="25CE517C" w14:textId="77777777">
      <w:r>
        <w:continuationSeparator/>
      </w:r>
    </w:p>
  </w:endnote>
  <w:endnote w:type="continuationNotice" w:id="1">
    <w:p w:rsidR="00306F67" w:rsidRDefault="00306F67" w14:paraId="0E5C94C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rPr>
      <w:id w:val="1186867644"/>
      <w:docPartObj>
        <w:docPartGallery w:val="Page Numbers (Bottom of Page)"/>
        <w:docPartUnique/>
      </w:docPartObj>
    </w:sdtPr>
    <w:sdtEndPr>
      <w:rPr>
        <w:noProof/>
      </w:rPr>
    </w:sdtEndPr>
    <w:sdtContent>
      <w:p w:rsidRPr="00D355BE" w:rsidR="00D355BE" w:rsidRDefault="00D355BE" w14:paraId="2A087CDF" w14:textId="264CFEA6">
        <w:pPr>
          <w:pStyle w:val="Footer"/>
          <w:jc w:val="center"/>
          <w:rPr>
            <w:rFonts w:ascii="Garamond" w:hAnsi="Garamond"/>
            <w:sz w:val="22"/>
          </w:rPr>
        </w:pPr>
        <w:r w:rsidRPr="00D355BE">
          <w:rPr>
            <w:rFonts w:ascii="Garamond" w:hAnsi="Garamond"/>
            <w:color w:val="2B579A"/>
            <w:sz w:val="22"/>
            <w:shd w:val="clear" w:color="auto" w:fill="E6E6E6"/>
          </w:rPr>
          <w:fldChar w:fldCharType="begin"/>
        </w:r>
        <w:r w:rsidRPr="00D355BE">
          <w:rPr>
            <w:rFonts w:ascii="Garamond" w:hAnsi="Garamond"/>
            <w:sz w:val="22"/>
          </w:rPr>
          <w:instrText xml:space="preserve"> PAGE   \* MERGEFORMAT </w:instrText>
        </w:r>
        <w:r w:rsidRPr="00D355BE">
          <w:rPr>
            <w:rFonts w:ascii="Garamond" w:hAnsi="Garamond"/>
            <w:color w:val="2B579A"/>
            <w:sz w:val="22"/>
            <w:shd w:val="clear" w:color="auto" w:fill="E6E6E6"/>
          </w:rPr>
          <w:fldChar w:fldCharType="separate"/>
        </w:r>
        <w:r w:rsidR="006C33BE">
          <w:rPr>
            <w:rFonts w:ascii="Garamond" w:hAnsi="Garamond"/>
            <w:noProof/>
            <w:sz w:val="22"/>
          </w:rPr>
          <w:t>2</w:t>
        </w:r>
        <w:r w:rsidRPr="00D355BE">
          <w:rPr>
            <w:rFonts w:ascii="Garamond" w:hAnsi="Garamond"/>
            <w:color w:val="2B579A"/>
            <w:sz w:val="22"/>
            <w:shd w:val="clear" w:color="auto" w:fill="E6E6E6"/>
          </w:rPr>
          <w:fldChar w:fldCharType="end"/>
        </w:r>
      </w:p>
    </w:sdtContent>
  </w:sdt>
  <w:p w:rsidRPr="00D355BE" w:rsidR="00D355BE" w:rsidRDefault="00D355BE" w14:paraId="4EE5075B" w14:textId="77777777">
    <w:pPr>
      <w:pStyle w:val="Footer"/>
      <w:rPr>
        <w:rFonts w:ascii="Garamond" w:hAnsi="Garamond"/>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55BE" w:rsidR="00D355BE" w:rsidRDefault="00D355BE" w14:paraId="0280DA50" w14:textId="529726DF">
    <w:pPr>
      <w:pStyle w:val="Footer"/>
      <w:jc w:val="center"/>
      <w:rPr>
        <w:rFonts w:ascii="Garamond" w:hAnsi="Garamond"/>
        <w:sz w:val="22"/>
      </w:rPr>
    </w:pPr>
    <w:r w:rsidRPr="00D355BE">
      <w:rPr>
        <w:rFonts w:ascii="Garamond" w:hAnsi="Garamond"/>
        <w:color w:val="2B579A"/>
        <w:sz w:val="22"/>
        <w:shd w:val="clear" w:color="auto" w:fill="E6E6E6"/>
      </w:rPr>
      <w:fldChar w:fldCharType="begin"/>
    </w:r>
    <w:r w:rsidRPr="00D355BE">
      <w:rPr>
        <w:rFonts w:ascii="Garamond" w:hAnsi="Garamond"/>
        <w:sz w:val="22"/>
      </w:rPr>
      <w:instrText xml:space="preserve"> PAGE   \* MERGEFORMAT </w:instrText>
    </w:r>
    <w:r w:rsidRPr="00D355BE">
      <w:rPr>
        <w:rFonts w:ascii="Garamond" w:hAnsi="Garamond"/>
        <w:color w:val="2B579A"/>
        <w:sz w:val="22"/>
        <w:shd w:val="clear" w:color="auto" w:fill="E6E6E6"/>
      </w:rPr>
      <w:fldChar w:fldCharType="separate"/>
    </w:r>
    <w:r w:rsidR="006C33BE">
      <w:rPr>
        <w:rFonts w:ascii="Garamond" w:hAnsi="Garamond"/>
        <w:noProof/>
        <w:sz w:val="22"/>
      </w:rPr>
      <w:t>1</w:t>
    </w:r>
    <w:r w:rsidRPr="00D355BE">
      <w:rPr>
        <w:rFonts w:ascii="Garamond" w:hAnsi="Garamond"/>
        <w:color w:val="2B579A"/>
        <w:sz w:val="22"/>
        <w:shd w:val="clear" w:color="auto" w:fill="E6E6E6"/>
      </w:rPr>
      <w:fldChar w:fldCharType="end"/>
    </w:r>
  </w:p>
  <w:p w:rsidR="00D355BE" w:rsidRDefault="00D355BE" w14:paraId="230B96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F67" w:rsidP="00BD6941" w:rsidRDefault="00306F67" w14:paraId="20FEF7F3" w14:textId="77777777">
      <w:r>
        <w:separator/>
      </w:r>
    </w:p>
  </w:footnote>
  <w:footnote w:type="continuationSeparator" w:id="0">
    <w:p w:rsidR="00306F67" w:rsidP="00BD6941" w:rsidRDefault="00306F67" w14:paraId="35612433" w14:textId="77777777">
      <w:r>
        <w:continuationSeparator/>
      </w:r>
    </w:p>
  </w:footnote>
  <w:footnote w:type="continuationNotice" w:id="1">
    <w:p w:rsidR="00306F67" w:rsidRDefault="00306F67" w14:paraId="758D9AA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7837B3" w:rsidTr="477837B3" w14:paraId="4CBA141C" w14:textId="77777777">
      <w:tc>
        <w:tcPr>
          <w:tcW w:w="3120" w:type="dxa"/>
        </w:tcPr>
        <w:p w:rsidR="477837B3" w:rsidP="477837B3" w:rsidRDefault="477837B3" w14:paraId="61631647" w14:textId="385B5A2B">
          <w:pPr>
            <w:pStyle w:val="Header"/>
            <w:ind w:left="-115"/>
          </w:pPr>
        </w:p>
      </w:tc>
      <w:tc>
        <w:tcPr>
          <w:tcW w:w="3120" w:type="dxa"/>
        </w:tcPr>
        <w:p w:rsidR="477837B3" w:rsidP="477837B3" w:rsidRDefault="477837B3" w14:paraId="1511D3B5" w14:textId="07A649CC">
          <w:pPr>
            <w:pStyle w:val="Header"/>
            <w:jc w:val="center"/>
          </w:pPr>
        </w:p>
      </w:tc>
      <w:tc>
        <w:tcPr>
          <w:tcW w:w="3120" w:type="dxa"/>
        </w:tcPr>
        <w:p w:rsidR="477837B3" w:rsidP="477837B3" w:rsidRDefault="477837B3" w14:paraId="2F08607D" w14:textId="65CF9473">
          <w:pPr>
            <w:pStyle w:val="Header"/>
            <w:ind w:right="-115"/>
            <w:jc w:val="right"/>
          </w:pPr>
        </w:p>
      </w:tc>
    </w:tr>
  </w:tbl>
  <w:p w:rsidR="477837B3" w:rsidP="477837B3" w:rsidRDefault="477837B3" w14:paraId="0F3BF4BD" w14:textId="5BF5F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D355BE" w:rsidP="00630263" w:rsidRDefault="00630263" w14:paraId="21B11554" w14:textId="52A80904">
    <w:pPr>
      <w:tabs>
        <w:tab w:val="left" w:pos="3780"/>
        <w:tab w:val="right" w:pos="9360"/>
      </w:tabs>
      <w:rPr>
        <w:rFonts w:ascii="Garamond" w:hAnsi="Garamond"/>
        <w:b/>
        <w:sz w:val="24"/>
        <w:szCs w:val="24"/>
      </w:rPr>
    </w:pPr>
    <w:r>
      <w:rPr>
        <w:rFonts w:ascii="Garamond" w:hAnsi="Garamond"/>
        <w:b/>
        <w:bCs/>
        <w:sz w:val="24"/>
        <w:szCs w:val="24"/>
      </w:rPr>
      <w:tab/>
    </w:r>
    <w:r>
      <w:rPr>
        <w:rFonts w:ascii="Garamond" w:hAnsi="Garamond"/>
        <w:b/>
        <w:bCs/>
        <w:sz w:val="24"/>
        <w:szCs w:val="24"/>
      </w:rPr>
      <w:tab/>
    </w:r>
    <w:r w:rsidRPr="6E388BC6" w:rsidR="6E388BC6">
      <w:rPr>
        <w:rFonts w:ascii="Garamond" w:hAnsi="Garamond"/>
        <w:b/>
        <w:bCs/>
        <w:sz w:val="24"/>
        <w:szCs w:val="24"/>
      </w:rPr>
      <w:t>NASA DEVELOP National Program</w:t>
    </w:r>
  </w:p>
  <w:p w:rsidR="6E388BC6" w:rsidP="6E388BC6" w:rsidRDefault="6E388BC6" w14:paraId="62CA94AD" w14:textId="3550873E">
    <w:pPr>
      <w:spacing w:line="259" w:lineRule="auto"/>
      <w:jc w:val="right"/>
      <w:rPr>
        <w:rFonts w:ascii="Garamond" w:hAnsi="Garamond"/>
        <w:b/>
        <w:bCs/>
        <w:sz w:val="24"/>
        <w:szCs w:val="24"/>
      </w:rPr>
    </w:pPr>
    <w:r w:rsidRPr="6E388BC6">
      <w:rPr>
        <w:rFonts w:ascii="Garamond" w:hAnsi="Garamond"/>
        <w:b/>
        <w:bCs/>
        <w:sz w:val="24"/>
        <w:szCs w:val="24"/>
      </w:rPr>
      <w:t>California - Ames</w:t>
    </w:r>
  </w:p>
  <w:p w:rsidRPr="004077CB" w:rsidR="00D355BE" w:rsidP="00D355BE" w:rsidRDefault="487786D3" w14:paraId="124C86B9" w14:textId="77777777">
    <w:pPr>
      <w:pStyle w:val="Header"/>
      <w:jc w:val="right"/>
      <w:rPr>
        <w:rFonts w:ascii="Garamond" w:hAnsi="Garamond"/>
        <w:b/>
        <w:sz w:val="24"/>
        <w:szCs w:val="24"/>
      </w:rPr>
    </w:pPr>
    <w:r>
      <w:rPr>
        <w:noProof/>
        <w:color w:val="2B579A"/>
        <w:shd w:val="clear" w:color="auto" w:fill="E6E6E6"/>
      </w:rPr>
      <w:drawing>
        <wp:inline distT="0" distB="0" distL="0" distR="0" wp14:anchorId="57D97B75" wp14:editId="2BF50822">
          <wp:extent cx="5943600" cy="29718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Pr="00BD6941" w:rsidR="00D355BE" w:rsidP="00D355BE" w:rsidRDefault="001D79EE" w14:paraId="1CD90F99" w14:textId="1A3ECC11">
    <w:pPr>
      <w:pStyle w:val="Header"/>
      <w:jc w:val="right"/>
      <w:rPr>
        <w:rFonts w:ascii="Garamond" w:hAnsi="Garamond"/>
        <w:i/>
        <w:sz w:val="24"/>
        <w:szCs w:val="24"/>
      </w:rPr>
    </w:pPr>
    <w:r>
      <w:rPr>
        <w:rFonts w:ascii="Garamond" w:hAnsi="Garamond"/>
        <w:i/>
        <w:sz w:val="24"/>
        <w:szCs w:val="24"/>
      </w:rPr>
      <w:t>Spring</w:t>
    </w:r>
    <w:r w:rsidR="00204FF4">
      <w:rPr>
        <w:rFonts w:ascii="Garamond" w:hAnsi="Garamond"/>
        <w:i/>
        <w:sz w:val="24"/>
        <w:szCs w:val="24"/>
      </w:rPr>
      <w:t xml:space="preserve"> 202</w:t>
    </w:r>
    <w:r>
      <w:rPr>
        <w:rFonts w:ascii="Garamond" w:hAnsi="Garamond"/>
        <w:i/>
        <w:sz w:val="24"/>
        <w:szCs w:val="24"/>
      </w:rPr>
      <w:t>2</w:t>
    </w:r>
    <w:r w:rsidR="00D355BE">
      <w:rPr>
        <w:rFonts w:ascii="Garamond" w:hAnsi="Garamond"/>
        <w:i/>
        <w:sz w:val="24"/>
        <w:szCs w:val="24"/>
      </w:rPr>
      <w:t xml:space="preserve"> Project </w:t>
    </w:r>
    <w:r>
      <w:rPr>
        <w:rFonts w:ascii="Garamond" w:hAnsi="Garamond"/>
        <w:i/>
        <w:sz w:val="24"/>
        <w:szCs w:val="24"/>
      </w:rPr>
      <w:t xml:space="preserve">Summary &amp; </w:t>
    </w:r>
    <w:r w:rsidR="00D355BE">
      <w:rPr>
        <w:rFonts w:ascii="Garamond" w:hAnsi="Garamond"/>
        <w:i/>
        <w:sz w:val="24"/>
        <w:szCs w:val="24"/>
      </w:rPr>
      <w:t>Feedback Form</w:t>
    </w:r>
  </w:p>
  <w:p w:rsidR="00D355BE" w:rsidRDefault="00D355BE" w14:paraId="0C7CEEF7" w14:textId="47B2FDF5">
    <w:pPr>
      <w:pStyle w:val="Header"/>
    </w:pPr>
  </w:p>
</w:hdr>
</file>

<file path=word/intelligence2.xml><?xml version="1.0" encoding="utf-8"?>
<int2:intelligence xmlns:int2="http://schemas.microsoft.com/office/intelligence/2020/intelligence" xmlns:oel="http://schemas.microsoft.com/office/2019/extlst">
  <int2:observations>
    <int2:textHash int2:hashCode="BcIUeK0JUqmy9r" int2:id="WUe1LZIW">
      <int2:state int2:value="Rejected" int2:type="LegacyProofing"/>
    </int2:textHash>
    <int2:textHash int2:hashCode="vyDd7Vv6xWcR9y" int2:id="vYQtAWv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728"/>
    <w:multiLevelType w:val="hybridMultilevel"/>
    <w:tmpl w:val="FFFFFFFF"/>
    <w:lvl w:ilvl="0" w:tplc="4A482484">
      <w:start w:val="1"/>
      <w:numFmt w:val="lowerLetter"/>
      <w:lvlText w:val="%1."/>
      <w:lvlJc w:val="left"/>
      <w:pPr>
        <w:ind w:left="1080" w:hanging="360"/>
      </w:pPr>
    </w:lvl>
    <w:lvl w:ilvl="1" w:tplc="6352CCB0">
      <w:start w:val="1"/>
      <w:numFmt w:val="lowerLetter"/>
      <w:lvlText w:val="%2."/>
      <w:lvlJc w:val="left"/>
      <w:pPr>
        <w:ind w:left="1800" w:hanging="360"/>
      </w:pPr>
    </w:lvl>
    <w:lvl w:ilvl="2" w:tplc="FF18D1A0">
      <w:start w:val="1"/>
      <w:numFmt w:val="lowerRoman"/>
      <w:lvlText w:val="%3."/>
      <w:lvlJc w:val="right"/>
      <w:pPr>
        <w:ind w:left="2520" w:hanging="180"/>
      </w:pPr>
    </w:lvl>
    <w:lvl w:ilvl="3" w:tplc="5DBA40FC">
      <w:start w:val="1"/>
      <w:numFmt w:val="decimal"/>
      <w:lvlText w:val="%4."/>
      <w:lvlJc w:val="left"/>
      <w:pPr>
        <w:ind w:left="3240" w:hanging="360"/>
      </w:pPr>
    </w:lvl>
    <w:lvl w:ilvl="4" w:tplc="8CCCEC7E">
      <w:start w:val="1"/>
      <w:numFmt w:val="lowerLetter"/>
      <w:lvlText w:val="%5."/>
      <w:lvlJc w:val="left"/>
      <w:pPr>
        <w:ind w:left="3960" w:hanging="360"/>
      </w:pPr>
    </w:lvl>
    <w:lvl w:ilvl="5" w:tplc="448AE860">
      <w:start w:val="1"/>
      <w:numFmt w:val="lowerRoman"/>
      <w:lvlText w:val="%6."/>
      <w:lvlJc w:val="right"/>
      <w:pPr>
        <w:ind w:left="4680" w:hanging="180"/>
      </w:pPr>
    </w:lvl>
    <w:lvl w:ilvl="6" w:tplc="3F7A9932">
      <w:start w:val="1"/>
      <w:numFmt w:val="decimal"/>
      <w:lvlText w:val="%7."/>
      <w:lvlJc w:val="left"/>
      <w:pPr>
        <w:ind w:left="5400" w:hanging="360"/>
      </w:pPr>
    </w:lvl>
    <w:lvl w:ilvl="7" w:tplc="8A0A398E">
      <w:start w:val="1"/>
      <w:numFmt w:val="lowerLetter"/>
      <w:lvlText w:val="%8."/>
      <w:lvlJc w:val="left"/>
      <w:pPr>
        <w:ind w:left="6120" w:hanging="360"/>
      </w:pPr>
    </w:lvl>
    <w:lvl w:ilvl="8" w:tplc="70D6337C">
      <w:start w:val="1"/>
      <w:numFmt w:val="lowerRoman"/>
      <w:lvlText w:val="%9."/>
      <w:lvlJc w:val="right"/>
      <w:pPr>
        <w:ind w:left="6840" w:hanging="180"/>
      </w:p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67B30BF"/>
    <w:multiLevelType w:val="hybridMultilevel"/>
    <w:tmpl w:val="EF5080FE"/>
    <w:lvl w:ilvl="0" w:tplc="9C088854">
      <w:start w:val="1"/>
      <w:numFmt w:val="bullet"/>
      <w:lvlText w:val="4"/>
      <w:lvlJc w:val="left"/>
      <w:pPr>
        <w:ind w:left="720" w:hanging="360"/>
      </w:pPr>
      <w:rPr>
        <w:rFonts w:hint="default" w:ascii="Webdings" w:hAnsi="Webdings"/>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6B62F8"/>
    <w:multiLevelType w:val="hybridMultilevel"/>
    <w:tmpl w:val="395CEC92"/>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106DD6"/>
    <w:multiLevelType w:val="hybridMultilevel"/>
    <w:tmpl w:val="087E258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26B1090B"/>
    <w:multiLevelType w:val="hybridMultilevel"/>
    <w:tmpl w:val="4CA2558A"/>
    <w:lvl w:ilvl="0" w:tplc="0C66E810">
      <w:start w:val="1"/>
      <w:numFmt w:val="lowerLetter"/>
      <w:lvlText w:val="%1."/>
      <w:lvlJc w:val="left"/>
      <w:pPr>
        <w:ind w:left="720" w:hanging="360"/>
      </w:pPr>
    </w:lvl>
    <w:lvl w:ilvl="1" w:tplc="38C6559E">
      <w:start w:val="1"/>
      <w:numFmt w:val="lowerLetter"/>
      <w:lvlText w:val="%2."/>
      <w:lvlJc w:val="left"/>
      <w:pPr>
        <w:ind w:left="1440" w:hanging="360"/>
      </w:pPr>
    </w:lvl>
    <w:lvl w:ilvl="2" w:tplc="063A2048">
      <w:start w:val="1"/>
      <w:numFmt w:val="lowerRoman"/>
      <w:lvlText w:val="%3."/>
      <w:lvlJc w:val="right"/>
      <w:pPr>
        <w:ind w:left="2160" w:hanging="180"/>
      </w:pPr>
    </w:lvl>
    <w:lvl w:ilvl="3" w:tplc="D52213CC">
      <w:start w:val="1"/>
      <w:numFmt w:val="decimal"/>
      <w:lvlText w:val="%4."/>
      <w:lvlJc w:val="left"/>
      <w:pPr>
        <w:ind w:left="2880" w:hanging="360"/>
      </w:pPr>
    </w:lvl>
    <w:lvl w:ilvl="4" w:tplc="EB5CBAA6">
      <w:start w:val="1"/>
      <w:numFmt w:val="lowerLetter"/>
      <w:lvlText w:val="%5."/>
      <w:lvlJc w:val="left"/>
      <w:pPr>
        <w:ind w:left="3600" w:hanging="360"/>
      </w:pPr>
    </w:lvl>
    <w:lvl w:ilvl="5" w:tplc="E9CCE66A">
      <w:start w:val="1"/>
      <w:numFmt w:val="lowerRoman"/>
      <w:lvlText w:val="%6."/>
      <w:lvlJc w:val="right"/>
      <w:pPr>
        <w:ind w:left="4320" w:hanging="180"/>
      </w:pPr>
    </w:lvl>
    <w:lvl w:ilvl="6" w:tplc="311EAAC0">
      <w:start w:val="1"/>
      <w:numFmt w:val="decimal"/>
      <w:lvlText w:val="%7."/>
      <w:lvlJc w:val="left"/>
      <w:pPr>
        <w:ind w:left="5040" w:hanging="360"/>
      </w:pPr>
    </w:lvl>
    <w:lvl w:ilvl="7" w:tplc="32E02650">
      <w:start w:val="1"/>
      <w:numFmt w:val="lowerLetter"/>
      <w:lvlText w:val="%8."/>
      <w:lvlJc w:val="left"/>
      <w:pPr>
        <w:ind w:left="5760" w:hanging="360"/>
      </w:pPr>
    </w:lvl>
    <w:lvl w:ilvl="8" w:tplc="438EF834">
      <w:start w:val="1"/>
      <w:numFmt w:val="lowerRoman"/>
      <w:lvlText w:val="%9."/>
      <w:lvlJc w:val="right"/>
      <w:pPr>
        <w:ind w:left="6480" w:hanging="180"/>
      </w:pPr>
    </w:lvl>
  </w:abstractNum>
  <w:abstractNum w:abstractNumId="7" w15:restartNumberingAfterBreak="0">
    <w:nsid w:val="273556C3"/>
    <w:multiLevelType w:val="hybridMultilevel"/>
    <w:tmpl w:val="FFFFFFFF"/>
    <w:lvl w:ilvl="0" w:tplc="5C245FC2">
      <w:start w:val="1"/>
      <w:numFmt w:val="bullet"/>
      <w:lvlText w:val=""/>
      <w:lvlJc w:val="left"/>
      <w:pPr>
        <w:ind w:left="720" w:hanging="360"/>
      </w:pPr>
      <w:rPr>
        <w:rFonts w:hint="default" w:ascii="Symbol" w:hAnsi="Symbol"/>
      </w:rPr>
    </w:lvl>
    <w:lvl w:ilvl="1" w:tplc="24F4EF40">
      <w:start w:val="1"/>
      <w:numFmt w:val="bullet"/>
      <w:lvlText w:val="o"/>
      <w:lvlJc w:val="left"/>
      <w:pPr>
        <w:ind w:left="1440" w:hanging="360"/>
      </w:pPr>
      <w:rPr>
        <w:rFonts w:hint="default" w:ascii="Courier New" w:hAnsi="Courier New" w:cs="Times New Roman"/>
      </w:rPr>
    </w:lvl>
    <w:lvl w:ilvl="2" w:tplc="0AFEF9B8">
      <w:start w:val="1"/>
      <w:numFmt w:val="bullet"/>
      <w:lvlText w:val=""/>
      <w:lvlJc w:val="left"/>
      <w:pPr>
        <w:ind w:left="2160" w:hanging="360"/>
      </w:pPr>
      <w:rPr>
        <w:rFonts w:hint="default" w:ascii="Wingdings" w:hAnsi="Wingdings"/>
      </w:rPr>
    </w:lvl>
    <w:lvl w:ilvl="3" w:tplc="C5142EF4">
      <w:start w:val="1"/>
      <w:numFmt w:val="bullet"/>
      <w:lvlText w:val=""/>
      <w:lvlJc w:val="left"/>
      <w:pPr>
        <w:ind w:left="2880" w:hanging="360"/>
      </w:pPr>
      <w:rPr>
        <w:rFonts w:hint="default" w:ascii="Symbol" w:hAnsi="Symbol"/>
      </w:rPr>
    </w:lvl>
    <w:lvl w:ilvl="4" w:tplc="BD8AED92">
      <w:start w:val="1"/>
      <w:numFmt w:val="bullet"/>
      <w:lvlText w:val="o"/>
      <w:lvlJc w:val="left"/>
      <w:pPr>
        <w:ind w:left="3600" w:hanging="360"/>
      </w:pPr>
      <w:rPr>
        <w:rFonts w:hint="default" w:ascii="Courier New" w:hAnsi="Courier New" w:cs="Times New Roman"/>
      </w:rPr>
    </w:lvl>
    <w:lvl w:ilvl="5" w:tplc="AFE8EC88">
      <w:start w:val="1"/>
      <w:numFmt w:val="bullet"/>
      <w:lvlText w:val=""/>
      <w:lvlJc w:val="left"/>
      <w:pPr>
        <w:ind w:left="4320" w:hanging="360"/>
      </w:pPr>
      <w:rPr>
        <w:rFonts w:hint="default" w:ascii="Wingdings" w:hAnsi="Wingdings"/>
      </w:rPr>
    </w:lvl>
    <w:lvl w:ilvl="6" w:tplc="E6CC9B72">
      <w:start w:val="1"/>
      <w:numFmt w:val="bullet"/>
      <w:lvlText w:val=""/>
      <w:lvlJc w:val="left"/>
      <w:pPr>
        <w:ind w:left="5040" w:hanging="360"/>
      </w:pPr>
      <w:rPr>
        <w:rFonts w:hint="default" w:ascii="Symbol" w:hAnsi="Symbol"/>
      </w:rPr>
    </w:lvl>
    <w:lvl w:ilvl="7" w:tplc="E68E6288">
      <w:start w:val="1"/>
      <w:numFmt w:val="bullet"/>
      <w:lvlText w:val="o"/>
      <w:lvlJc w:val="left"/>
      <w:pPr>
        <w:ind w:left="5760" w:hanging="360"/>
      </w:pPr>
      <w:rPr>
        <w:rFonts w:hint="default" w:ascii="Courier New" w:hAnsi="Courier New" w:cs="Times New Roman"/>
      </w:rPr>
    </w:lvl>
    <w:lvl w:ilvl="8" w:tplc="81D07994">
      <w:start w:val="1"/>
      <w:numFmt w:val="bullet"/>
      <w:lvlText w:val=""/>
      <w:lvlJc w:val="left"/>
      <w:pPr>
        <w:ind w:left="6480" w:hanging="360"/>
      </w:pPr>
      <w:rPr>
        <w:rFonts w:hint="default" w:ascii="Wingdings" w:hAnsi="Wingdings"/>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28E35158"/>
    <w:multiLevelType w:val="hybridMultilevel"/>
    <w:tmpl w:val="A20068CA"/>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3C0A04EE"/>
    <w:multiLevelType w:val="hybridMultilevel"/>
    <w:tmpl w:val="F6722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D46EA"/>
    <w:multiLevelType w:val="hybridMultilevel"/>
    <w:tmpl w:val="3CBC7EEE"/>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935AC5"/>
    <w:multiLevelType w:val="hybridMultilevel"/>
    <w:tmpl w:val="E5020342"/>
    <w:lvl w:ilvl="0" w:tplc="D9D0BA46">
      <w:start w:val="1"/>
      <w:numFmt w:val="bullet"/>
      <w:lvlText w:val=""/>
      <w:lvlJc w:val="left"/>
      <w:pPr>
        <w:ind w:left="900" w:hanging="360"/>
      </w:pPr>
      <w:rPr>
        <w:rFonts w:hint="default" w:ascii="Symbol" w:hAnsi="Symbol"/>
      </w:rPr>
    </w:lvl>
    <w:lvl w:ilvl="1" w:tplc="04090003">
      <w:start w:val="1"/>
      <w:numFmt w:val="bullet"/>
      <w:lvlText w:val="o"/>
      <w:lvlJc w:val="left"/>
      <w:pPr>
        <w:ind w:left="1620" w:hanging="360"/>
      </w:pPr>
      <w:rPr>
        <w:rFonts w:hint="default" w:ascii="Courier New" w:hAnsi="Courier New" w:cs="Courier New"/>
      </w:rPr>
    </w:lvl>
    <w:lvl w:ilvl="2" w:tplc="04090005">
      <w:start w:val="1"/>
      <w:numFmt w:val="bullet"/>
      <w:lvlText w:val=""/>
      <w:lvlJc w:val="left"/>
      <w:pPr>
        <w:ind w:left="2340" w:hanging="360"/>
      </w:pPr>
      <w:rPr>
        <w:rFonts w:hint="default" w:ascii="Wingdings" w:hAnsi="Wingdings"/>
      </w:rPr>
    </w:lvl>
    <w:lvl w:ilvl="3" w:tplc="04090001">
      <w:start w:val="1"/>
      <w:numFmt w:val="bullet"/>
      <w:lvlText w:val=""/>
      <w:lvlJc w:val="left"/>
      <w:pPr>
        <w:ind w:left="3060" w:hanging="360"/>
      </w:pPr>
      <w:rPr>
        <w:rFonts w:hint="default" w:ascii="Symbol" w:hAnsi="Symbol"/>
      </w:rPr>
    </w:lvl>
    <w:lvl w:ilvl="4" w:tplc="04090003">
      <w:start w:val="1"/>
      <w:numFmt w:val="bullet"/>
      <w:lvlText w:val="o"/>
      <w:lvlJc w:val="left"/>
      <w:pPr>
        <w:ind w:left="3780" w:hanging="360"/>
      </w:pPr>
      <w:rPr>
        <w:rFonts w:hint="default" w:ascii="Courier New" w:hAnsi="Courier New" w:cs="Courier New"/>
      </w:rPr>
    </w:lvl>
    <w:lvl w:ilvl="5" w:tplc="04090005">
      <w:start w:val="1"/>
      <w:numFmt w:val="bullet"/>
      <w:lvlText w:val=""/>
      <w:lvlJc w:val="left"/>
      <w:pPr>
        <w:ind w:left="4500" w:hanging="360"/>
      </w:pPr>
      <w:rPr>
        <w:rFonts w:hint="default" w:ascii="Wingdings" w:hAnsi="Wingdings"/>
      </w:rPr>
    </w:lvl>
    <w:lvl w:ilvl="6" w:tplc="04090001">
      <w:start w:val="1"/>
      <w:numFmt w:val="bullet"/>
      <w:lvlText w:val=""/>
      <w:lvlJc w:val="left"/>
      <w:pPr>
        <w:ind w:left="5220" w:hanging="360"/>
      </w:pPr>
      <w:rPr>
        <w:rFonts w:hint="default" w:ascii="Symbol" w:hAnsi="Symbol"/>
      </w:rPr>
    </w:lvl>
    <w:lvl w:ilvl="7" w:tplc="04090003">
      <w:start w:val="1"/>
      <w:numFmt w:val="bullet"/>
      <w:lvlText w:val="o"/>
      <w:lvlJc w:val="left"/>
      <w:pPr>
        <w:ind w:left="5940" w:hanging="360"/>
      </w:pPr>
      <w:rPr>
        <w:rFonts w:hint="default" w:ascii="Courier New" w:hAnsi="Courier New" w:cs="Courier New"/>
      </w:rPr>
    </w:lvl>
    <w:lvl w:ilvl="8" w:tplc="04090005">
      <w:start w:val="1"/>
      <w:numFmt w:val="bullet"/>
      <w:lvlText w:val=""/>
      <w:lvlJc w:val="left"/>
      <w:pPr>
        <w:ind w:left="6660" w:hanging="360"/>
      </w:pPr>
      <w:rPr>
        <w:rFonts w:hint="default" w:ascii="Wingdings" w:hAnsi="Wingdings"/>
      </w:rPr>
    </w:lvl>
  </w:abstractNum>
  <w:abstractNum w:abstractNumId="15" w15:restartNumberingAfterBreak="0">
    <w:nsid w:val="500938B1"/>
    <w:multiLevelType w:val="hybridMultilevel"/>
    <w:tmpl w:val="FFFFFFFF"/>
    <w:lvl w:ilvl="0" w:tplc="2CB81C4A">
      <w:start w:val="1"/>
      <w:numFmt w:val="lowerLetter"/>
      <w:lvlText w:val="%1."/>
      <w:lvlJc w:val="left"/>
      <w:pPr>
        <w:ind w:left="720" w:hanging="360"/>
      </w:pPr>
    </w:lvl>
    <w:lvl w:ilvl="1" w:tplc="8E980652">
      <w:start w:val="1"/>
      <w:numFmt w:val="lowerLetter"/>
      <w:lvlText w:val="%2."/>
      <w:lvlJc w:val="left"/>
      <w:pPr>
        <w:ind w:left="1440" w:hanging="360"/>
      </w:pPr>
    </w:lvl>
    <w:lvl w:ilvl="2" w:tplc="D7E89CE6">
      <w:start w:val="1"/>
      <w:numFmt w:val="lowerRoman"/>
      <w:lvlText w:val="%3."/>
      <w:lvlJc w:val="right"/>
      <w:pPr>
        <w:ind w:left="2160" w:hanging="180"/>
      </w:pPr>
    </w:lvl>
    <w:lvl w:ilvl="3" w:tplc="CF86EBF8">
      <w:start w:val="1"/>
      <w:numFmt w:val="decimal"/>
      <w:lvlText w:val="%4."/>
      <w:lvlJc w:val="left"/>
      <w:pPr>
        <w:ind w:left="2880" w:hanging="360"/>
      </w:pPr>
    </w:lvl>
    <w:lvl w:ilvl="4" w:tplc="48BA60A8">
      <w:start w:val="1"/>
      <w:numFmt w:val="lowerLetter"/>
      <w:lvlText w:val="%5."/>
      <w:lvlJc w:val="left"/>
      <w:pPr>
        <w:ind w:left="3600" w:hanging="360"/>
      </w:pPr>
    </w:lvl>
    <w:lvl w:ilvl="5" w:tplc="888602F0">
      <w:start w:val="1"/>
      <w:numFmt w:val="lowerRoman"/>
      <w:lvlText w:val="%6."/>
      <w:lvlJc w:val="right"/>
      <w:pPr>
        <w:ind w:left="4320" w:hanging="180"/>
      </w:pPr>
    </w:lvl>
    <w:lvl w:ilvl="6" w:tplc="F25A085A">
      <w:start w:val="1"/>
      <w:numFmt w:val="decimal"/>
      <w:lvlText w:val="%7."/>
      <w:lvlJc w:val="left"/>
      <w:pPr>
        <w:ind w:left="5040" w:hanging="360"/>
      </w:pPr>
    </w:lvl>
    <w:lvl w:ilvl="7" w:tplc="C5ACFA38">
      <w:start w:val="1"/>
      <w:numFmt w:val="lowerLetter"/>
      <w:lvlText w:val="%8."/>
      <w:lvlJc w:val="left"/>
      <w:pPr>
        <w:ind w:left="5760" w:hanging="360"/>
      </w:pPr>
    </w:lvl>
    <w:lvl w:ilvl="8" w:tplc="EB8A9C86">
      <w:start w:val="1"/>
      <w:numFmt w:val="lowerRoman"/>
      <w:lvlText w:val="%9."/>
      <w:lvlJc w:val="right"/>
      <w:pPr>
        <w:ind w:left="6480" w:hanging="180"/>
      </w:pPr>
    </w:lvl>
  </w:abstractNum>
  <w:abstractNum w:abstractNumId="16" w15:restartNumberingAfterBreak="0">
    <w:nsid w:val="57761EAF"/>
    <w:multiLevelType w:val="hybridMultilevel"/>
    <w:tmpl w:val="FFFFFFFF"/>
    <w:lvl w:ilvl="0" w:tplc="9DDC9196">
      <w:start w:val="1"/>
      <w:numFmt w:val="lowerLetter"/>
      <w:lvlText w:val="%1."/>
      <w:lvlJc w:val="left"/>
      <w:pPr>
        <w:ind w:left="720" w:hanging="360"/>
      </w:pPr>
    </w:lvl>
    <w:lvl w:ilvl="1" w:tplc="A8880DEE">
      <w:start w:val="1"/>
      <w:numFmt w:val="lowerLetter"/>
      <w:lvlText w:val="%2."/>
      <w:lvlJc w:val="left"/>
      <w:pPr>
        <w:ind w:left="1440" w:hanging="360"/>
      </w:pPr>
    </w:lvl>
    <w:lvl w:ilvl="2" w:tplc="AD423C1C">
      <w:start w:val="1"/>
      <w:numFmt w:val="lowerRoman"/>
      <w:lvlText w:val="%3."/>
      <w:lvlJc w:val="right"/>
      <w:pPr>
        <w:ind w:left="2160" w:hanging="180"/>
      </w:pPr>
    </w:lvl>
    <w:lvl w:ilvl="3" w:tplc="4FF2842C">
      <w:start w:val="1"/>
      <w:numFmt w:val="decimal"/>
      <w:lvlText w:val="%4."/>
      <w:lvlJc w:val="left"/>
      <w:pPr>
        <w:ind w:left="2880" w:hanging="360"/>
      </w:pPr>
    </w:lvl>
    <w:lvl w:ilvl="4" w:tplc="EC6A1E04">
      <w:start w:val="1"/>
      <w:numFmt w:val="lowerLetter"/>
      <w:lvlText w:val="%5."/>
      <w:lvlJc w:val="left"/>
      <w:pPr>
        <w:ind w:left="3600" w:hanging="360"/>
      </w:pPr>
    </w:lvl>
    <w:lvl w:ilvl="5" w:tplc="E6F26BBE">
      <w:start w:val="1"/>
      <w:numFmt w:val="lowerRoman"/>
      <w:lvlText w:val="%6."/>
      <w:lvlJc w:val="right"/>
      <w:pPr>
        <w:ind w:left="4320" w:hanging="180"/>
      </w:pPr>
    </w:lvl>
    <w:lvl w:ilvl="6" w:tplc="F7C265E0">
      <w:start w:val="1"/>
      <w:numFmt w:val="decimal"/>
      <w:lvlText w:val="%7."/>
      <w:lvlJc w:val="left"/>
      <w:pPr>
        <w:ind w:left="5040" w:hanging="360"/>
      </w:pPr>
    </w:lvl>
    <w:lvl w:ilvl="7" w:tplc="AFA011D6">
      <w:start w:val="1"/>
      <w:numFmt w:val="lowerLetter"/>
      <w:lvlText w:val="%8."/>
      <w:lvlJc w:val="left"/>
      <w:pPr>
        <w:ind w:left="5760" w:hanging="360"/>
      </w:pPr>
    </w:lvl>
    <w:lvl w:ilvl="8" w:tplc="C4E405E0">
      <w:start w:val="1"/>
      <w:numFmt w:val="lowerRoman"/>
      <w:lvlText w:val="%9."/>
      <w:lvlJc w:val="right"/>
      <w:pPr>
        <w:ind w:left="6480" w:hanging="180"/>
      </w:pPr>
    </w:lvl>
  </w:abstractNum>
  <w:abstractNum w:abstractNumId="17"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7491202F"/>
    <w:multiLevelType w:val="hybridMultilevel"/>
    <w:tmpl w:val="D58028AC"/>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lvl>
    <w:lvl w:ilvl="4" w:tplc="B58E98C2">
      <w:start w:val="1"/>
      <w:numFmt w:val="lowerLetter"/>
      <w:lvlText w:val="(%5)"/>
      <w:lvlJc w:val="left"/>
      <w:pPr>
        <w:ind w:left="1800" w:hanging="360"/>
      </w:pPr>
    </w:lvl>
    <w:lvl w:ilvl="5" w:tplc="B20C0C5A">
      <w:start w:val="1"/>
      <w:numFmt w:val="lowerRoman"/>
      <w:lvlText w:val="(%6)"/>
      <w:lvlJc w:val="left"/>
      <w:pPr>
        <w:ind w:left="2160" w:hanging="360"/>
      </w:pPr>
    </w:lvl>
    <w:lvl w:ilvl="6" w:tplc="4E58FABA">
      <w:start w:val="1"/>
      <w:numFmt w:val="decimal"/>
      <w:lvlText w:val="%7."/>
      <w:lvlJc w:val="left"/>
      <w:pPr>
        <w:ind w:left="2520" w:hanging="360"/>
      </w:pPr>
    </w:lvl>
    <w:lvl w:ilvl="7" w:tplc="3AB6B586">
      <w:start w:val="1"/>
      <w:numFmt w:val="lowerLetter"/>
      <w:lvlText w:val="%8."/>
      <w:lvlJc w:val="left"/>
      <w:pPr>
        <w:ind w:left="2880" w:hanging="360"/>
      </w:pPr>
    </w:lvl>
    <w:lvl w:ilvl="8" w:tplc="5874AF5A">
      <w:start w:val="1"/>
      <w:numFmt w:val="lowerRoman"/>
      <w:lvlText w:val="%9."/>
      <w:lvlJc w:val="left"/>
      <w:pPr>
        <w:ind w:left="3240" w:hanging="360"/>
      </w:pPr>
    </w:lvl>
  </w:abstractNum>
  <w:abstractNum w:abstractNumId="20" w15:restartNumberingAfterBreak="0">
    <w:nsid w:val="7B375234"/>
    <w:multiLevelType w:val="hybridMultilevel"/>
    <w:tmpl w:val="AFCEFD8E"/>
    <w:lvl w:ilvl="0" w:tplc="51CC6DA0">
      <w:start w:val="1"/>
      <w:numFmt w:val="bullet"/>
      <w:lvlText w:val=""/>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6"/>
  </w:num>
  <w:num w:numId="3">
    <w:abstractNumId w:val="13"/>
  </w:num>
  <w:num w:numId="4">
    <w:abstractNumId w:val="2"/>
  </w:num>
  <w:num w:numId="5">
    <w:abstractNumId w:val="9"/>
  </w:num>
  <w:num w:numId="6">
    <w:abstractNumId w:val="3"/>
  </w:num>
  <w:num w:numId="7">
    <w:abstractNumId w:val="20"/>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7"/>
  </w:num>
  <w:num w:numId="14">
    <w:abstractNumId w:val="4"/>
  </w:num>
  <w:num w:numId="15">
    <w:abstractNumId w:val="18"/>
  </w:num>
  <w:num w:numId="16">
    <w:abstractNumId w:val="7"/>
  </w:num>
  <w:num w:numId="17">
    <w:abstractNumId w:val="14"/>
  </w:num>
  <w:num w:numId="18">
    <w:abstractNumId w:val="5"/>
  </w:num>
  <w:num w:numId="19">
    <w:abstractNumId w:val="12"/>
  </w:num>
  <w:num w:numId="20">
    <w:abstractNumId w:val="6"/>
  </w:num>
  <w:num w:numId="21">
    <w:abstractNumId w:val="15"/>
  </w:num>
</w:numbering>
</file>

<file path=word/people.xml><?xml version="1.0" encoding="utf-8"?>
<w15:people xmlns:mc="http://schemas.openxmlformats.org/markup-compatibility/2006" xmlns:w15="http://schemas.microsoft.com/office/word/2012/wordml" mc:Ignorable="w15">
  <w15:person w15:author="Sophia Skoglund">
    <w15:presenceInfo w15:providerId="AD" w15:userId="S::sophia.skoglund@ssaihq.com::e785ee75-321d-4883-8c8f-abbe80df5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7AwMjM0NjIyMTNS0lEKTi0uzszPAykwrQUA9ouhUiwAAAA="/>
  </w:docVars>
  <w:rsids>
    <w:rsidRoot w:val="00024043"/>
    <w:rsid w:val="000074FC"/>
    <w:rsid w:val="00007533"/>
    <w:rsid w:val="00007D68"/>
    <w:rsid w:val="00016356"/>
    <w:rsid w:val="00024043"/>
    <w:rsid w:val="0003007A"/>
    <w:rsid w:val="00030F86"/>
    <w:rsid w:val="00032CE9"/>
    <w:rsid w:val="000333E8"/>
    <w:rsid w:val="00037A24"/>
    <w:rsid w:val="00041AEA"/>
    <w:rsid w:val="00041EBF"/>
    <w:rsid w:val="00041F6F"/>
    <w:rsid w:val="000426CE"/>
    <w:rsid w:val="00054F4C"/>
    <w:rsid w:val="00063B84"/>
    <w:rsid w:val="000668CC"/>
    <w:rsid w:val="00073534"/>
    <w:rsid w:val="00077084"/>
    <w:rsid w:val="0007AB0C"/>
    <w:rsid w:val="00091E95"/>
    <w:rsid w:val="0009266C"/>
    <w:rsid w:val="00097FD6"/>
    <w:rsid w:val="000A0134"/>
    <w:rsid w:val="000A38AD"/>
    <w:rsid w:val="000B1DE4"/>
    <w:rsid w:val="000B2B19"/>
    <w:rsid w:val="000C2CE9"/>
    <w:rsid w:val="000E59AC"/>
    <w:rsid w:val="000E6002"/>
    <w:rsid w:val="000E7A3D"/>
    <w:rsid w:val="000F62B8"/>
    <w:rsid w:val="001044C3"/>
    <w:rsid w:val="00110AD6"/>
    <w:rsid w:val="00122F19"/>
    <w:rsid w:val="001320FE"/>
    <w:rsid w:val="00140FA8"/>
    <w:rsid w:val="00151752"/>
    <w:rsid w:val="00155393"/>
    <w:rsid w:val="00161D84"/>
    <w:rsid w:val="0016704B"/>
    <w:rsid w:val="00176ED6"/>
    <w:rsid w:val="001825B9"/>
    <w:rsid w:val="00183036"/>
    <w:rsid w:val="00184F72"/>
    <w:rsid w:val="00195E8E"/>
    <w:rsid w:val="0019A83D"/>
    <w:rsid w:val="001A48D8"/>
    <w:rsid w:val="001B0C89"/>
    <w:rsid w:val="001B1FA7"/>
    <w:rsid w:val="001B3593"/>
    <w:rsid w:val="001D43C4"/>
    <w:rsid w:val="001D79EE"/>
    <w:rsid w:val="001E4107"/>
    <w:rsid w:val="001F4752"/>
    <w:rsid w:val="001F53B0"/>
    <w:rsid w:val="001F5B3C"/>
    <w:rsid w:val="00204FF4"/>
    <w:rsid w:val="0020500B"/>
    <w:rsid w:val="00207186"/>
    <w:rsid w:val="002319B5"/>
    <w:rsid w:val="00232C41"/>
    <w:rsid w:val="002375A5"/>
    <w:rsid w:val="00242890"/>
    <w:rsid w:val="002466B8"/>
    <w:rsid w:val="002524C7"/>
    <w:rsid w:val="002620C0"/>
    <w:rsid w:val="00262B25"/>
    <w:rsid w:val="002648FD"/>
    <w:rsid w:val="00285342"/>
    <w:rsid w:val="00286461"/>
    <w:rsid w:val="002903B7"/>
    <w:rsid w:val="0029382A"/>
    <w:rsid w:val="00299470"/>
    <w:rsid w:val="0029A057"/>
    <w:rsid w:val="002B51A8"/>
    <w:rsid w:val="002D2423"/>
    <w:rsid w:val="002D4B7B"/>
    <w:rsid w:val="002D77B5"/>
    <w:rsid w:val="002E5271"/>
    <w:rsid w:val="002F562A"/>
    <w:rsid w:val="00306F67"/>
    <w:rsid w:val="003072D9"/>
    <w:rsid w:val="0031185F"/>
    <w:rsid w:val="003152C8"/>
    <w:rsid w:val="00322E83"/>
    <w:rsid w:val="00323D16"/>
    <w:rsid w:val="003243AF"/>
    <w:rsid w:val="0032468F"/>
    <w:rsid w:val="00344640"/>
    <w:rsid w:val="00353EA4"/>
    <w:rsid w:val="0035569C"/>
    <w:rsid w:val="0036146E"/>
    <w:rsid w:val="003726DF"/>
    <w:rsid w:val="00376E86"/>
    <w:rsid w:val="00377CEF"/>
    <w:rsid w:val="00380D40"/>
    <w:rsid w:val="00383358"/>
    <w:rsid w:val="0038526E"/>
    <w:rsid w:val="00386B62"/>
    <w:rsid w:val="003937AA"/>
    <w:rsid w:val="003B7E1C"/>
    <w:rsid w:val="003D2DB0"/>
    <w:rsid w:val="003D61AC"/>
    <w:rsid w:val="003DBC1A"/>
    <w:rsid w:val="003E4FE1"/>
    <w:rsid w:val="003F19F9"/>
    <w:rsid w:val="00400F9B"/>
    <w:rsid w:val="00404916"/>
    <w:rsid w:val="004258E0"/>
    <w:rsid w:val="004325B6"/>
    <w:rsid w:val="00437186"/>
    <w:rsid w:val="0045224B"/>
    <w:rsid w:val="00462AC6"/>
    <w:rsid w:val="004633A7"/>
    <w:rsid w:val="0047470A"/>
    <w:rsid w:val="00474A6F"/>
    <w:rsid w:val="0049068B"/>
    <w:rsid w:val="004926EC"/>
    <w:rsid w:val="00493BF0"/>
    <w:rsid w:val="004A4684"/>
    <w:rsid w:val="004A6111"/>
    <w:rsid w:val="004A69A1"/>
    <w:rsid w:val="004C3D70"/>
    <w:rsid w:val="004F0A0E"/>
    <w:rsid w:val="004F172B"/>
    <w:rsid w:val="005015B9"/>
    <w:rsid w:val="0050289C"/>
    <w:rsid w:val="005030B4"/>
    <w:rsid w:val="00503372"/>
    <w:rsid w:val="0050386C"/>
    <w:rsid w:val="00506181"/>
    <w:rsid w:val="0051268E"/>
    <w:rsid w:val="00515706"/>
    <w:rsid w:val="00517FC6"/>
    <w:rsid w:val="005252C9"/>
    <w:rsid w:val="00535D34"/>
    <w:rsid w:val="0054138A"/>
    <w:rsid w:val="00543758"/>
    <w:rsid w:val="005565A6"/>
    <w:rsid w:val="00560ED4"/>
    <w:rsid w:val="00575960"/>
    <w:rsid w:val="00580FD4"/>
    <w:rsid w:val="005812B1"/>
    <w:rsid w:val="00582925"/>
    <w:rsid w:val="005911F4"/>
    <w:rsid w:val="005B060F"/>
    <w:rsid w:val="005B17F6"/>
    <w:rsid w:val="005C7958"/>
    <w:rsid w:val="005D4D9A"/>
    <w:rsid w:val="005D52BB"/>
    <w:rsid w:val="005E310E"/>
    <w:rsid w:val="005E3A86"/>
    <w:rsid w:val="005E487C"/>
    <w:rsid w:val="005E7291"/>
    <w:rsid w:val="00601A9D"/>
    <w:rsid w:val="00615C4A"/>
    <w:rsid w:val="00620E43"/>
    <w:rsid w:val="00623D71"/>
    <w:rsid w:val="006251AD"/>
    <w:rsid w:val="00630263"/>
    <w:rsid w:val="0063059B"/>
    <w:rsid w:val="00634784"/>
    <w:rsid w:val="006358B1"/>
    <w:rsid w:val="00636A69"/>
    <w:rsid w:val="0064195E"/>
    <w:rsid w:val="00651644"/>
    <w:rsid w:val="00653826"/>
    <w:rsid w:val="00655838"/>
    <w:rsid w:val="006603AF"/>
    <w:rsid w:val="00677813"/>
    <w:rsid w:val="00681955"/>
    <w:rsid w:val="00684A53"/>
    <w:rsid w:val="00693413"/>
    <w:rsid w:val="00697B19"/>
    <w:rsid w:val="006A1F40"/>
    <w:rsid w:val="006A4EBA"/>
    <w:rsid w:val="006B1895"/>
    <w:rsid w:val="006B4F16"/>
    <w:rsid w:val="006B556F"/>
    <w:rsid w:val="006B6B57"/>
    <w:rsid w:val="006C1897"/>
    <w:rsid w:val="006C33BE"/>
    <w:rsid w:val="006C33D5"/>
    <w:rsid w:val="006C363A"/>
    <w:rsid w:val="006D4FBE"/>
    <w:rsid w:val="006E05FB"/>
    <w:rsid w:val="006E3A0D"/>
    <w:rsid w:val="006E74B0"/>
    <w:rsid w:val="007067AC"/>
    <w:rsid w:val="00710C42"/>
    <w:rsid w:val="0071192C"/>
    <w:rsid w:val="007142E3"/>
    <w:rsid w:val="00721EDE"/>
    <w:rsid w:val="00723953"/>
    <w:rsid w:val="007411BF"/>
    <w:rsid w:val="00742688"/>
    <w:rsid w:val="00743428"/>
    <w:rsid w:val="00753702"/>
    <w:rsid w:val="007609C3"/>
    <w:rsid w:val="00760A4B"/>
    <w:rsid w:val="00763FA8"/>
    <w:rsid w:val="007705CD"/>
    <w:rsid w:val="00773C45"/>
    <w:rsid w:val="007744A5"/>
    <w:rsid w:val="00780ABE"/>
    <w:rsid w:val="00781BF3"/>
    <w:rsid w:val="00781F36"/>
    <w:rsid w:val="007837EF"/>
    <w:rsid w:val="00793E45"/>
    <w:rsid w:val="007A3EEF"/>
    <w:rsid w:val="007A75E0"/>
    <w:rsid w:val="007B235C"/>
    <w:rsid w:val="007C8ACE"/>
    <w:rsid w:val="007F2B0B"/>
    <w:rsid w:val="00803ADA"/>
    <w:rsid w:val="00823BEE"/>
    <w:rsid w:val="008244D0"/>
    <w:rsid w:val="008249A3"/>
    <w:rsid w:val="008351B4"/>
    <w:rsid w:val="008357F2"/>
    <w:rsid w:val="00836A9A"/>
    <w:rsid w:val="0083751D"/>
    <w:rsid w:val="00837699"/>
    <w:rsid w:val="0084343A"/>
    <w:rsid w:val="0085406C"/>
    <w:rsid w:val="00857EE6"/>
    <w:rsid w:val="00860D7C"/>
    <w:rsid w:val="00864854"/>
    <w:rsid w:val="00880490"/>
    <w:rsid w:val="00886CD3"/>
    <w:rsid w:val="00886EC2"/>
    <w:rsid w:val="00894920"/>
    <w:rsid w:val="008A459D"/>
    <w:rsid w:val="008A5714"/>
    <w:rsid w:val="008B3C67"/>
    <w:rsid w:val="008C79DF"/>
    <w:rsid w:val="008E612B"/>
    <w:rsid w:val="008F3C44"/>
    <w:rsid w:val="008F5EFF"/>
    <w:rsid w:val="008F75B9"/>
    <w:rsid w:val="00900EE6"/>
    <w:rsid w:val="009033B8"/>
    <w:rsid w:val="00904FCC"/>
    <w:rsid w:val="00911956"/>
    <w:rsid w:val="00920A6A"/>
    <w:rsid w:val="00922163"/>
    <w:rsid w:val="009243B9"/>
    <w:rsid w:val="009326CD"/>
    <w:rsid w:val="0093781E"/>
    <w:rsid w:val="009542CC"/>
    <w:rsid w:val="0096098E"/>
    <w:rsid w:val="00961263"/>
    <w:rsid w:val="0096203A"/>
    <w:rsid w:val="00975A82"/>
    <w:rsid w:val="00981542"/>
    <w:rsid w:val="00983785"/>
    <w:rsid w:val="009A329B"/>
    <w:rsid w:val="009A6595"/>
    <w:rsid w:val="009B0A7F"/>
    <w:rsid w:val="009B3475"/>
    <w:rsid w:val="009C4150"/>
    <w:rsid w:val="009D276D"/>
    <w:rsid w:val="009E20B6"/>
    <w:rsid w:val="009E6D9D"/>
    <w:rsid w:val="009E798E"/>
    <w:rsid w:val="00A02D36"/>
    <w:rsid w:val="00A04189"/>
    <w:rsid w:val="00A048F1"/>
    <w:rsid w:val="00A10115"/>
    <w:rsid w:val="00A33A1D"/>
    <w:rsid w:val="00A41F87"/>
    <w:rsid w:val="00A5054E"/>
    <w:rsid w:val="00A6276D"/>
    <w:rsid w:val="00A64746"/>
    <w:rsid w:val="00A6513A"/>
    <w:rsid w:val="00A67283"/>
    <w:rsid w:val="00A675B7"/>
    <w:rsid w:val="00A67E6E"/>
    <w:rsid w:val="00A733AD"/>
    <w:rsid w:val="00A74644"/>
    <w:rsid w:val="00A7A59B"/>
    <w:rsid w:val="00A80CD4"/>
    <w:rsid w:val="00A8513E"/>
    <w:rsid w:val="00A946BF"/>
    <w:rsid w:val="00A97697"/>
    <w:rsid w:val="00AA5CA7"/>
    <w:rsid w:val="00AB19EF"/>
    <w:rsid w:val="00AC7F8D"/>
    <w:rsid w:val="00AD0B11"/>
    <w:rsid w:val="00AD3101"/>
    <w:rsid w:val="00AD42C4"/>
    <w:rsid w:val="00AE7C87"/>
    <w:rsid w:val="00AF53A7"/>
    <w:rsid w:val="00B0075D"/>
    <w:rsid w:val="00B02F63"/>
    <w:rsid w:val="00B10EB1"/>
    <w:rsid w:val="00B156AA"/>
    <w:rsid w:val="00B22976"/>
    <w:rsid w:val="00B27339"/>
    <w:rsid w:val="00B27F77"/>
    <w:rsid w:val="00B414E3"/>
    <w:rsid w:val="00B44FD5"/>
    <w:rsid w:val="00B46A34"/>
    <w:rsid w:val="00B5111F"/>
    <w:rsid w:val="00B5227C"/>
    <w:rsid w:val="00B56AA2"/>
    <w:rsid w:val="00B630F8"/>
    <w:rsid w:val="00B7218D"/>
    <w:rsid w:val="00B751B0"/>
    <w:rsid w:val="00B82B48"/>
    <w:rsid w:val="00B83D42"/>
    <w:rsid w:val="00B85A9D"/>
    <w:rsid w:val="00B90B44"/>
    <w:rsid w:val="00B96DA2"/>
    <w:rsid w:val="00BA4013"/>
    <w:rsid w:val="00BB1566"/>
    <w:rsid w:val="00BB3146"/>
    <w:rsid w:val="00BC3847"/>
    <w:rsid w:val="00BD17F4"/>
    <w:rsid w:val="00BD62B9"/>
    <w:rsid w:val="00BD66BF"/>
    <w:rsid w:val="00BD6941"/>
    <w:rsid w:val="00BD7092"/>
    <w:rsid w:val="00BE20BB"/>
    <w:rsid w:val="00BE7697"/>
    <w:rsid w:val="00BF0AF3"/>
    <w:rsid w:val="00BF0F3C"/>
    <w:rsid w:val="00C020C5"/>
    <w:rsid w:val="00C106AC"/>
    <w:rsid w:val="00C23F30"/>
    <w:rsid w:val="00C30976"/>
    <w:rsid w:val="00C4034F"/>
    <w:rsid w:val="00C41789"/>
    <w:rsid w:val="00C42EF6"/>
    <w:rsid w:val="00C522A7"/>
    <w:rsid w:val="00C57D30"/>
    <w:rsid w:val="00C62B20"/>
    <w:rsid w:val="00C67DA6"/>
    <w:rsid w:val="00C759DC"/>
    <w:rsid w:val="00C77E5F"/>
    <w:rsid w:val="00C808EB"/>
    <w:rsid w:val="00C85346"/>
    <w:rsid w:val="00C907B0"/>
    <w:rsid w:val="00C966D0"/>
    <w:rsid w:val="00C97614"/>
    <w:rsid w:val="00CA5CF0"/>
    <w:rsid w:val="00CB2306"/>
    <w:rsid w:val="00CB4861"/>
    <w:rsid w:val="00CB6C01"/>
    <w:rsid w:val="00CB7712"/>
    <w:rsid w:val="00CB7CD0"/>
    <w:rsid w:val="00CC184B"/>
    <w:rsid w:val="00CC7441"/>
    <w:rsid w:val="00CE0676"/>
    <w:rsid w:val="00CE377A"/>
    <w:rsid w:val="00CE502A"/>
    <w:rsid w:val="00CE7B32"/>
    <w:rsid w:val="00CF1A77"/>
    <w:rsid w:val="00D06105"/>
    <w:rsid w:val="00D0E3C6"/>
    <w:rsid w:val="00D106A0"/>
    <w:rsid w:val="00D19649"/>
    <w:rsid w:val="00D22D4A"/>
    <w:rsid w:val="00D32FBC"/>
    <w:rsid w:val="00D33BBC"/>
    <w:rsid w:val="00D355BE"/>
    <w:rsid w:val="00D51E36"/>
    <w:rsid w:val="00D53DE0"/>
    <w:rsid w:val="00D5646F"/>
    <w:rsid w:val="00D65626"/>
    <w:rsid w:val="00D66B6D"/>
    <w:rsid w:val="00D74A40"/>
    <w:rsid w:val="00DA2ECD"/>
    <w:rsid w:val="00DA3F63"/>
    <w:rsid w:val="00DA45AF"/>
    <w:rsid w:val="00DA4EDE"/>
    <w:rsid w:val="00DA7245"/>
    <w:rsid w:val="00DC3849"/>
    <w:rsid w:val="00DC624B"/>
    <w:rsid w:val="00DD2264"/>
    <w:rsid w:val="00DD499C"/>
    <w:rsid w:val="00DE07F6"/>
    <w:rsid w:val="00DE3C95"/>
    <w:rsid w:val="00DF27BF"/>
    <w:rsid w:val="00E01D9B"/>
    <w:rsid w:val="00E14BB8"/>
    <w:rsid w:val="00E17417"/>
    <w:rsid w:val="00E250CF"/>
    <w:rsid w:val="00E27F3D"/>
    <w:rsid w:val="00E35425"/>
    <w:rsid w:val="00E36C86"/>
    <w:rsid w:val="00E37B31"/>
    <w:rsid w:val="00E42240"/>
    <w:rsid w:val="00E46070"/>
    <w:rsid w:val="00E6031C"/>
    <w:rsid w:val="00E632E5"/>
    <w:rsid w:val="00E63DAE"/>
    <w:rsid w:val="00E6781B"/>
    <w:rsid w:val="00E93438"/>
    <w:rsid w:val="00E96B68"/>
    <w:rsid w:val="00EA421B"/>
    <w:rsid w:val="00EA62BD"/>
    <w:rsid w:val="00EA6C42"/>
    <w:rsid w:val="00EA7755"/>
    <w:rsid w:val="00EB1F30"/>
    <w:rsid w:val="00EB4571"/>
    <w:rsid w:val="00EC19E1"/>
    <w:rsid w:val="00EC6DA5"/>
    <w:rsid w:val="00ED2629"/>
    <w:rsid w:val="00ED504D"/>
    <w:rsid w:val="00EE024D"/>
    <w:rsid w:val="00EF0FCF"/>
    <w:rsid w:val="00F0151A"/>
    <w:rsid w:val="00F039AB"/>
    <w:rsid w:val="00F05FCC"/>
    <w:rsid w:val="00F060A0"/>
    <w:rsid w:val="00F126B9"/>
    <w:rsid w:val="00F144AA"/>
    <w:rsid w:val="00F228E3"/>
    <w:rsid w:val="00F32FC9"/>
    <w:rsid w:val="00F332B2"/>
    <w:rsid w:val="00F34B33"/>
    <w:rsid w:val="00F41223"/>
    <w:rsid w:val="00F471E0"/>
    <w:rsid w:val="00F535D3"/>
    <w:rsid w:val="00F6687E"/>
    <w:rsid w:val="00F73E2B"/>
    <w:rsid w:val="00F80353"/>
    <w:rsid w:val="00FA5E61"/>
    <w:rsid w:val="00FA6D39"/>
    <w:rsid w:val="00FC1383"/>
    <w:rsid w:val="00FD25CF"/>
    <w:rsid w:val="00FD31D7"/>
    <w:rsid w:val="00FD7368"/>
    <w:rsid w:val="00FE0B9D"/>
    <w:rsid w:val="00FE24EC"/>
    <w:rsid w:val="00FE3FA2"/>
    <w:rsid w:val="00FF00B7"/>
    <w:rsid w:val="00FF2EE5"/>
    <w:rsid w:val="00FF3A7F"/>
    <w:rsid w:val="01307C07"/>
    <w:rsid w:val="013D9A47"/>
    <w:rsid w:val="0152F8E2"/>
    <w:rsid w:val="017DE0F4"/>
    <w:rsid w:val="019E51F0"/>
    <w:rsid w:val="01D66CD7"/>
    <w:rsid w:val="01E11DC3"/>
    <w:rsid w:val="01EEC361"/>
    <w:rsid w:val="01F048B9"/>
    <w:rsid w:val="02245101"/>
    <w:rsid w:val="025C03E4"/>
    <w:rsid w:val="02754362"/>
    <w:rsid w:val="0280E736"/>
    <w:rsid w:val="02A5ADC0"/>
    <w:rsid w:val="02B72E8B"/>
    <w:rsid w:val="02C505C6"/>
    <w:rsid w:val="03099AD9"/>
    <w:rsid w:val="031F00CA"/>
    <w:rsid w:val="03208CD7"/>
    <w:rsid w:val="0323FE79"/>
    <w:rsid w:val="0343CD25"/>
    <w:rsid w:val="0352D5EE"/>
    <w:rsid w:val="035ABFA2"/>
    <w:rsid w:val="035CA890"/>
    <w:rsid w:val="0360E093"/>
    <w:rsid w:val="03B0768C"/>
    <w:rsid w:val="03B81518"/>
    <w:rsid w:val="03BFC34D"/>
    <w:rsid w:val="04282B8C"/>
    <w:rsid w:val="043094AF"/>
    <w:rsid w:val="043F69F8"/>
    <w:rsid w:val="0450F8DB"/>
    <w:rsid w:val="049F06F6"/>
    <w:rsid w:val="04B40B0B"/>
    <w:rsid w:val="04CDE625"/>
    <w:rsid w:val="04F695C1"/>
    <w:rsid w:val="04F73B92"/>
    <w:rsid w:val="050CFCAD"/>
    <w:rsid w:val="052A559A"/>
    <w:rsid w:val="05545EBF"/>
    <w:rsid w:val="05625403"/>
    <w:rsid w:val="0570451D"/>
    <w:rsid w:val="0593A4A6"/>
    <w:rsid w:val="05C7E6C7"/>
    <w:rsid w:val="05F77B94"/>
    <w:rsid w:val="05FDCCF3"/>
    <w:rsid w:val="060136CC"/>
    <w:rsid w:val="062AABCC"/>
    <w:rsid w:val="0633C9FF"/>
    <w:rsid w:val="0636C77B"/>
    <w:rsid w:val="06616B31"/>
    <w:rsid w:val="066C9A36"/>
    <w:rsid w:val="06A0D75A"/>
    <w:rsid w:val="06A288E7"/>
    <w:rsid w:val="06A5DB5C"/>
    <w:rsid w:val="06AC02E6"/>
    <w:rsid w:val="06B2E8B2"/>
    <w:rsid w:val="06BF4569"/>
    <w:rsid w:val="07160965"/>
    <w:rsid w:val="071B721B"/>
    <w:rsid w:val="072C47B7"/>
    <w:rsid w:val="074564C7"/>
    <w:rsid w:val="074FEBA0"/>
    <w:rsid w:val="07690208"/>
    <w:rsid w:val="07791FE4"/>
    <w:rsid w:val="079AA2A1"/>
    <w:rsid w:val="07A77F27"/>
    <w:rsid w:val="07A88D68"/>
    <w:rsid w:val="07AF277C"/>
    <w:rsid w:val="07CF749C"/>
    <w:rsid w:val="07D5A710"/>
    <w:rsid w:val="07D889B0"/>
    <w:rsid w:val="081B072F"/>
    <w:rsid w:val="081C67F5"/>
    <w:rsid w:val="082693AE"/>
    <w:rsid w:val="08418384"/>
    <w:rsid w:val="084652B5"/>
    <w:rsid w:val="084D1722"/>
    <w:rsid w:val="08630C4A"/>
    <w:rsid w:val="086E28A7"/>
    <w:rsid w:val="087D22C8"/>
    <w:rsid w:val="08B2B780"/>
    <w:rsid w:val="08B4F691"/>
    <w:rsid w:val="08FEFC5F"/>
    <w:rsid w:val="090B8394"/>
    <w:rsid w:val="09187759"/>
    <w:rsid w:val="0938D78E"/>
    <w:rsid w:val="094F4B93"/>
    <w:rsid w:val="095CEEAE"/>
    <w:rsid w:val="096EB973"/>
    <w:rsid w:val="097132AC"/>
    <w:rsid w:val="097DE231"/>
    <w:rsid w:val="09859DF5"/>
    <w:rsid w:val="0988314C"/>
    <w:rsid w:val="0995C7EA"/>
    <w:rsid w:val="09AE8017"/>
    <w:rsid w:val="09F26461"/>
    <w:rsid w:val="09F28033"/>
    <w:rsid w:val="0A29DD03"/>
    <w:rsid w:val="0A30E37A"/>
    <w:rsid w:val="0A31C65D"/>
    <w:rsid w:val="0A352492"/>
    <w:rsid w:val="0A502CA4"/>
    <w:rsid w:val="0A999182"/>
    <w:rsid w:val="0AA0A2CA"/>
    <w:rsid w:val="0AAA030B"/>
    <w:rsid w:val="0B01B1E1"/>
    <w:rsid w:val="0B03DFAA"/>
    <w:rsid w:val="0B09DC75"/>
    <w:rsid w:val="0B11F353"/>
    <w:rsid w:val="0B186AAC"/>
    <w:rsid w:val="0B2E6143"/>
    <w:rsid w:val="0B44A5FA"/>
    <w:rsid w:val="0B489057"/>
    <w:rsid w:val="0B5FF2E6"/>
    <w:rsid w:val="0B908DC5"/>
    <w:rsid w:val="0B9B6FA8"/>
    <w:rsid w:val="0BACA837"/>
    <w:rsid w:val="0BAED76D"/>
    <w:rsid w:val="0BCAD532"/>
    <w:rsid w:val="0BE666CB"/>
    <w:rsid w:val="0C2F54E3"/>
    <w:rsid w:val="0C5ECD5D"/>
    <w:rsid w:val="0C5FE320"/>
    <w:rsid w:val="0C82EC8D"/>
    <w:rsid w:val="0C864AEC"/>
    <w:rsid w:val="0C93F7F8"/>
    <w:rsid w:val="0CC47D40"/>
    <w:rsid w:val="0CD2FA9A"/>
    <w:rsid w:val="0D23E309"/>
    <w:rsid w:val="0D65468C"/>
    <w:rsid w:val="0D6D39AB"/>
    <w:rsid w:val="0D6FCD4E"/>
    <w:rsid w:val="0D8E9235"/>
    <w:rsid w:val="0DB8D430"/>
    <w:rsid w:val="0DC4D399"/>
    <w:rsid w:val="0DC9849F"/>
    <w:rsid w:val="0DCA5130"/>
    <w:rsid w:val="0DD8438C"/>
    <w:rsid w:val="0DE13E2B"/>
    <w:rsid w:val="0DF5F205"/>
    <w:rsid w:val="0E0405AE"/>
    <w:rsid w:val="0E06897D"/>
    <w:rsid w:val="0E147737"/>
    <w:rsid w:val="0E3386FF"/>
    <w:rsid w:val="0E764632"/>
    <w:rsid w:val="0E90D478"/>
    <w:rsid w:val="0EA3F3C0"/>
    <w:rsid w:val="0EA73A4E"/>
    <w:rsid w:val="0EF17DC9"/>
    <w:rsid w:val="0F0F66F3"/>
    <w:rsid w:val="0F371B7E"/>
    <w:rsid w:val="0F4BC371"/>
    <w:rsid w:val="0F927843"/>
    <w:rsid w:val="0FBB150F"/>
    <w:rsid w:val="0FC50CF5"/>
    <w:rsid w:val="0FEB747B"/>
    <w:rsid w:val="0FEC7347"/>
    <w:rsid w:val="0FFB8C54"/>
    <w:rsid w:val="0FFF86A8"/>
    <w:rsid w:val="101756DB"/>
    <w:rsid w:val="103A85B1"/>
    <w:rsid w:val="106D8BEC"/>
    <w:rsid w:val="10B8D013"/>
    <w:rsid w:val="10C192A3"/>
    <w:rsid w:val="10C87728"/>
    <w:rsid w:val="10D5F359"/>
    <w:rsid w:val="10D8C1C7"/>
    <w:rsid w:val="10EF9EFE"/>
    <w:rsid w:val="10F746F9"/>
    <w:rsid w:val="1109D5EC"/>
    <w:rsid w:val="112A8D9D"/>
    <w:rsid w:val="113CDF1F"/>
    <w:rsid w:val="1142B587"/>
    <w:rsid w:val="1151E7B6"/>
    <w:rsid w:val="1154888B"/>
    <w:rsid w:val="115E37A8"/>
    <w:rsid w:val="117C73E3"/>
    <w:rsid w:val="118B6B7B"/>
    <w:rsid w:val="11B14616"/>
    <w:rsid w:val="11B18C58"/>
    <w:rsid w:val="11D75353"/>
    <w:rsid w:val="11DEB9F1"/>
    <w:rsid w:val="11E5F0A2"/>
    <w:rsid w:val="120436C7"/>
    <w:rsid w:val="12068270"/>
    <w:rsid w:val="12110A20"/>
    <w:rsid w:val="12153665"/>
    <w:rsid w:val="1225E5DB"/>
    <w:rsid w:val="122B431E"/>
    <w:rsid w:val="12415A17"/>
    <w:rsid w:val="1242E1F6"/>
    <w:rsid w:val="124707B5"/>
    <w:rsid w:val="12500538"/>
    <w:rsid w:val="1275450E"/>
    <w:rsid w:val="127669BC"/>
    <w:rsid w:val="12768993"/>
    <w:rsid w:val="128D2F7D"/>
    <w:rsid w:val="12A154B8"/>
    <w:rsid w:val="12B5505E"/>
    <w:rsid w:val="12BFBF8B"/>
    <w:rsid w:val="1314E5DC"/>
    <w:rsid w:val="13293258"/>
    <w:rsid w:val="1349DF35"/>
    <w:rsid w:val="135AF74F"/>
    <w:rsid w:val="13945667"/>
    <w:rsid w:val="13BCBEBA"/>
    <w:rsid w:val="13CCB6E4"/>
    <w:rsid w:val="13D747DD"/>
    <w:rsid w:val="13E78705"/>
    <w:rsid w:val="13E9D20E"/>
    <w:rsid w:val="13F9CADD"/>
    <w:rsid w:val="13FF456F"/>
    <w:rsid w:val="140304BD"/>
    <w:rsid w:val="140C2CF0"/>
    <w:rsid w:val="141B30FB"/>
    <w:rsid w:val="142D2153"/>
    <w:rsid w:val="1439FA25"/>
    <w:rsid w:val="143BA7C9"/>
    <w:rsid w:val="14580F8E"/>
    <w:rsid w:val="145BC438"/>
    <w:rsid w:val="145E6182"/>
    <w:rsid w:val="146B82E8"/>
    <w:rsid w:val="14804F92"/>
    <w:rsid w:val="1481FD10"/>
    <w:rsid w:val="148DBCE4"/>
    <w:rsid w:val="14A8985A"/>
    <w:rsid w:val="14B85C86"/>
    <w:rsid w:val="14B91924"/>
    <w:rsid w:val="14C502B9"/>
    <w:rsid w:val="14EBD3D8"/>
    <w:rsid w:val="152FE32F"/>
    <w:rsid w:val="1549D248"/>
    <w:rsid w:val="1558670C"/>
    <w:rsid w:val="159FEFF1"/>
    <w:rsid w:val="15AE0A7E"/>
    <w:rsid w:val="15C9BA2A"/>
    <w:rsid w:val="15E9A1F5"/>
    <w:rsid w:val="15FB5E3C"/>
    <w:rsid w:val="160812BB"/>
    <w:rsid w:val="16082727"/>
    <w:rsid w:val="161B4176"/>
    <w:rsid w:val="162B67FB"/>
    <w:rsid w:val="1633525A"/>
    <w:rsid w:val="1636AC59"/>
    <w:rsid w:val="1651B0A2"/>
    <w:rsid w:val="166B3653"/>
    <w:rsid w:val="167D2E5A"/>
    <w:rsid w:val="1684C8EB"/>
    <w:rsid w:val="1697B846"/>
    <w:rsid w:val="16986566"/>
    <w:rsid w:val="16A7D0DF"/>
    <w:rsid w:val="16DB0E6A"/>
    <w:rsid w:val="16DC9A9F"/>
    <w:rsid w:val="16E022A7"/>
    <w:rsid w:val="16F4ECCC"/>
    <w:rsid w:val="16FDBBF7"/>
    <w:rsid w:val="1717ECD0"/>
    <w:rsid w:val="171C01E8"/>
    <w:rsid w:val="173B2A8E"/>
    <w:rsid w:val="1744BDCE"/>
    <w:rsid w:val="174694AF"/>
    <w:rsid w:val="1756BBD5"/>
    <w:rsid w:val="17752A76"/>
    <w:rsid w:val="177B6C97"/>
    <w:rsid w:val="178D7E41"/>
    <w:rsid w:val="17951C0A"/>
    <w:rsid w:val="17BFC92B"/>
    <w:rsid w:val="17C48D0E"/>
    <w:rsid w:val="17D5087D"/>
    <w:rsid w:val="17E3B007"/>
    <w:rsid w:val="17F8814B"/>
    <w:rsid w:val="1829674A"/>
    <w:rsid w:val="183E8032"/>
    <w:rsid w:val="186F8EC2"/>
    <w:rsid w:val="1884FC02"/>
    <w:rsid w:val="18B7D3F8"/>
    <w:rsid w:val="18C39121"/>
    <w:rsid w:val="18C5B41C"/>
    <w:rsid w:val="18CEEDFC"/>
    <w:rsid w:val="18E71A3A"/>
    <w:rsid w:val="18EF4755"/>
    <w:rsid w:val="19125154"/>
    <w:rsid w:val="19128425"/>
    <w:rsid w:val="1920E29B"/>
    <w:rsid w:val="19385832"/>
    <w:rsid w:val="1942CE97"/>
    <w:rsid w:val="194D441A"/>
    <w:rsid w:val="1964733E"/>
    <w:rsid w:val="19697200"/>
    <w:rsid w:val="19760A0F"/>
    <w:rsid w:val="19884EB8"/>
    <w:rsid w:val="19A83B3D"/>
    <w:rsid w:val="19A923EB"/>
    <w:rsid w:val="19C06F25"/>
    <w:rsid w:val="19C558D6"/>
    <w:rsid w:val="19FF55B1"/>
    <w:rsid w:val="1A4D79CD"/>
    <w:rsid w:val="1A591392"/>
    <w:rsid w:val="1A6E483E"/>
    <w:rsid w:val="1A910B13"/>
    <w:rsid w:val="1A9A893A"/>
    <w:rsid w:val="1A9D9E37"/>
    <w:rsid w:val="1AA0FD7B"/>
    <w:rsid w:val="1AA8C7FE"/>
    <w:rsid w:val="1AD79379"/>
    <w:rsid w:val="1AE932E0"/>
    <w:rsid w:val="1B177986"/>
    <w:rsid w:val="1B24633E"/>
    <w:rsid w:val="1B271AFE"/>
    <w:rsid w:val="1B9154BA"/>
    <w:rsid w:val="1B9C6724"/>
    <w:rsid w:val="1BB52712"/>
    <w:rsid w:val="1BB6C3F7"/>
    <w:rsid w:val="1BBBC10D"/>
    <w:rsid w:val="1BBF6CC0"/>
    <w:rsid w:val="1BDC927E"/>
    <w:rsid w:val="1C75C9AC"/>
    <w:rsid w:val="1C7F739B"/>
    <w:rsid w:val="1C810732"/>
    <w:rsid w:val="1C818ADD"/>
    <w:rsid w:val="1CA51C17"/>
    <w:rsid w:val="1CEE5778"/>
    <w:rsid w:val="1D843733"/>
    <w:rsid w:val="1DAC5705"/>
    <w:rsid w:val="1DAFB104"/>
    <w:rsid w:val="1DB28C52"/>
    <w:rsid w:val="1DB28F14"/>
    <w:rsid w:val="1DBAE031"/>
    <w:rsid w:val="1DC7690E"/>
    <w:rsid w:val="1DD6944A"/>
    <w:rsid w:val="1DD9933F"/>
    <w:rsid w:val="1DFADAF8"/>
    <w:rsid w:val="1E0186F9"/>
    <w:rsid w:val="1E043D6D"/>
    <w:rsid w:val="1E192D59"/>
    <w:rsid w:val="1E1B9886"/>
    <w:rsid w:val="1E37537D"/>
    <w:rsid w:val="1E6FAA1D"/>
    <w:rsid w:val="1E836715"/>
    <w:rsid w:val="1E96B352"/>
    <w:rsid w:val="1E9E416E"/>
    <w:rsid w:val="1EC2A838"/>
    <w:rsid w:val="1EC97888"/>
    <w:rsid w:val="1ECB3EF0"/>
    <w:rsid w:val="1ED269B7"/>
    <w:rsid w:val="1EDDD390"/>
    <w:rsid w:val="1EEDA0D1"/>
    <w:rsid w:val="1F13433F"/>
    <w:rsid w:val="1F26E1F7"/>
    <w:rsid w:val="1F3310FD"/>
    <w:rsid w:val="1F36DA55"/>
    <w:rsid w:val="1F5892E8"/>
    <w:rsid w:val="1F5F277F"/>
    <w:rsid w:val="1F856DCE"/>
    <w:rsid w:val="1F897F63"/>
    <w:rsid w:val="1F8C2236"/>
    <w:rsid w:val="1FAB77AC"/>
    <w:rsid w:val="1FAC05F3"/>
    <w:rsid w:val="1FB6856A"/>
    <w:rsid w:val="1FCACD91"/>
    <w:rsid w:val="1FCCE2BB"/>
    <w:rsid w:val="1FCE743A"/>
    <w:rsid w:val="1FE0C689"/>
    <w:rsid w:val="1FEA50B9"/>
    <w:rsid w:val="201282D4"/>
    <w:rsid w:val="20207E4B"/>
    <w:rsid w:val="202817B8"/>
    <w:rsid w:val="2030018B"/>
    <w:rsid w:val="20586CB7"/>
    <w:rsid w:val="20712E11"/>
    <w:rsid w:val="2075D83C"/>
    <w:rsid w:val="20850ED8"/>
    <w:rsid w:val="2098D772"/>
    <w:rsid w:val="209D1951"/>
    <w:rsid w:val="209E6960"/>
    <w:rsid w:val="20A234E8"/>
    <w:rsid w:val="20BD1987"/>
    <w:rsid w:val="20CE8F0B"/>
    <w:rsid w:val="20EE0F61"/>
    <w:rsid w:val="2100B9FE"/>
    <w:rsid w:val="2101EEDA"/>
    <w:rsid w:val="21113401"/>
    <w:rsid w:val="212F4229"/>
    <w:rsid w:val="212FDF22"/>
    <w:rsid w:val="213209C1"/>
    <w:rsid w:val="2140837C"/>
    <w:rsid w:val="214B328E"/>
    <w:rsid w:val="214C9D7C"/>
    <w:rsid w:val="2161DDB4"/>
    <w:rsid w:val="2168CD8D"/>
    <w:rsid w:val="21785A5C"/>
    <w:rsid w:val="21E8BB36"/>
    <w:rsid w:val="21F64C13"/>
    <w:rsid w:val="22048FA3"/>
    <w:rsid w:val="2237654F"/>
    <w:rsid w:val="224CF472"/>
    <w:rsid w:val="22B59C77"/>
    <w:rsid w:val="22CECBE3"/>
    <w:rsid w:val="230614FC"/>
    <w:rsid w:val="23098A7E"/>
    <w:rsid w:val="2313ECB9"/>
    <w:rsid w:val="232AD516"/>
    <w:rsid w:val="2343D6F9"/>
    <w:rsid w:val="23523140"/>
    <w:rsid w:val="235C2926"/>
    <w:rsid w:val="236A2AAD"/>
    <w:rsid w:val="2374CC86"/>
    <w:rsid w:val="237C62F5"/>
    <w:rsid w:val="23809083"/>
    <w:rsid w:val="238DEB95"/>
    <w:rsid w:val="239F823B"/>
    <w:rsid w:val="23C849C7"/>
    <w:rsid w:val="23C9FB99"/>
    <w:rsid w:val="23E214F3"/>
    <w:rsid w:val="24104767"/>
    <w:rsid w:val="241F54C5"/>
    <w:rsid w:val="24343555"/>
    <w:rsid w:val="24826624"/>
    <w:rsid w:val="24B3E837"/>
    <w:rsid w:val="24B546F9"/>
    <w:rsid w:val="24B65F62"/>
    <w:rsid w:val="24E22B8A"/>
    <w:rsid w:val="25145672"/>
    <w:rsid w:val="2536000A"/>
    <w:rsid w:val="2555815B"/>
    <w:rsid w:val="255B75A8"/>
    <w:rsid w:val="25846F91"/>
    <w:rsid w:val="259B9EFB"/>
    <w:rsid w:val="25B84E37"/>
    <w:rsid w:val="25C2BC26"/>
    <w:rsid w:val="25DC977D"/>
    <w:rsid w:val="25ED33AE"/>
    <w:rsid w:val="25FF08DB"/>
    <w:rsid w:val="26174619"/>
    <w:rsid w:val="261BFB13"/>
    <w:rsid w:val="26272C77"/>
    <w:rsid w:val="263EBC36"/>
    <w:rsid w:val="26521835"/>
    <w:rsid w:val="266ED633"/>
    <w:rsid w:val="2672A2DE"/>
    <w:rsid w:val="26873EF0"/>
    <w:rsid w:val="268F892C"/>
    <w:rsid w:val="26A64E26"/>
    <w:rsid w:val="26B026D3"/>
    <w:rsid w:val="26BB4D73"/>
    <w:rsid w:val="26CE41BB"/>
    <w:rsid w:val="26DFB143"/>
    <w:rsid w:val="26F16D76"/>
    <w:rsid w:val="272647B0"/>
    <w:rsid w:val="2732A9B9"/>
    <w:rsid w:val="275E4675"/>
    <w:rsid w:val="276D1D0A"/>
    <w:rsid w:val="27760D11"/>
    <w:rsid w:val="279EA9DD"/>
    <w:rsid w:val="27F21C4F"/>
    <w:rsid w:val="2803DA82"/>
    <w:rsid w:val="2837645C"/>
    <w:rsid w:val="28381DDC"/>
    <w:rsid w:val="28450E1E"/>
    <w:rsid w:val="2863567D"/>
    <w:rsid w:val="286996FB"/>
    <w:rsid w:val="28A3E957"/>
    <w:rsid w:val="28BCA426"/>
    <w:rsid w:val="28CA9D0F"/>
    <w:rsid w:val="28F7B67F"/>
    <w:rsid w:val="2902C40A"/>
    <w:rsid w:val="291B86C5"/>
    <w:rsid w:val="292184B2"/>
    <w:rsid w:val="292DF13F"/>
    <w:rsid w:val="2953292C"/>
    <w:rsid w:val="298585F7"/>
    <w:rsid w:val="298621BA"/>
    <w:rsid w:val="2988DD82"/>
    <w:rsid w:val="29B3B497"/>
    <w:rsid w:val="29C50A2C"/>
    <w:rsid w:val="29D59103"/>
    <w:rsid w:val="29EC06B2"/>
    <w:rsid w:val="2A292FF4"/>
    <w:rsid w:val="2A36DF3D"/>
    <w:rsid w:val="2A378B4B"/>
    <w:rsid w:val="2A536E09"/>
    <w:rsid w:val="2A681F6C"/>
    <w:rsid w:val="2A6BE840"/>
    <w:rsid w:val="2A92A9F2"/>
    <w:rsid w:val="2AA201A7"/>
    <w:rsid w:val="2AA8A2F0"/>
    <w:rsid w:val="2AB652B2"/>
    <w:rsid w:val="2AD4FA90"/>
    <w:rsid w:val="2AFAA36F"/>
    <w:rsid w:val="2B08436A"/>
    <w:rsid w:val="2B6FBE9E"/>
    <w:rsid w:val="2B8A5513"/>
    <w:rsid w:val="2BA7AB55"/>
    <w:rsid w:val="2BB17474"/>
    <w:rsid w:val="2BB51F32"/>
    <w:rsid w:val="2BCB1BD3"/>
    <w:rsid w:val="2BDD173A"/>
    <w:rsid w:val="2BE6998B"/>
    <w:rsid w:val="2C104498"/>
    <w:rsid w:val="2C22422E"/>
    <w:rsid w:val="2C41F650"/>
    <w:rsid w:val="2C453B87"/>
    <w:rsid w:val="2C466A77"/>
    <w:rsid w:val="2C5F89B8"/>
    <w:rsid w:val="2C67391D"/>
    <w:rsid w:val="2C8A3276"/>
    <w:rsid w:val="2CB9B3C7"/>
    <w:rsid w:val="2CCD59E1"/>
    <w:rsid w:val="2CE8D593"/>
    <w:rsid w:val="2CF3FBA4"/>
    <w:rsid w:val="2D15CC01"/>
    <w:rsid w:val="2D24D023"/>
    <w:rsid w:val="2D2D6716"/>
    <w:rsid w:val="2D2F7106"/>
    <w:rsid w:val="2D365988"/>
    <w:rsid w:val="2D6889F3"/>
    <w:rsid w:val="2D907D95"/>
    <w:rsid w:val="2DBFDE8B"/>
    <w:rsid w:val="2DCEF09C"/>
    <w:rsid w:val="2DE03FE0"/>
    <w:rsid w:val="2E1718FE"/>
    <w:rsid w:val="2E1A38A2"/>
    <w:rsid w:val="2E1CDB75"/>
    <w:rsid w:val="2E35B0DE"/>
    <w:rsid w:val="2E3B6C8E"/>
    <w:rsid w:val="2E56ABD4"/>
    <w:rsid w:val="2E64095A"/>
    <w:rsid w:val="2E65384A"/>
    <w:rsid w:val="2E6A80B3"/>
    <w:rsid w:val="2E7F42E2"/>
    <w:rsid w:val="2EA5BA17"/>
    <w:rsid w:val="2EA75F60"/>
    <w:rsid w:val="2ECE4316"/>
    <w:rsid w:val="2ED536D8"/>
    <w:rsid w:val="2ED8819A"/>
    <w:rsid w:val="2EE32922"/>
    <w:rsid w:val="2EED85AF"/>
    <w:rsid w:val="2EFCDD26"/>
    <w:rsid w:val="2F02C87C"/>
    <w:rsid w:val="2F214473"/>
    <w:rsid w:val="2F311353"/>
    <w:rsid w:val="2F7D73C1"/>
    <w:rsid w:val="2F98B2C1"/>
    <w:rsid w:val="30210D08"/>
    <w:rsid w:val="302510A1"/>
    <w:rsid w:val="307BE88D"/>
    <w:rsid w:val="307F90FB"/>
    <w:rsid w:val="30BAB3D8"/>
    <w:rsid w:val="30D3450B"/>
    <w:rsid w:val="30DA520D"/>
    <w:rsid w:val="30DB49F3"/>
    <w:rsid w:val="30DCD493"/>
    <w:rsid w:val="30ED10E9"/>
    <w:rsid w:val="30F90D50"/>
    <w:rsid w:val="31092B59"/>
    <w:rsid w:val="31335432"/>
    <w:rsid w:val="31470BED"/>
    <w:rsid w:val="3147E6F8"/>
    <w:rsid w:val="31548A92"/>
    <w:rsid w:val="31574AA5"/>
    <w:rsid w:val="31612E1F"/>
    <w:rsid w:val="319A6F45"/>
    <w:rsid w:val="31B6E8D6"/>
    <w:rsid w:val="31C92AAA"/>
    <w:rsid w:val="31DF980A"/>
    <w:rsid w:val="31E12417"/>
    <w:rsid w:val="31E9690B"/>
    <w:rsid w:val="320FB530"/>
    <w:rsid w:val="321C7B84"/>
    <w:rsid w:val="3252B923"/>
    <w:rsid w:val="326B44C6"/>
    <w:rsid w:val="32708CC2"/>
    <w:rsid w:val="327E5827"/>
    <w:rsid w:val="329F1195"/>
    <w:rsid w:val="32CAE74B"/>
    <w:rsid w:val="32FEB645"/>
    <w:rsid w:val="33313A8D"/>
    <w:rsid w:val="337ACEAB"/>
    <w:rsid w:val="3387C7D1"/>
    <w:rsid w:val="33B614EF"/>
    <w:rsid w:val="33BC093C"/>
    <w:rsid w:val="33DDBAC3"/>
    <w:rsid w:val="33E82B4E"/>
    <w:rsid w:val="33EE65DD"/>
    <w:rsid w:val="3403706D"/>
    <w:rsid w:val="34202B30"/>
    <w:rsid w:val="343B90CB"/>
    <w:rsid w:val="343E184E"/>
    <w:rsid w:val="3442680D"/>
    <w:rsid w:val="34436A22"/>
    <w:rsid w:val="34495D00"/>
    <w:rsid w:val="34C6A293"/>
    <w:rsid w:val="34D1AA65"/>
    <w:rsid w:val="34D23084"/>
    <w:rsid w:val="34D33672"/>
    <w:rsid w:val="34DEC474"/>
    <w:rsid w:val="34E1E91D"/>
    <w:rsid w:val="34E57782"/>
    <w:rsid w:val="34E77853"/>
    <w:rsid w:val="34FD7887"/>
    <w:rsid w:val="353B7D32"/>
    <w:rsid w:val="35618C90"/>
    <w:rsid w:val="35708871"/>
    <w:rsid w:val="3574EDC7"/>
    <w:rsid w:val="35C04354"/>
    <w:rsid w:val="35C43E68"/>
    <w:rsid w:val="35E70294"/>
    <w:rsid w:val="35F46413"/>
    <w:rsid w:val="364EB19C"/>
    <w:rsid w:val="3658E83A"/>
    <w:rsid w:val="365BC70E"/>
    <w:rsid w:val="365D71AA"/>
    <w:rsid w:val="3681D63C"/>
    <w:rsid w:val="368E9C90"/>
    <w:rsid w:val="36B1B44E"/>
    <w:rsid w:val="36B5FE85"/>
    <w:rsid w:val="36BD7EDF"/>
    <w:rsid w:val="36C321F6"/>
    <w:rsid w:val="36DD00A3"/>
    <w:rsid w:val="36E67DB1"/>
    <w:rsid w:val="36F20445"/>
    <w:rsid w:val="36F643DC"/>
    <w:rsid w:val="36F7CD4B"/>
    <w:rsid w:val="370FAE1E"/>
    <w:rsid w:val="371A1BBB"/>
    <w:rsid w:val="37399D0C"/>
    <w:rsid w:val="373FC100"/>
    <w:rsid w:val="3761E118"/>
    <w:rsid w:val="377E0C73"/>
    <w:rsid w:val="3780478C"/>
    <w:rsid w:val="3781EDFA"/>
    <w:rsid w:val="378F3FEF"/>
    <w:rsid w:val="37B07789"/>
    <w:rsid w:val="37B9C91D"/>
    <w:rsid w:val="37E0BCB6"/>
    <w:rsid w:val="385AA77A"/>
    <w:rsid w:val="38858279"/>
    <w:rsid w:val="38C1FAA7"/>
    <w:rsid w:val="38C56195"/>
    <w:rsid w:val="38CD3BEF"/>
    <w:rsid w:val="38D1A42F"/>
    <w:rsid w:val="38D6302C"/>
    <w:rsid w:val="38F25AC3"/>
    <w:rsid w:val="390AFB34"/>
    <w:rsid w:val="391993F0"/>
    <w:rsid w:val="39476A81"/>
    <w:rsid w:val="39697FC7"/>
    <w:rsid w:val="39870D79"/>
    <w:rsid w:val="398C2A0F"/>
    <w:rsid w:val="399D7BC0"/>
    <w:rsid w:val="39AF0FED"/>
    <w:rsid w:val="39B75569"/>
    <w:rsid w:val="39C476EA"/>
    <w:rsid w:val="3A083EE9"/>
    <w:rsid w:val="3A18922D"/>
    <w:rsid w:val="3A1A0551"/>
    <w:rsid w:val="3A36D002"/>
    <w:rsid w:val="3A5462A1"/>
    <w:rsid w:val="3A5D92F5"/>
    <w:rsid w:val="3A5F595D"/>
    <w:rsid w:val="3A66BF69"/>
    <w:rsid w:val="3A75BF33"/>
    <w:rsid w:val="3A761F8A"/>
    <w:rsid w:val="3AA4CFE6"/>
    <w:rsid w:val="3ADF9448"/>
    <w:rsid w:val="3B1DCCA1"/>
    <w:rsid w:val="3B7737B7"/>
    <w:rsid w:val="3B9A0B51"/>
    <w:rsid w:val="3BA11CC5"/>
    <w:rsid w:val="3BBFD4D8"/>
    <w:rsid w:val="3BC69118"/>
    <w:rsid w:val="3BF489D9"/>
    <w:rsid w:val="3C078B6B"/>
    <w:rsid w:val="3C1546DD"/>
    <w:rsid w:val="3C210403"/>
    <w:rsid w:val="3C270CBC"/>
    <w:rsid w:val="3C393041"/>
    <w:rsid w:val="3C518E0F"/>
    <w:rsid w:val="3C518E0F"/>
    <w:rsid w:val="3C649A2C"/>
    <w:rsid w:val="3C7AD4BB"/>
    <w:rsid w:val="3C8332CF"/>
    <w:rsid w:val="3C99F430"/>
    <w:rsid w:val="3C9F5A21"/>
    <w:rsid w:val="3CB65ABA"/>
    <w:rsid w:val="3CDFF2EE"/>
    <w:rsid w:val="3CF41E3F"/>
    <w:rsid w:val="3CFA5926"/>
    <w:rsid w:val="3CFFC844"/>
    <w:rsid w:val="3D08F07E"/>
    <w:rsid w:val="3D27B687"/>
    <w:rsid w:val="3D3B8197"/>
    <w:rsid w:val="3D43E5AD"/>
    <w:rsid w:val="3D68045F"/>
    <w:rsid w:val="3D702D6D"/>
    <w:rsid w:val="3D75A48F"/>
    <w:rsid w:val="3DA966A2"/>
    <w:rsid w:val="3DD3A27C"/>
    <w:rsid w:val="3DE3A175"/>
    <w:rsid w:val="3DFADAE7"/>
    <w:rsid w:val="3DFF6E37"/>
    <w:rsid w:val="3E10E475"/>
    <w:rsid w:val="3E1575BC"/>
    <w:rsid w:val="3E3413B5"/>
    <w:rsid w:val="3E3772F9"/>
    <w:rsid w:val="3E54D5EB"/>
    <w:rsid w:val="3E5519AE"/>
    <w:rsid w:val="3E6F01B9"/>
    <w:rsid w:val="3E7270B0"/>
    <w:rsid w:val="3E7BAC4F"/>
    <w:rsid w:val="3E92D756"/>
    <w:rsid w:val="3EA75458"/>
    <w:rsid w:val="3EAE61F6"/>
    <w:rsid w:val="3EB032B0"/>
    <w:rsid w:val="3EEA4726"/>
    <w:rsid w:val="3EEA71DA"/>
    <w:rsid w:val="3F1A1C76"/>
    <w:rsid w:val="3F2B429C"/>
    <w:rsid w:val="3F46D59E"/>
    <w:rsid w:val="3F4B40EE"/>
    <w:rsid w:val="3F890E68"/>
    <w:rsid w:val="3F916C7C"/>
    <w:rsid w:val="3FB1461D"/>
    <w:rsid w:val="3FB41A1C"/>
    <w:rsid w:val="3FB7DE39"/>
    <w:rsid w:val="3FC6B044"/>
    <w:rsid w:val="3FD87B09"/>
    <w:rsid w:val="3FE49D04"/>
    <w:rsid w:val="3FED41FB"/>
    <w:rsid w:val="400BA733"/>
    <w:rsid w:val="405EC7E7"/>
    <w:rsid w:val="408FFE4B"/>
    <w:rsid w:val="4099F4CC"/>
    <w:rsid w:val="40A24ABC"/>
    <w:rsid w:val="40BC6C4D"/>
    <w:rsid w:val="40C4DE1F"/>
    <w:rsid w:val="41035318"/>
    <w:rsid w:val="41046159"/>
    <w:rsid w:val="4119EAC4"/>
    <w:rsid w:val="4128AA51"/>
    <w:rsid w:val="414CF0FF"/>
    <w:rsid w:val="4171F2CC"/>
    <w:rsid w:val="4190E915"/>
    <w:rsid w:val="4192E40D"/>
    <w:rsid w:val="41A226A6"/>
    <w:rsid w:val="41B06C25"/>
    <w:rsid w:val="41D62FB3"/>
    <w:rsid w:val="41DEF51A"/>
    <w:rsid w:val="41F0ADB5"/>
    <w:rsid w:val="41F94BDC"/>
    <w:rsid w:val="421BAF6B"/>
    <w:rsid w:val="42247FBE"/>
    <w:rsid w:val="424CEC7E"/>
    <w:rsid w:val="4255E2E6"/>
    <w:rsid w:val="427B61EF"/>
    <w:rsid w:val="427F0AF6"/>
    <w:rsid w:val="430784D8"/>
    <w:rsid w:val="431EF8C2"/>
    <w:rsid w:val="432676D7"/>
    <w:rsid w:val="43287A25"/>
    <w:rsid w:val="432CB976"/>
    <w:rsid w:val="433264CD"/>
    <w:rsid w:val="435212CA"/>
    <w:rsid w:val="4359F784"/>
    <w:rsid w:val="436F7B2E"/>
    <w:rsid w:val="4390F883"/>
    <w:rsid w:val="4398E98E"/>
    <w:rsid w:val="43A0FA15"/>
    <w:rsid w:val="43BF763B"/>
    <w:rsid w:val="43DCB46A"/>
    <w:rsid w:val="43E312B4"/>
    <w:rsid w:val="4405D6FC"/>
    <w:rsid w:val="4420D6E8"/>
    <w:rsid w:val="44384B58"/>
    <w:rsid w:val="446BCF06"/>
    <w:rsid w:val="44743E9D"/>
    <w:rsid w:val="4487B0A3"/>
    <w:rsid w:val="44943901"/>
    <w:rsid w:val="4495A0A2"/>
    <w:rsid w:val="44A46448"/>
    <w:rsid w:val="44B2AC29"/>
    <w:rsid w:val="44B97BCE"/>
    <w:rsid w:val="44C8BE67"/>
    <w:rsid w:val="44D0F495"/>
    <w:rsid w:val="44E75266"/>
    <w:rsid w:val="44EF57EF"/>
    <w:rsid w:val="44F8CFA6"/>
    <w:rsid w:val="45169219"/>
    <w:rsid w:val="453AD13D"/>
    <w:rsid w:val="4541F481"/>
    <w:rsid w:val="456B3AA2"/>
    <w:rsid w:val="45875552"/>
    <w:rsid w:val="458AD506"/>
    <w:rsid w:val="459BE0EA"/>
    <w:rsid w:val="45D41BB9"/>
    <w:rsid w:val="45E013FB"/>
    <w:rsid w:val="45F4DF5F"/>
    <w:rsid w:val="4632C794"/>
    <w:rsid w:val="465DD12D"/>
    <w:rsid w:val="46D3B4CB"/>
    <w:rsid w:val="46E93E36"/>
    <w:rsid w:val="46F93828"/>
    <w:rsid w:val="4708547C"/>
    <w:rsid w:val="473D86BC"/>
    <w:rsid w:val="477708C3"/>
    <w:rsid w:val="477837B3"/>
    <w:rsid w:val="47864B5C"/>
    <w:rsid w:val="478F5AF0"/>
    <w:rsid w:val="47A7545D"/>
    <w:rsid w:val="47BE5AB7"/>
    <w:rsid w:val="47CEDB74"/>
    <w:rsid w:val="47EAE201"/>
    <w:rsid w:val="47EE8EB2"/>
    <w:rsid w:val="47F3D330"/>
    <w:rsid w:val="480120DF"/>
    <w:rsid w:val="482C3B26"/>
    <w:rsid w:val="4836D684"/>
    <w:rsid w:val="48407990"/>
    <w:rsid w:val="484D6C58"/>
    <w:rsid w:val="486270C9"/>
    <w:rsid w:val="487786D3"/>
    <w:rsid w:val="488961B0"/>
    <w:rsid w:val="488CDF31"/>
    <w:rsid w:val="4899E51D"/>
    <w:rsid w:val="48EC3591"/>
    <w:rsid w:val="4916E900"/>
    <w:rsid w:val="492C98F9"/>
    <w:rsid w:val="493B6897"/>
    <w:rsid w:val="495436EC"/>
    <w:rsid w:val="49587C21"/>
    <w:rsid w:val="497B1AA2"/>
    <w:rsid w:val="499CF140"/>
    <w:rsid w:val="499DBD71"/>
    <w:rsid w:val="49B77F17"/>
    <w:rsid w:val="49D11E92"/>
    <w:rsid w:val="49DADCA4"/>
    <w:rsid w:val="49DFCDCA"/>
    <w:rsid w:val="49EDB9D7"/>
    <w:rsid w:val="49F1765D"/>
    <w:rsid w:val="4A07F0F6"/>
    <w:rsid w:val="4A0C45C7"/>
    <w:rsid w:val="4A1D6694"/>
    <w:rsid w:val="4A244B19"/>
    <w:rsid w:val="4A252149"/>
    <w:rsid w:val="4A27433C"/>
    <w:rsid w:val="4A43D851"/>
    <w:rsid w:val="4A66573A"/>
    <w:rsid w:val="4A667F11"/>
    <w:rsid w:val="4AC43AA8"/>
    <w:rsid w:val="4AC52DC0"/>
    <w:rsid w:val="4AE02D5D"/>
    <w:rsid w:val="4AFA87C4"/>
    <w:rsid w:val="4B011CA5"/>
    <w:rsid w:val="4B29F2F3"/>
    <w:rsid w:val="4B50F7EB"/>
    <w:rsid w:val="4B52547E"/>
    <w:rsid w:val="4B703086"/>
    <w:rsid w:val="4BB07705"/>
    <w:rsid w:val="4BB26C61"/>
    <w:rsid w:val="4BC5A8D9"/>
    <w:rsid w:val="4C0BB042"/>
    <w:rsid w:val="4C2F97F7"/>
    <w:rsid w:val="4C469D37"/>
    <w:rsid w:val="4C4E1326"/>
    <w:rsid w:val="4C4E945A"/>
    <w:rsid w:val="4C85EEB5"/>
    <w:rsid w:val="4C935DF8"/>
    <w:rsid w:val="4CA03B1E"/>
    <w:rsid w:val="4CAD2BBE"/>
    <w:rsid w:val="4CBC8C40"/>
    <w:rsid w:val="4CCBAF31"/>
    <w:rsid w:val="4CD08802"/>
    <w:rsid w:val="4CD806E1"/>
    <w:rsid w:val="4CF2CAAD"/>
    <w:rsid w:val="4CF77DBD"/>
    <w:rsid w:val="4D0F78EF"/>
    <w:rsid w:val="4D10C644"/>
    <w:rsid w:val="4D20D326"/>
    <w:rsid w:val="4D29171F"/>
    <w:rsid w:val="4D35EAAC"/>
    <w:rsid w:val="4D38B3C7"/>
    <w:rsid w:val="4D4A076A"/>
    <w:rsid w:val="4D4BD0E9"/>
    <w:rsid w:val="4D546FDE"/>
    <w:rsid w:val="4D5ED8AE"/>
    <w:rsid w:val="4D77A0C4"/>
    <w:rsid w:val="4D7E1D26"/>
    <w:rsid w:val="4D8A2D7B"/>
    <w:rsid w:val="4D8A38CA"/>
    <w:rsid w:val="4DC183CE"/>
    <w:rsid w:val="4DC6C063"/>
    <w:rsid w:val="4E0258D3"/>
    <w:rsid w:val="4E1D4BF2"/>
    <w:rsid w:val="4E234E25"/>
    <w:rsid w:val="4E421B6F"/>
    <w:rsid w:val="4E4A4974"/>
    <w:rsid w:val="4E6B6814"/>
    <w:rsid w:val="4EB7CBD6"/>
    <w:rsid w:val="4ED10702"/>
    <w:rsid w:val="4F4C2B60"/>
    <w:rsid w:val="4F7F18F9"/>
    <w:rsid w:val="4F85B3E8"/>
    <w:rsid w:val="4F8616B7"/>
    <w:rsid w:val="4F893DE5"/>
    <w:rsid w:val="4FB19FBF"/>
    <w:rsid w:val="4FD6B10D"/>
    <w:rsid w:val="5002BA3A"/>
    <w:rsid w:val="500BE540"/>
    <w:rsid w:val="50272A9D"/>
    <w:rsid w:val="50362532"/>
    <w:rsid w:val="50777DA2"/>
    <w:rsid w:val="5078D17F"/>
    <w:rsid w:val="507F7D1D"/>
    <w:rsid w:val="5081F5D5"/>
    <w:rsid w:val="50948132"/>
    <w:rsid w:val="50CACB0C"/>
    <w:rsid w:val="50CCA8A5"/>
    <w:rsid w:val="50DDDA49"/>
    <w:rsid w:val="50EACD3C"/>
    <w:rsid w:val="510484EF"/>
    <w:rsid w:val="513BFEB2"/>
    <w:rsid w:val="513DBD90"/>
    <w:rsid w:val="51406B01"/>
    <w:rsid w:val="514A65A9"/>
    <w:rsid w:val="51535529"/>
    <w:rsid w:val="5157CFD4"/>
    <w:rsid w:val="516C4EA9"/>
    <w:rsid w:val="51B61F61"/>
    <w:rsid w:val="51BC96BA"/>
    <w:rsid w:val="51DDB8CA"/>
    <w:rsid w:val="51E2E853"/>
    <w:rsid w:val="51F02AB2"/>
    <w:rsid w:val="51F18C17"/>
    <w:rsid w:val="523F9BB6"/>
    <w:rsid w:val="5242EE2B"/>
    <w:rsid w:val="524C3E81"/>
    <w:rsid w:val="52560D73"/>
    <w:rsid w:val="527C6341"/>
    <w:rsid w:val="52829CBF"/>
    <w:rsid w:val="5297615E"/>
    <w:rsid w:val="52A97B2D"/>
    <w:rsid w:val="52B11221"/>
    <w:rsid w:val="52CE5AD8"/>
    <w:rsid w:val="52D7408A"/>
    <w:rsid w:val="5312AE68"/>
    <w:rsid w:val="531FDB54"/>
    <w:rsid w:val="532DB349"/>
    <w:rsid w:val="532DB839"/>
    <w:rsid w:val="533125D8"/>
    <w:rsid w:val="5346258D"/>
    <w:rsid w:val="534ACAC6"/>
    <w:rsid w:val="53516CE0"/>
    <w:rsid w:val="539E5A29"/>
    <w:rsid w:val="53A91781"/>
    <w:rsid w:val="53B2CE98"/>
    <w:rsid w:val="53D27859"/>
    <w:rsid w:val="53E8F21A"/>
    <w:rsid w:val="54070DCB"/>
    <w:rsid w:val="541572A1"/>
    <w:rsid w:val="5442755C"/>
    <w:rsid w:val="5442A5B0"/>
    <w:rsid w:val="54498FC0"/>
    <w:rsid w:val="545B4160"/>
    <w:rsid w:val="546103D7"/>
    <w:rsid w:val="546598AD"/>
    <w:rsid w:val="546FABE7"/>
    <w:rsid w:val="549D82AA"/>
    <w:rsid w:val="54BE64C1"/>
    <w:rsid w:val="54C0FF48"/>
    <w:rsid w:val="54DECEC0"/>
    <w:rsid w:val="550457CF"/>
    <w:rsid w:val="55061E37"/>
    <w:rsid w:val="550F27ED"/>
    <w:rsid w:val="5527CB74"/>
    <w:rsid w:val="552CA25B"/>
    <w:rsid w:val="5541BB93"/>
    <w:rsid w:val="55563377"/>
    <w:rsid w:val="555ACA55"/>
    <w:rsid w:val="557BE856"/>
    <w:rsid w:val="55ADEE90"/>
    <w:rsid w:val="55B120E7"/>
    <w:rsid w:val="55B17296"/>
    <w:rsid w:val="55B449C7"/>
    <w:rsid w:val="55BD5ACD"/>
    <w:rsid w:val="55C04D36"/>
    <w:rsid w:val="55EEF410"/>
    <w:rsid w:val="5603B736"/>
    <w:rsid w:val="56040501"/>
    <w:rsid w:val="56085744"/>
    <w:rsid w:val="560C2139"/>
    <w:rsid w:val="560E8098"/>
    <w:rsid w:val="562E8E11"/>
    <w:rsid w:val="5636A451"/>
    <w:rsid w:val="563ADABB"/>
    <w:rsid w:val="563BA4A5"/>
    <w:rsid w:val="564BB3B6"/>
    <w:rsid w:val="565F411D"/>
    <w:rsid w:val="566900BA"/>
    <w:rsid w:val="568205C9"/>
    <w:rsid w:val="56890DA2"/>
    <w:rsid w:val="56B4D942"/>
    <w:rsid w:val="56CACE66"/>
    <w:rsid w:val="56EC4ECC"/>
    <w:rsid w:val="5708B04C"/>
    <w:rsid w:val="570E1F43"/>
    <w:rsid w:val="5712E5B8"/>
    <w:rsid w:val="5715B582"/>
    <w:rsid w:val="572325A2"/>
    <w:rsid w:val="572445FB"/>
    <w:rsid w:val="575207F1"/>
    <w:rsid w:val="57B49248"/>
    <w:rsid w:val="57C82888"/>
    <w:rsid w:val="57F66A2A"/>
    <w:rsid w:val="57F881C8"/>
    <w:rsid w:val="5814EF5C"/>
    <w:rsid w:val="5815CFCE"/>
    <w:rsid w:val="5823C06C"/>
    <w:rsid w:val="58461DED"/>
    <w:rsid w:val="585705BB"/>
    <w:rsid w:val="586C09D0"/>
    <w:rsid w:val="58951444"/>
    <w:rsid w:val="58A3168C"/>
    <w:rsid w:val="58B319D9"/>
    <w:rsid w:val="58C6A18E"/>
    <w:rsid w:val="58DFB941"/>
    <w:rsid w:val="59015325"/>
    <w:rsid w:val="5917A885"/>
    <w:rsid w:val="5940E2EA"/>
    <w:rsid w:val="59467A1A"/>
    <w:rsid w:val="5955BF7E"/>
    <w:rsid w:val="596A9549"/>
    <w:rsid w:val="59AA0222"/>
    <w:rsid w:val="59C0D959"/>
    <w:rsid w:val="59CACAFB"/>
    <w:rsid w:val="5A3A4F57"/>
    <w:rsid w:val="5A591E61"/>
    <w:rsid w:val="5A6C31C2"/>
    <w:rsid w:val="5A7CC413"/>
    <w:rsid w:val="5A7D46AA"/>
    <w:rsid w:val="5AD14D61"/>
    <w:rsid w:val="5B028D90"/>
    <w:rsid w:val="5B1EFCC2"/>
    <w:rsid w:val="5B426973"/>
    <w:rsid w:val="5B435668"/>
    <w:rsid w:val="5B5BE38E"/>
    <w:rsid w:val="5B60A738"/>
    <w:rsid w:val="5B744F30"/>
    <w:rsid w:val="5B7A1390"/>
    <w:rsid w:val="5BAA9AFE"/>
    <w:rsid w:val="5BC85715"/>
    <w:rsid w:val="5BCD295C"/>
    <w:rsid w:val="5BD333AD"/>
    <w:rsid w:val="5BD8FA41"/>
    <w:rsid w:val="5BEC3F78"/>
    <w:rsid w:val="5BEDFE56"/>
    <w:rsid w:val="5C06BF70"/>
    <w:rsid w:val="5C099D9F"/>
    <w:rsid w:val="5C0B3FBF"/>
    <w:rsid w:val="5C143BBE"/>
    <w:rsid w:val="5C203CBC"/>
    <w:rsid w:val="5C23BA36"/>
    <w:rsid w:val="5C5041B8"/>
    <w:rsid w:val="5C68CCD0"/>
    <w:rsid w:val="5C7D08E2"/>
    <w:rsid w:val="5C85E178"/>
    <w:rsid w:val="5C8766FE"/>
    <w:rsid w:val="5CAE0531"/>
    <w:rsid w:val="5CBDFD1B"/>
    <w:rsid w:val="5CF46E98"/>
    <w:rsid w:val="5CF9F7DC"/>
    <w:rsid w:val="5D2EBA44"/>
    <w:rsid w:val="5D592600"/>
    <w:rsid w:val="5D68404F"/>
    <w:rsid w:val="5D7E486B"/>
    <w:rsid w:val="5D80C6AD"/>
    <w:rsid w:val="5DADEB19"/>
    <w:rsid w:val="5DEA7378"/>
    <w:rsid w:val="5E0C1B44"/>
    <w:rsid w:val="5E1E48B0"/>
    <w:rsid w:val="5E47826F"/>
    <w:rsid w:val="5E71D65D"/>
    <w:rsid w:val="5E8456CF"/>
    <w:rsid w:val="5E85AACE"/>
    <w:rsid w:val="5E8DE0B0"/>
    <w:rsid w:val="5EB74999"/>
    <w:rsid w:val="5EC94DBE"/>
    <w:rsid w:val="5F032F89"/>
    <w:rsid w:val="5F2349BD"/>
    <w:rsid w:val="5F4B3A5E"/>
    <w:rsid w:val="5F7922C3"/>
    <w:rsid w:val="5F849498"/>
    <w:rsid w:val="5F8C1BA1"/>
    <w:rsid w:val="5FA0178C"/>
    <w:rsid w:val="5FADA829"/>
    <w:rsid w:val="5FE7D102"/>
    <w:rsid w:val="6007A32D"/>
    <w:rsid w:val="6008598E"/>
    <w:rsid w:val="602CFA7C"/>
    <w:rsid w:val="60556F55"/>
    <w:rsid w:val="605E2DB3"/>
    <w:rsid w:val="605E6084"/>
    <w:rsid w:val="6082ABD5"/>
    <w:rsid w:val="60B06BBA"/>
    <w:rsid w:val="60BA1A66"/>
    <w:rsid w:val="60E0D4A9"/>
    <w:rsid w:val="6101F3BD"/>
    <w:rsid w:val="612BDC06"/>
    <w:rsid w:val="612F69BB"/>
    <w:rsid w:val="613EEF67"/>
    <w:rsid w:val="6161F503"/>
    <w:rsid w:val="6165E4AB"/>
    <w:rsid w:val="61678F5A"/>
    <w:rsid w:val="61A54F89"/>
    <w:rsid w:val="61A6EBF2"/>
    <w:rsid w:val="61A96608"/>
    <w:rsid w:val="61BA34EF"/>
    <w:rsid w:val="61C8486F"/>
    <w:rsid w:val="61D18423"/>
    <w:rsid w:val="61D83F92"/>
    <w:rsid w:val="61E90AB5"/>
    <w:rsid w:val="61F35695"/>
    <w:rsid w:val="62182A86"/>
    <w:rsid w:val="621B4FF5"/>
    <w:rsid w:val="625596D7"/>
    <w:rsid w:val="6283E9AA"/>
    <w:rsid w:val="629EC557"/>
    <w:rsid w:val="62A8C28E"/>
    <w:rsid w:val="62C196FB"/>
    <w:rsid w:val="62C24F92"/>
    <w:rsid w:val="62C37091"/>
    <w:rsid w:val="62CC5CEB"/>
    <w:rsid w:val="62CE772A"/>
    <w:rsid w:val="62D56EDA"/>
    <w:rsid w:val="62E38283"/>
    <w:rsid w:val="62EBC8C9"/>
    <w:rsid w:val="63127D37"/>
    <w:rsid w:val="63239FA9"/>
    <w:rsid w:val="635072DF"/>
    <w:rsid w:val="63682793"/>
    <w:rsid w:val="636C644F"/>
    <w:rsid w:val="637DDB8E"/>
    <w:rsid w:val="63812B81"/>
    <w:rsid w:val="63AE57D0"/>
    <w:rsid w:val="63D902C2"/>
    <w:rsid w:val="642709DC"/>
    <w:rsid w:val="64323F0D"/>
    <w:rsid w:val="64341AE1"/>
    <w:rsid w:val="644DF95C"/>
    <w:rsid w:val="6455691F"/>
    <w:rsid w:val="64673859"/>
    <w:rsid w:val="6467A8B4"/>
    <w:rsid w:val="649158F8"/>
    <w:rsid w:val="649A600E"/>
    <w:rsid w:val="649C69E2"/>
    <w:rsid w:val="64B1CF0A"/>
    <w:rsid w:val="64CDCAF0"/>
    <w:rsid w:val="64F1D21E"/>
    <w:rsid w:val="64F2671B"/>
    <w:rsid w:val="64F9AB37"/>
    <w:rsid w:val="651BC6D6"/>
    <w:rsid w:val="6522A5E9"/>
    <w:rsid w:val="653804AC"/>
    <w:rsid w:val="6555E94A"/>
    <w:rsid w:val="65571474"/>
    <w:rsid w:val="656F6AFE"/>
    <w:rsid w:val="6583B936"/>
    <w:rsid w:val="659AD4E9"/>
    <w:rsid w:val="65E0C8FD"/>
    <w:rsid w:val="65FD358B"/>
    <w:rsid w:val="6622A02E"/>
    <w:rsid w:val="662838D6"/>
    <w:rsid w:val="662DAB71"/>
    <w:rsid w:val="663952EF"/>
    <w:rsid w:val="6642853A"/>
    <w:rsid w:val="664A2E96"/>
    <w:rsid w:val="665AB178"/>
    <w:rsid w:val="665EAC8C"/>
    <w:rsid w:val="66A428D1"/>
    <w:rsid w:val="66B027DC"/>
    <w:rsid w:val="66BB76F9"/>
    <w:rsid w:val="66D143BF"/>
    <w:rsid w:val="670E42D9"/>
    <w:rsid w:val="67298BA8"/>
    <w:rsid w:val="6741545C"/>
    <w:rsid w:val="67477B7A"/>
    <w:rsid w:val="6757A599"/>
    <w:rsid w:val="6757ED03"/>
    <w:rsid w:val="6768C383"/>
    <w:rsid w:val="6772BB19"/>
    <w:rsid w:val="67760C93"/>
    <w:rsid w:val="67801238"/>
    <w:rsid w:val="678E38D1"/>
    <w:rsid w:val="67AAACB1"/>
    <w:rsid w:val="67D70C6F"/>
    <w:rsid w:val="67E64F08"/>
    <w:rsid w:val="67F462B1"/>
    <w:rsid w:val="67F67A4F"/>
    <w:rsid w:val="67F980CE"/>
    <w:rsid w:val="68078255"/>
    <w:rsid w:val="68104A98"/>
    <w:rsid w:val="681C866A"/>
    <w:rsid w:val="68347FD7"/>
    <w:rsid w:val="68376050"/>
    <w:rsid w:val="685E9C6D"/>
    <w:rsid w:val="6870287A"/>
    <w:rsid w:val="68719722"/>
    <w:rsid w:val="688CE744"/>
    <w:rsid w:val="68B65CE5"/>
    <w:rsid w:val="68E7E695"/>
    <w:rsid w:val="68F8012E"/>
    <w:rsid w:val="6946F6C4"/>
    <w:rsid w:val="69477126"/>
    <w:rsid w:val="69A18B8A"/>
    <w:rsid w:val="69A244A2"/>
    <w:rsid w:val="69D3089D"/>
    <w:rsid w:val="69E0B591"/>
    <w:rsid w:val="6A133084"/>
    <w:rsid w:val="6A1A1E36"/>
    <w:rsid w:val="6A22A6F8"/>
    <w:rsid w:val="6A2A5FA8"/>
    <w:rsid w:val="6A331D2B"/>
    <w:rsid w:val="6A48E4DA"/>
    <w:rsid w:val="6A64CD74"/>
    <w:rsid w:val="6A66BE28"/>
    <w:rsid w:val="6A7D6A40"/>
    <w:rsid w:val="6A91CAF6"/>
    <w:rsid w:val="6A9AAEA4"/>
    <w:rsid w:val="6AA2DCB7"/>
    <w:rsid w:val="6AA2DFDE"/>
    <w:rsid w:val="6AA395BB"/>
    <w:rsid w:val="6AA3DBFD"/>
    <w:rsid w:val="6AB47375"/>
    <w:rsid w:val="6AC1BCD5"/>
    <w:rsid w:val="6AE2A879"/>
    <w:rsid w:val="6AFD8974"/>
    <w:rsid w:val="6B08403F"/>
    <w:rsid w:val="6B28778E"/>
    <w:rsid w:val="6B35CCBA"/>
    <w:rsid w:val="6B3B3A25"/>
    <w:rsid w:val="6B3CF808"/>
    <w:rsid w:val="6B3FB04E"/>
    <w:rsid w:val="6B486B7A"/>
    <w:rsid w:val="6B5A8B70"/>
    <w:rsid w:val="6B6B1E42"/>
    <w:rsid w:val="6B7DAD5E"/>
    <w:rsid w:val="6BA4E850"/>
    <w:rsid w:val="6BA84ED0"/>
    <w:rsid w:val="6BC5876A"/>
    <w:rsid w:val="6BC987BE"/>
    <w:rsid w:val="6BF9AD69"/>
    <w:rsid w:val="6BFD31B4"/>
    <w:rsid w:val="6C09F1DE"/>
    <w:rsid w:val="6C0A9150"/>
    <w:rsid w:val="6C107AB1"/>
    <w:rsid w:val="6C142D48"/>
    <w:rsid w:val="6C289B9F"/>
    <w:rsid w:val="6C29FC65"/>
    <w:rsid w:val="6C40623B"/>
    <w:rsid w:val="6C43EDCA"/>
    <w:rsid w:val="6C46E2C6"/>
    <w:rsid w:val="6C661E1B"/>
    <w:rsid w:val="6C72F6ED"/>
    <w:rsid w:val="6C7C0ADE"/>
    <w:rsid w:val="6C7D6C9F"/>
    <w:rsid w:val="6CAD70A0"/>
    <w:rsid w:val="6CBB7227"/>
    <w:rsid w:val="6CD0BD79"/>
    <w:rsid w:val="6CDD7BA5"/>
    <w:rsid w:val="6D0BE68E"/>
    <w:rsid w:val="6D16CEEC"/>
    <w:rsid w:val="6D1B75E4"/>
    <w:rsid w:val="6D1CEB17"/>
    <w:rsid w:val="6D2C37A8"/>
    <w:rsid w:val="6D43FF3F"/>
    <w:rsid w:val="6D5889D4"/>
    <w:rsid w:val="6D5A39CE"/>
    <w:rsid w:val="6D795943"/>
    <w:rsid w:val="6D83D25F"/>
    <w:rsid w:val="6D83DD51"/>
    <w:rsid w:val="6DA685D0"/>
    <w:rsid w:val="6DBFBE3F"/>
    <w:rsid w:val="6DD9B657"/>
    <w:rsid w:val="6DE663D8"/>
    <w:rsid w:val="6E027283"/>
    <w:rsid w:val="6E1743C7"/>
    <w:rsid w:val="6E388BC6"/>
    <w:rsid w:val="6E49537C"/>
    <w:rsid w:val="6E630A94"/>
    <w:rsid w:val="6EA131A5"/>
    <w:rsid w:val="6EBACDA1"/>
    <w:rsid w:val="6ED47A3D"/>
    <w:rsid w:val="6EEDFD4E"/>
    <w:rsid w:val="6F1AADFA"/>
    <w:rsid w:val="6F7D3586"/>
    <w:rsid w:val="6F8E4A6E"/>
    <w:rsid w:val="6F93D1D5"/>
    <w:rsid w:val="6F9E538B"/>
    <w:rsid w:val="6FA6772A"/>
    <w:rsid w:val="6FBC67B6"/>
    <w:rsid w:val="6FC4E79A"/>
    <w:rsid w:val="7005C053"/>
    <w:rsid w:val="70072269"/>
    <w:rsid w:val="702D0990"/>
    <w:rsid w:val="7034B886"/>
    <w:rsid w:val="7036119A"/>
    <w:rsid w:val="7058BA19"/>
    <w:rsid w:val="7062BDE6"/>
    <w:rsid w:val="706C298B"/>
    <w:rsid w:val="708800B3"/>
    <w:rsid w:val="708C24FB"/>
    <w:rsid w:val="709570FD"/>
    <w:rsid w:val="70A45B9C"/>
    <w:rsid w:val="70C1CDF2"/>
    <w:rsid w:val="70C8E822"/>
    <w:rsid w:val="70C91AF3"/>
    <w:rsid w:val="70F133A7"/>
    <w:rsid w:val="7151909F"/>
    <w:rsid w:val="716047DF"/>
    <w:rsid w:val="71689CBE"/>
    <w:rsid w:val="7198DB30"/>
    <w:rsid w:val="71C30409"/>
    <w:rsid w:val="71C37A62"/>
    <w:rsid w:val="71DF9D2A"/>
    <w:rsid w:val="71E6DCCA"/>
    <w:rsid w:val="7251A6FF"/>
    <w:rsid w:val="7260C0F7"/>
    <w:rsid w:val="72A2BF06"/>
    <w:rsid w:val="72AB75BB"/>
    <w:rsid w:val="72C66E3C"/>
    <w:rsid w:val="72D8D949"/>
    <w:rsid w:val="72E33856"/>
    <w:rsid w:val="72FC1840"/>
    <w:rsid w:val="730142C7"/>
    <w:rsid w:val="7303B5C6"/>
    <w:rsid w:val="730C0719"/>
    <w:rsid w:val="7312ECEF"/>
    <w:rsid w:val="731DCCDA"/>
    <w:rsid w:val="732B1852"/>
    <w:rsid w:val="732B25AE"/>
    <w:rsid w:val="733359D7"/>
    <w:rsid w:val="73458DA8"/>
    <w:rsid w:val="73600142"/>
    <w:rsid w:val="7376038E"/>
    <w:rsid w:val="737BDF30"/>
    <w:rsid w:val="7381C16C"/>
    <w:rsid w:val="73847F9A"/>
    <w:rsid w:val="738E2FCC"/>
    <w:rsid w:val="73B7DAD9"/>
    <w:rsid w:val="73BADE8C"/>
    <w:rsid w:val="73D39080"/>
    <w:rsid w:val="73FE23A5"/>
    <w:rsid w:val="741285EE"/>
    <w:rsid w:val="74181B89"/>
    <w:rsid w:val="74220BEE"/>
    <w:rsid w:val="74569AF6"/>
    <w:rsid w:val="746742F8"/>
    <w:rsid w:val="74782AF3"/>
    <w:rsid w:val="74AC0297"/>
    <w:rsid w:val="74BB1336"/>
    <w:rsid w:val="74BB450C"/>
    <w:rsid w:val="74BE3A64"/>
    <w:rsid w:val="74CE205C"/>
    <w:rsid w:val="74DBB0A0"/>
    <w:rsid w:val="7501FAD9"/>
    <w:rsid w:val="753ED26C"/>
    <w:rsid w:val="755D6F72"/>
    <w:rsid w:val="75679533"/>
    <w:rsid w:val="75799738"/>
    <w:rsid w:val="75A5B943"/>
    <w:rsid w:val="75B46464"/>
    <w:rsid w:val="75C1CEE3"/>
    <w:rsid w:val="75EE4ADE"/>
    <w:rsid w:val="75EFC90B"/>
    <w:rsid w:val="76127BE1"/>
    <w:rsid w:val="76141573"/>
    <w:rsid w:val="7638CEF3"/>
    <w:rsid w:val="764FF230"/>
    <w:rsid w:val="7657CA7E"/>
    <w:rsid w:val="7667EB9D"/>
    <w:rsid w:val="76804227"/>
    <w:rsid w:val="768D47BC"/>
    <w:rsid w:val="76AD3FA9"/>
    <w:rsid w:val="76B45942"/>
    <w:rsid w:val="76B46A70"/>
    <w:rsid w:val="76BB370A"/>
    <w:rsid w:val="76BC6556"/>
    <w:rsid w:val="76EEE423"/>
    <w:rsid w:val="77406108"/>
    <w:rsid w:val="7756AED8"/>
    <w:rsid w:val="7760B4D7"/>
    <w:rsid w:val="77B7AEB4"/>
    <w:rsid w:val="77C55DB6"/>
    <w:rsid w:val="77C788BA"/>
    <w:rsid w:val="77D39711"/>
    <w:rsid w:val="77D81B63"/>
    <w:rsid w:val="77EB37FB"/>
    <w:rsid w:val="77FA6628"/>
    <w:rsid w:val="7841C281"/>
    <w:rsid w:val="7854FCB0"/>
    <w:rsid w:val="7865B06F"/>
    <w:rsid w:val="786EC003"/>
    <w:rsid w:val="789E49E1"/>
    <w:rsid w:val="78A902F5"/>
    <w:rsid w:val="78AAF879"/>
    <w:rsid w:val="78B9E9F7"/>
    <w:rsid w:val="78DDFDD4"/>
    <w:rsid w:val="78E4F067"/>
    <w:rsid w:val="79043F93"/>
    <w:rsid w:val="790BF5B6"/>
    <w:rsid w:val="792D5D93"/>
    <w:rsid w:val="793AB41B"/>
    <w:rsid w:val="793C1A72"/>
    <w:rsid w:val="7984FB4D"/>
    <w:rsid w:val="7985B10C"/>
    <w:rsid w:val="798CE83F"/>
    <w:rsid w:val="798CF0C2"/>
    <w:rsid w:val="799BB156"/>
    <w:rsid w:val="79AFE469"/>
    <w:rsid w:val="79B8C8E4"/>
    <w:rsid w:val="79D9265C"/>
    <w:rsid w:val="79E2CBAB"/>
    <w:rsid w:val="79F5C8BD"/>
    <w:rsid w:val="7A479F6B"/>
    <w:rsid w:val="7A994C7D"/>
    <w:rsid w:val="7AA8C4F0"/>
    <w:rsid w:val="7AC71751"/>
    <w:rsid w:val="7ADE0033"/>
    <w:rsid w:val="7B418D09"/>
    <w:rsid w:val="7B5288CE"/>
    <w:rsid w:val="7B542DDD"/>
    <w:rsid w:val="7B5D5390"/>
    <w:rsid w:val="7B60D25E"/>
    <w:rsid w:val="7B7496B3"/>
    <w:rsid w:val="7B99EC05"/>
    <w:rsid w:val="7BAACD62"/>
    <w:rsid w:val="7BAC8D6E"/>
    <w:rsid w:val="7BB270B6"/>
    <w:rsid w:val="7BDD9BC0"/>
    <w:rsid w:val="7BE16A66"/>
    <w:rsid w:val="7BE41569"/>
    <w:rsid w:val="7BE5A979"/>
    <w:rsid w:val="7C1989B2"/>
    <w:rsid w:val="7C3A0C2E"/>
    <w:rsid w:val="7C59AB1B"/>
    <w:rsid w:val="7C646F62"/>
    <w:rsid w:val="7C78689A"/>
    <w:rsid w:val="7CB8413C"/>
    <w:rsid w:val="7CBFA2E1"/>
    <w:rsid w:val="7CCBA6A3"/>
    <w:rsid w:val="7CDE5DDB"/>
    <w:rsid w:val="7CDF8B35"/>
    <w:rsid w:val="7CF68383"/>
    <w:rsid w:val="7D1A6A8A"/>
    <w:rsid w:val="7D1AEFA6"/>
    <w:rsid w:val="7D431C89"/>
    <w:rsid w:val="7D4474D4"/>
    <w:rsid w:val="7D46E4C6"/>
    <w:rsid w:val="7D84A446"/>
    <w:rsid w:val="7D9BF959"/>
    <w:rsid w:val="7DC62232"/>
    <w:rsid w:val="7DE8A0E3"/>
    <w:rsid w:val="7DFDD658"/>
    <w:rsid w:val="7E05E4DC"/>
    <w:rsid w:val="7E53178A"/>
    <w:rsid w:val="7E5BA5B5"/>
    <w:rsid w:val="7E627091"/>
    <w:rsid w:val="7E7A4669"/>
    <w:rsid w:val="7E92056E"/>
    <w:rsid w:val="7EA4BE81"/>
    <w:rsid w:val="7EC097DB"/>
    <w:rsid w:val="7ECA37D9"/>
    <w:rsid w:val="7ECFE654"/>
    <w:rsid w:val="7ED37CC1"/>
    <w:rsid w:val="7F01E831"/>
    <w:rsid w:val="7F2A7E12"/>
    <w:rsid w:val="7F46A3BB"/>
    <w:rsid w:val="7F8890B1"/>
    <w:rsid w:val="7F914BDD"/>
    <w:rsid w:val="7FAF643F"/>
    <w:rsid w:val="7FBAA13D"/>
    <w:rsid w:val="7FE75DBF"/>
    <w:rsid w:val="7FF88B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D0A77"/>
  <w15:chartTrackingRefBased/>
  <w15:docId w15:val="{C1A42784-5E6F-41B5-8640-C6B613D1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semiHidden/>
    <w:unhideWhenUsed/>
    <w:qFormat/>
    <w:rsid w:val="00CA5CF0"/>
    <w:pPr>
      <w:spacing w:before="100" w:beforeAutospacing="1" w:after="100" w:afterAutospacing="1"/>
      <w:outlineLvl w:val="1"/>
    </w:pPr>
    <w:rPr>
      <w:rFonts w:ascii="Times New Roman" w:hAnsi="Times New Roman" w:cs="Times New Roman" w:eastAsiaTheme="minorEastAsia"/>
      <w:b/>
      <w:bCs/>
      <w:sz w:val="36"/>
      <w:szCs w:val="36"/>
    </w:rPr>
  </w:style>
  <w:style w:type="paragraph" w:styleId="Heading5">
    <w:name w:val="heading 5"/>
    <w:basedOn w:val="Normal"/>
    <w:next w:val="Normal"/>
    <w:link w:val="Heading5Char"/>
    <w:uiPriority w:val="9"/>
    <w:unhideWhenUsed/>
    <w:qFormat/>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link w:val="Heading6Char"/>
    <w:uiPriority w:val="9"/>
    <w:semiHidden/>
    <w:unhideWhenUsed/>
    <w:qFormat/>
    <w:rsid w:val="00CA5CF0"/>
    <w:pPr>
      <w:spacing w:before="100" w:beforeAutospacing="1" w:after="100" w:afterAutospacing="1"/>
      <w:outlineLvl w:val="5"/>
    </w:pPr>
    <w:rPr>
      <w:rFonts w:ascii="Times New Roman" w:hAnsi="Times New Roman" w:cs="Times New Roman" w:eastAsiaTheme="minorEastAsia"/>
      <w:b/>
      <w:bCs/>
      <w:sz w:val="15"/>
      <w:szCs w:val="1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unhideWhenUsed/>
    <w:rsid w:val="00506181"/>
    <w:rPr>
      <w:szCs w:val="20"/>
    </w:rPr>
  </w:style>
  <w:style w:type="character" w:styleId="CommentTextChar" w:customStyle="1">
    <w:name w:val="Comment Text Char"/>
    <w:basedOn w:val="DefaultParagraphFont"/>
    <w:link w:val="CommentText"/>
    <w:uiPriority w:val="99"/>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styleId="CommentSubjectChar" w:customStyle="1">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 w:type="paragraph" w:styleId="Header">
    <w:name w:val="header"/>
    <w:basedOn w:val="Normal"/>
    <w:link w:val="HeaderChar"/>
    <w:uiPriority w:val="99"/>
    <w:unhideWhenUsed/>
    <w:rsid w:val="00BD6941"/>
    <w:pPr>
      <w:tabs>
        <w:tab w:val="center" w:pos="4680"/>
        <w:tab w:val="right" w:pos="9360"/>
      </w:tabs>
    </w:pPr>
  </w:style>
  <w:style w:type="character" w:styleId="HeaderChar" w:customStyle="1">
    <w:name w:val="Header Char"/>
    <w:basedOn w:val="DefaultParagraphFont"/>
    <w:link w:val="Header"/>
    <w:uiPriority w:val="99"/>
    <w:rsid w:val="00BD6941"/>
  </w:style>
  <w:style w:type="paragraph" w:styleId="Footer">
    <w:name w:val="footer"/>
    <w:basedOn w:val="Normal"/>
    <w:link w:val="FooterChar"/>
    <w:uiPriority w:val="99"/>
    <w:unhideWhenUsed/>
    <w:rsid w:val="00BD6941"/>
    <w:pPr>
      <w:tabs>
        <w:tab w:val="center" w:pos="4680"/>
        <w:tab w:val="right" w:pos="9360"/>
      </w:tabs>
    </w:pPr>
  </w:style>
  <w:style w:type="character" w:styleId="FooterChar" w:customStyle="1">
    <w:name w:val="Footer Char"/>
    <w:basedOn w:val="DefaultParagraphFont"/>
    <w:link w:val="Footer"/>
    <w:uiPriority w:val="99"/>
    <w:rsid w:val="00BD6941"/>
  </w:style>
  <w:style w:type="table" w:styleId="TableGrid">
    <w:name w:val="Table Grid"/>
    <w:basedOn w:val="TableNormal"/>
    <w:uiPriority w:val="39"/>
    <w:rsid w:val="001D79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684A53"/>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684A53"/>
  </w:style>
  <w:style w:type="character" w:styleId="eop" w:customStyle="1">
    <w:name w:val="eop"/>
    <w:basedOn w:val="DefaultParagraphFont"/>
    <w:rsid w:val="00684A53"/>
  </w:style>
  <w:style w:type="character" w:styleId="Heading2Char" w:customStyle="1">
    <w:name w:val="Heading 2 Char"/>
    <w:basedOn w:val="DefaultParagraphFont"/>
    <w:link w:val="Heading2"/>
    <w:uiPriority w:val="9"/>
    <w:semiHidden/>
    <w:rsid w:val="00CA5CF0"/>
    <w:rPr>
      <w:rFonts w:ascii="Times New Roman" w:hAnsi="Times New Roman" w:cs="Times New Roman" w:eastAsiaTheme="minorEastAsia"/>
      <w:b/>
      <w:bCs/>
      <w:sz w:val="36"/>
      <w:szCs w:val="36"/>
    </w:rPr>
  </w:style>
  <w:style w:type="character" w:styleId="Heading6Char" w:customStyle="1">
    <w:name w:val="Heading 6 Char"/>
    <w:basedOn w:val="DefaultParagraphFont"/>
    <w:link w:val="Heading6"/>
    <w:uiPriority w:val="9"/>
    <w:semiHidden/>
    <w:rsid w:val="00CA5CF0"/>
    <w:rPr>
      <w:rFonts w:ascii="Times New Roman" w:hAnsi="Times New Roman" w:cs="Times New Roman" w:eastAsiaTheme="minorEastAsia"/>
      <w:b/>
      <w:bCs/>
      <w:sz w:val="15"/>
      <w:szCs w:val="15"/>
    </w:rPr>
  </w:style>
  <w:style w:type="paragraph" w:styleId="NormalWeb">
    <w:name w:val="Normal (Web)"/>
    <w:basedOn w:val="Normal"/>
    <w:uiPriority w:val="99"/>
    <w:semiHidden/>
    <w:unhideWhenUsed/>
    <w:rsid w:val="00CA5CF0"/>
    <w:pPr>
      <w:spacing w:before="100" w:beforeAutospacing="1" w:after="100" w:afterAutospacing="1"/>
    </w:pPr>
    <w:rPr>
      <w:rFonts w:ascii="Times New Roman" w:hAnsi="Times New Roman" w:cs="Times New Roman" w:eastAsiaTheme="minorEastAsia"/>
      <w:sz w:val="24"/>
      <w:szCs w:val="24"/>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character" w:styleId="Mention">
    <w:name w:val="Mention"/>
    <w:basedOn w:val="DefaultParagraphFont"/>
    <w:uiPriority w:val="99"/>
    <w:unhideWhenUsed/>
    <w:rsid w:val="0016704B"/>
    <w:rPr>
      <w:color w:val="2B579A"/>
      <w:shd w:val="clear" w:color="auto" w:fill="E6E6E6"/>
    </w:rPr>
  </w:style>
  <w:style w:type="paragraph" w:styleId="Revision">
    <w:name w:val="Revision"/>
    <w:hidden/>
    <w:uiPriority w:val="99"/>
    <w:semiHidden/>
    <w:rsid w:val="00C106AC"/>
  </w:style>
  <w:style w:type="character" w:styleId="FollowedHyperlink">
    <w:name w:val="FollowedHyperlink"/>
    <w:basedOn w:val="DefaultParagraphFont"/>
    <w:uiPriority w:val="99"/>
    <w:semiHidden/>
    <w:unhideWhenUsed/>
    <w:rsid w:val="003072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3153">
      <w:bodyDiv w:val="1"/>
      <w:marLeft w:val="0"/>
      <w:marRight w:val="0"/>
      <w:marTop w:val="0"/>
      <w:marBottom w:val="0"/>
      <w:divBdr>
        <w:top w:val="none" w:sz="0" w:space="0" w:color="auto"/>
        <w:left w:val="none" w:sz="0" w:space="0" w:color="auto"/>
        <w:bottom w:val="none" w:sz="0" w:space="0" w:color="auto"/>
        <w:right w:val="none" w:sz="0" w:space="0" w:color="auto"/>
      </w:divBdr>
    </w:div>
    <w:div w:id="436758704">
      <w:bodyDiv w:val="1"/>
      <w:marLeft w:val="0"/>
      <w:marRight w:val="0"/>
      <w:marTop w:val="0"/>
      <w:marBottom w:val="0"/>
      <w:divBdr>
        <w:top w:val="none" w:sz="0" w:space="0" w:color="auto"/>
        <w:left w:val="none" w:sz="0" w:space="0" w:color="auto"/>
        <w:bottom w:val="none" w:sz="0" w:space="0" w:color="auto"/>
        <w:right w:val="none" w:sz="0" w:space="0" w:color="auto"/>
      </w:divBdr>
    </w:div>
    <w:div w:id="905531135">
      <w:bodyDiv w:val="1"/>
      <w:marLeft w:val="0"/>
      <w:marRight w:val="0"/>
      <w:marTop w:val="0"/>
      <w:marBottom w:val="0"/>
      <w:divBdr>
        <w:top w:val="none" w:sz="0" w:space="0" w:color="auto"/>
        <w:left w:val="none" w:sz="0" w:space="0" w:color="auto"/>
        <w:bottom w:val="none" w:sz="0" w:space="0" w:color="auto"/>
        <w:right w:val="none" w:sz="0" w:space="0" w:color="auto"/>
      </w:divBdr>
    </w:div>
    <w:div w:id="914827338">
      <w:bodyDiv w:val="1"/>
      <w:marLeft w:val="0"/>
      <w:marRight w:val="0"/>
      <w:marTop w:val="0"/>
      <w:marBottom w:val="0"/>
      <w:divBdr>
        <w:top w:val="none" w:sz="0" w:space="0" w:color="auto"/>
        <w:left w:val="none" w:sz="0" w:space="0" w:color="auto"/>
        <w:bottom w:val="none" w:sz="0" w:space="0" w:color="auto"/>
        <w:right w:val="none" w:sz="0" w:space="0" w:color="auto"/>
      </w:divBdr>
    </w:div>
    <w:div w:id="1006175395">
      <w:bodyDiv w:val="1"/>
      <w:marLeft w:val="0"/>
      <w:marRight w:val="0"/>
      <w:marTop w:val="0"/>
      <w:marBottom w:val="0"/>
      <w:divBdr>
        <w:top w:val="none" w:sz="0" w:space="0" w:color="auto"/>
        <w:left w:val="none" w:sz="0" w:space="0" w:color="auto"/>
        <w:bottom w:val="none" w:sz="0" w:space="0" w:color="auto"/>
        <w:right w:val="none" w:sz="0" w:space="0" w:color="auto"/>
      </w:divBdr>
    </w:div>
    <w:div w:id="1206605740">
      <w:bodyDiv w:val="1"/>
      <w:marLeft w:val="0"/>
      <w:marRight w:val="0"/>
      <w:marTop w:val="0"/>
      <w:marBottom w:val="0"/>
      <w:divBdr>
        <w:top w:val="none" w:sz="0" w:space="0" w:color="auto"/>
        <w:left w:val="none" w:sz="0" w:space="0" w:color="auto"/>
        <w:bottom w:val="none" w:sz="0" w:space="0" w:color="auto"/>
        <w:right w:val="none" w:sz="0" w:space="0" w:color="auto"/>
      </w:divBdr>
    </w:div>
    <w:div w:id="1407799345">
      <w:bodyDiv w:val="1"/>
      <w:marLeft w:val="0"/>
      <w:marRight w:val="0"/>
      <w:marTop w:val="0"/>
      <w:marBottom w:val="0"/>
      <w:divBdr>
        <w:top w:val="none" w:sz="0" w:space="0" w:color="auto"/>
        <w:left w:val="none" w:sz="0" w:space="0" w:color="auto"/>
        <w:bottom w:val="none" w:sz="0" w:space="0" w:color="auto"/>
        <w:right w:val="none" w:sz="0" w:space="0" w:color="auto"/>
      </w:divBdr>
    </w:div>
    <w:div w:id="1841852946">
      <w:bodyDiv w:val="1"/>
      <w:marLeft w:val="0"/>
      <w:marRight w:val="0"/>
      <w:marTop w:val="0"/>
      <w:marBottom w:val="0"/>
      <w:divBdr>
        <w:top w:val="none" w:sz="0" w:space="0" w:color="auto"/>
        <w:left w:val="none" w:sz="0" w:space="0" w:color="auto"/>
        <w:bottom w:val="none" w:sz="0" w:space="0" w:color="auto"/>
        <w:right w:val="none" w:sz="0" w:space="0" w:color="auto"/>
      </w:divBdr>
    </w:div>
    <w:div w:id="1958833573">
      <w:bodyDiv w:val="1"/>
      <w:marLeft w:val="0"/>
      <w:marRight w:val="0"/>
      <w:marTop w:val="0"/>
      <w:marBottom w:val="0"/>
      <w:divBdr>
        <w:top w:val="none" w:sz="0" w:space="0" w:color="auto"/>
        <w:left w:val="none" w:sz="0" w:space="0" w:color="auto"/>
        <w:bottom w:val="none" w:sz="0" w:space="0" w:color="auto"/>
        <w:right w:val="none" w:sz="0" w:space="0" w:color="auto"/>
      </w:divBdr>
    </w:div>
    <w:div w:id="21301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5066/f78s4mzj"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doi.org/10.5066/f7n015tq" TargetMode="Externa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5066/F7WH2P8G" TargetMode="External" Id="rId14" /><Relationship Type="http://schemas.microsoft.com/office/2019/05/relationships/documenttasks" Target="documenttasks/documenttasks1.xml" Id="rId22" /><Relationship Type="http://schemas.openxmlformats.org/officeDocument/2006/relationships/comments" Target="comments.xml" Id="Ra6095c2be071472d" /><Relationship Type="http://schemas.microsoft.com/office/2011/relationships/people" Target="people.xml" Id="R13863e0d9bc048ca" /><Relationship Type="http://schemas.microsoft.com/office/2011/relationships/commentsExtended" Target="commentsExtended.xml" Id="R81126c64c4684f97" /><Relationship Type="http://schemas.microsoft.com/office/2016/09/relationships/commentsIds" Target="commentsIds.xml" Id="R7fea269e05324c2d" /><Relationship Type="http://schemas.microsoft.com/office/2018/08/relationships/commentsExtensible" Target="commentsExtensible.xml" Id="Re8b0bbf3868146e8" /><Relationship Type="http://schemas.openxmlformats.org/officeDocument/2006/relationships/hyperlink" Target="mailto:ttentoglou@gmail.com" TargetMode="External" Id="Rd0bb00f1f3f6424f" /><Relationship Type="http://schemas.openxmlformats.org/officeDocument/2006/relationships/hyperlink" Target="mailto:nasadevelop@adamweingram.com" TargetMode="External" Id="R80462998b4b847a1" /><Relationship Type="http://schemas.openxmlformats.org/officeDocument/2006/relationships/glossaryDocument" Target="glossary/document.xml" Id="R0d7bc919036547f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3A19DF8-5356-4C5B-8DDA-195CC7F89B82}">
    <t:Anchor>
      <t:Comment id="402267231"/>
    </t:Anchor>
    <t:History>
      <t:Event id="{72FC9934-AC71-400F-8888-E959DF02BB47}" time="2022-02-01T23:36:08.117Z">
        <t:Attribution userId="S::adam.weingram@ssaihq.com::479c3199-0a4b-400b-9e25-fed6da29c1cd" userProvider="AD" userName="Adam Weingram"/>
        <t:Anchor>
          <t:Comment id="402267231"/>
        </t:Anchor>
        <t:Create/>
      </t:Event>
      <t:Event id="{4DF0C129-3D15-466B-9125-FF2BD6388346}" time="2022-02-01T23:36:08.117Z">
        <t:Attribution userId="S::adam.weingram@ssaihq.com::479c3199-0a4b-400b-9e25-fed6da29c1cd" userProvider="AD" userName="Adam Weingram"/>
        <t:Anchor>
          <t:Comment id="402267231"/>
        </t:Anchor>
        <t:Assign userId="S::david.carrasco@ssaihq.com::df26e3ff-b945-4dad-ae5b-cd91f293d7a7" userProvider="AD" userName="David Carrasco"/>
      </t:Event>
      <t:Event id="{518A9976-1888-4618-A90B-C7840DDB54D8}" time="2022-02-01T23:36:08.117Z">
        <t:Attribution userId="S::adam.weingram@ssaihq.com::479c3199-0a4b-400b-9e25-fed6da29c1cd" userProvider="AD" userName="Adam Weingram"/>
        <t:Anchor>
          <t:Comment id="402267231"/>
        </t:Anchor>
        <t:SetTitle title="@David Carrasco I think your name goes here? Just don't want to forget it."/>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2be7e9-9a06-4395-9e78-432e965efb46}"/>
      </w:docPartPr>
      <w:docPartBody>
        <w:p w14:paraId="4A1FE98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90FB1-1115-4CA8-AF21-BC6DC812BCF2}">
  <ds:schemaRefs>
    <ds:schemaRef ds:uri="http://schemas.microsoft.com/sharepoint/v3/contenttype/forms"/>
  </ds:schemaRefs>
</ds:datastoreItem>
</file>

<file path=customXml/itemProps2.xml><?xml version="1.0" encoding="utf-8"?>
<ds:datastoreItem xmlns:ds="http://schemas.openxmlformats.org/officeDocument/2006/customXml" ds:itemID="{AB36178B-457C-4136-821B-60300965EF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35F07A-F16F-47E7-9C69-FC8C364D8F6D}"/>
</file>

<file path=customXml/itemProps4.xml><?xml version="1.0" encoding="utf-8"?>
<ds:datastoreItem xmlns:ds="http://schemas.openxmlformats.org/officeDocument/2006/customXml" ds:itemID="{9103F1F7-1F4E-4878-8458-1CCA158320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Ingram</dc:creator>
  <cp:keywords/>
  <dc:description/>
  <cp:lastModifiedBy>Sophia Skoglund</cp:lastModifiedBy>
  <cp:revision>27</cp:revision>
  <dcterms:created xsi:type="dcterms:W3CDTF">2022-02-04T03:07:00Z</dcterms:created>
  <dcterms:modified xsi:type="dcterms:W3CDTF">2022-05-13T15:10:02Z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