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1A95969E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844">
        <w:rPr>
          <w:rFonts w:ascii="Century Gothic" w:hAnsi="Century Gothic" w:cs="Arial"/>
        </w:rPr>
        <w:t>University of Georgia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5502FF83" w:rsidR="00677CB8" w:rsidRPr="004B6027" w:rsidRDefault="006B6844" w:rsidP="003F2639">
      <w:pPr>
        <w:spacing w:after="12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Costa Rica Water Resources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2351631C" w14:textId="250BF3A7" w:rsidR="003F4914" w:rsidRDefault="006B6844" w:rsidP="0035353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For the past three years, the </w:t>
      </w:r>
      <w:proofErr w:type="spellStart"/>
      <w:r w:rsidRPr="0050357F">
        <w:rPr>
          <w:rFonts w:ascii="Century Gothic" w:eastAsia="Times New Roman" w:hAnsi="Century Gothic"/>
          <w:color w:val="000000"/>
          <w:sz w:val="20"/>
          <w:szCs w:val="20"/>
        </w:rPr>
        <w:t>Arenal-Tempisque</w:t>
      </w:r>
      <w:proofErr w:type="spellEnd"/>
      <w:r w:rsidR="00A84001">
        <w:rPr>
          <w:rFonts w:ascii="Century Gothic" w:eastAsia="Times New Roman" w:hAnsi="Century Gothic"/>
          <w:color w:val="000000"/>
          <w:sz w:val="20"/>
          <w:szCs w:val="20"/>
        </w:rPr>
        <w:t xml:space="preserve"> Irrigation D</w:t>
      </w:r>
      <w:r w:rsidR="00794B39">
        <w:rPr>
          <w:rFonts w:ascii="Century Gothic" w:eastAsia="Times New Roman" w:hAnsi="Century Gothic"/>
          <w:color w:val="000000"/>
          <w:sz w:val="20"/>
          <w:szCs w:val="20"/>
        </w:rPr>
        <w:t>istrict (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>DRAT), governed by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the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Servicio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Nacional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de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Aguas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Subterráneas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Riego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y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Avenamiento</w:t>
      </w:r>
      <w:proofErr w:type="spellEnd"/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/>
          <w:color w:val="000000"/>
          <w:sz w:val="20"/>
          <w:szCs w:val="20"/>
        </w:rPr>
        <w:t>(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>SENARA</w:t>
      </w:r>
      <w:r>
        <w:rPr>
          <w:rFonts w:ascii="Century Gothic" w:eastAsia="Times New Roman" w:hAnsi="Century Gothic"/>
          <w:color w:val="000000"/>
          <w:sz w:val="20"/>
          <w:szCs w:val="20"/>
        </w:rPr>
        <w:t>)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>, has experienced drought conditions complicating water management and agricultur</w:t>
      </w:r>
      <w:r>
        <w:rPr>
          <w:rFonts w:ascii="Century Gothic" w:eastAsia="Times New Roman" w:hAnsi="Century Gothic"/>
          <w:color w:val="000000"/>
          <w:sz w:val="20"/>
          <w:szCs w:val="20"/>
        </w:rPr>
        <w:t>al production. To facilitate a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responsive water management decision</w:t>
      </w:r>
      <w:r>
        <w:rPr>
          <w:rFonts w:ascii="Century Gothic" w:eastAsia="Times New Roman" w:hAnsi="Century Gothic"/>
          <w:color w:val="000000"/>
          <w:sz w:val="20"/>
          <w:szCs w:val="20"/>
        </w:rPr>
        <w:t>-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making process, the Costa Rica Water Resources team collaborated with SENARA, </w:t>
      </w:r>
      <w:r w:rsidR="00794B39">
        <w:rPr>
          <w:rFonts w:ascii="Century Gothic" w:eastAsia="Times New Roman" w:hAnsi="Century Gothic"/>
          <w:color w:val="000000"/>
          <w:sz w:val="20"/>
          <w:szCs w:val="20"/>
        </w:rPr>
        <w:t xml:space="preserve">University of Georgia </w:t>
      </w:r>
      <w:r>
        <w:rPr>
          <w:rFonts w:ascii="Century Gothic" w:eastAsia="Times New Roman" w:hAnsi="Century Gothic"/>
          <w:color w:val="000000"/>
          <w:sz w:val="20"/>
          <w:szCs w:val="20"/>
        </w:rPr>
        <w:t>Costa Rica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, and 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the Costa Rican Embassy. The team created a </w:t>
      </w:r>
      <w:r>
        <w:rPr>
          <w:rFonts w:ascii="Century Gothic" w:hAnsi="Century Gothic"/>
          <w:color w:val="000000"/>
          <w:sz w:val="20"/>
          <w:szCs w:val="20"/>
        </w:rPr>
        <w:t>Soil and Water Assessment Tool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(SWAT)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/>
          <w:color w:val="000000"/>
          <w:sz w:val="20"/>
          <w:szCs w:val="20"/>
        </w:rPr>
        <w:t>model for the DRAT based on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NASA Earth observations, ancillary data sources, and </w:t>
      </w:r>
      <w:r w:rsidRPr="004B28CE">
        <w:rPr>
          <w:rFonts w:ascii="Century Gothic" w:eastAsia="Times New Roman" w:hAnsi="Century Gothic"/>
          <w:i/>
          <w:color w:val="000000"/>
          <w:sz w:val="20"/>
          <w:szCs w:val="20"/>
        </w:rPr>
        <w:t>in situ</w:t>
      </w:r>
      <w:r w:rsidR="00353538">
        <w:rPr>
          <w:rFonts w:ascii="Century Gothic" w:eastAsia="Times New Roman" w:hAnsi="Century Gothic"/>
          <w:color w:val="000000"/>
          <w:sz w:val="20"/>
          <w:szCs w:val="20"/>
        </w:rPr>
        <w:t xml:space="preserve"> data. </w:t>
      </w:r>
      <w:ins w:id="0" w:author="clr" w:date="2015-07-05T14:09:00Z">
        <w:r w:rsidR="002225EA">
          <w:rPr>
            <w:rFonts w:ascii="Century Gothic" w:eastAsia="Times New Roman" w:hAnsi="Century Gothic"/>
            <w:color w:val="000000"/>
            <w:sz w:val="20"/>
            <w:szCs w:val="20"/>
          </w:rPr>
          <w:t xml:space="preserve">Evapotranspiration data </w:t>
        </w:r>
      </w:ins>
      <w:ins w:id="1" w:author="clr" w:date="2015-07-05T14:10:00Z">
        <w:r w:rsidR="002225EA" w:rsidRPr="0050357F">
          <w:rPr>
            <w:rFonts w:ascii="Century Gothic" w:eastAsia="Times New Roman" w:hAnsi="Century Gothic"/>
            <w:color w:val="000000"/>
            <w:sz w:val="20"/>
            <w:szCs w:val="20"/>
          </w:rPr>
          <w:t xml:space="preserve">used to supplement the </w:t>
        </w:r>
        <w:commentRangeStart w:id="2"/>
        <w:r w:rsidR="002225EA" w:rsidRPr="0050357F">
          <w:rPr>
            <w:rFonts w:ascii="Century Gothic" w:eastAsia="Times New Roman" w:hAnsi="Century Gothic"/>
            <w:color w:val="000000"/>
            <w:sz w:val="20"/>
            <w:szCs w:val="20"/>
          </w:rPr>
          <w:t>SWAT model’s outputs</w:t>
        </w:r>
        <w:commentRangeEnd w:id="2"/>
        <w:r w:rsidR="002225EA">
          <w:rPr>
            <w:rStyle w:val="CommentReference"/>
          </w:rPr>
          <w:commentReference w:id="2"/>
        </w:r>
        <w:r w:rsidR="002225EA">
          <w:rPr>
            <w:rFonts w:ascii="Century Gothic" w:eastAsia="Times New Roman" w:hAnsi="Century Gothic"/>
            <w:color w:val="000000"/>
            <w:sz w:val="20"/>
            <w:szCs w:val="20"/>
          </w:rPr>
          <w:t xml:space="preserve"> </w:t>
        </w:r>
      </w:ins>
      <w:ins w:id="3" w:author="Orne, Tiffani N. (LARC-E3)[SSAI DEVELOP]" w:date="2015-07-07T14:39:00Z">
        <w:r w:rsidR="003C3C35">
          <w:rPr>
            <w:rFonts w:ascii="Century Gothic" w:eastAsia="Times New Roman" w:hAnsi="Century Gothic"/>
            <w:color w:val="000000"/>
            <w:sz w:val="20"/>
            <w:szCs w:val="20"/>
          </w:rPr>
          <w:t>were</w:t>
        </w:r>
      </w:ins>
      <w:ins w:id="4" w:author="clr" w:date="2015-07-05T14:09:00Z">
        <w:del w:id="5" w:author="Orne, Tiffani N. (LARC-E3)[SSAI DEVELOP]" w:date="2015-07-07T14:39:00Z">
          <w:r w:rsidR="002225EA" w:rsidDel="003C3C35">
            <w:rPr>
              <w:rFonts w:ascii="Century Gothic" w:eastAsia="Times New Roman" w:hAnsi="Century Gothic"/>
              <w:color w:val="000000"/>
              <w:sz w:val="20"/>
              <w:szCs w:val="20"/>
            </w:rPr>
            <w:delText>was</w:delText>
          </w:r>
        </w:del>
        <w:r w:rsidR="002225EA">
          <w:rPr>
            <w:rFonts w:ascii="Century Gothic" w:eastAsia="Times New Roman" w:hAnsi="Century Gothic"/>
            <w:color w:val="000000"/>
            <w:sz w:val="20"/>
            <w:szCs w:val="20"/>
          </w:rPr>
          <w:t xml:space="preserve"> derived from </w:t>
        </w:r>
      </w:ins>
      <w:del w:id="6" w:author="clr" w:date="2015-07-05T14:09:00Z">
        <w:r w:rsidR="00353538"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>T</w:delText>
        </w:r>
      </w:del>
      <w:ins w:id="7" w:author="clr" w:date="2015-07-05T14:09:00Z">
        <w:r w:rsidR="002225EA">
          <w:rPr>
            <w:rFonts w:ascii="Century Gothic" w:eastAsia="Times New Roman" w:hAnsi="Century Gothic"/>
            <w:color w:val="000000"/>
            <w:sz w:val="20"/>
            <w:szCs w:val="20"/>
          </w:rPr>
          <w:t>t</w:t>
        </w:r>
      </w:ins>
      <w:r>
        <w:rPr>
          <w:rFonts w:ascii="Century Gothic" w:eastAsia="Times New Roman" w:hAnsi="Century Gothic"/>
          <w:color w:val="000000"/>
          <w:sz w:val="20"/>
          <w:szCs w:val="20"/>
        </w:rPr>
        <w:t xml:space="preserve">he </w:t>
      </w:r>
      <w:r>
        <w:rPr>
          <w:rFonts w:ascii="Century Gothic" w:hAnsi="Century Gothic"/>
          <w:color w:val="000000"/>
          <w:sz w:val="20"/>
          <w:szCs w:val="20"/>
        </w:rPr>
        <w:t>Mapping Evapotranspiration with high Resolution and Internalized Calibration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(METRIC) model</w:t>
      </w:r>
      <w:del w:id="8" w:author="clr" w:date="2015-07-05T14:10:00Z">
        <w:r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 xml:space="preserve"> was</w:delText>
        </w:r>
        <w:r w:rsidRPr="0050357F"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 xml:space="preserve"> used to offer an</w:delText>
        </w:r>
        <w:r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>other source of continuous data</w:delText>
        </w:r>
      </w:del>
      <w:r>
        <w:rPr>
          <w:rFonts w:ascii="Century Gothic" w:eastAsia="Times New Roman" w:hAnsi="Century Gothic"/>
          <w:color w:val="000000"/>
          <w:sz w:val="20"/>
          <w:szCs w:val="20"/>
        </w:rPr>
        <w:t xml:space="preserve">. </w:t>
      </w:r>
      <w:del w:id="9" w:author="clr" w:date="2015-07-05T14:10:00Z">
        <w:r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 xml:space="preserve">This model </w:delText>
        </w:r>
        <w:r w:rsidRPr="0050357F"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>derive</w:delText>
        </w:r>
        <w:r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>d the</w:delText>
        </w:r>
        <w:r w:rsidRPr="0050357F"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 xml:space="preserve"> evapotranspiration (ET) d</w:delText>
        </w:r>
        <w:r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>ata</w:delText>
        </w:r>
        <w:r w:rsidRPr="0050357F" w:rsidDel="002225EA">
          <w:rPr>
            <w:rFonts w:ascii="Century Gothic" w:eastAsia="Times New Roman" w:hAnsi="Century Gothic"/>
            <w:color w:val="000000"/>
            <w:sz w:val="20"/>
            <w:szCs w:val="20"/>
          </w:rPr>
          <w:delText xml:space="preserve"> used to supplement the SWAT model’s outputs. </w:delText>
        </w:r>
      </w:del>
      <w:r w:rsidR="00353538">
        <w:rPr>
          <w:rFonts w:ascii="Century Gothic" w:hAnsi="Century Gothic" w:cs="Arial"/>
          <w:sz w:val="20"/>
          <w:szCs w:val="20"/>
        </w:rPr>
        <w:t xml:space="preserve">Additionally, the project partners were provided with a tutorial that will enable the SWAT model’s hydrological outputs to be calibrated and validated. </w:t>
      </w:r>
      <w:r w:rsidRPr="0050357F">
        <w:rPr>
          <w:rFonts w:ascii="Century Gothic" w:eastAsia="Times New Roman" w:hAnsi="Century Gothic"/>
          <w:color w:val="000000"/>
          <w:sz w:val="20"/>
          <w:szCs w:val="20"/>
        </w:rPr>
        <w:t>The results obtained from the SWAT and METRIC models provided greater insight into the region’s hydrologic processes, which allowed for the development of a water resource inventory for the study area. Upon rec</w:t>
      </w:r>
      <w:r w:rsidR="003F4914">
        <w:rPr>
          <w:rFonts w:ascii="Century Gothic" w:eastAsia="Times New Roman" w:hAnsi="Century Gothic"/>
          <w:color w:val="000000"/>
          <w:sz w:val="20"/>
          <w:szCs w:val="20"/>
        </w:rPr>
        <w:t>eiving the hydrological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data</w:t>
      </w:r>
      <w:r w:rsidR="00273078">
        <w:rPr>
          <w:rFonts w:ascii="Century Gothic" w:eastAsia="Times New Roman" w:hAnsi="Century Gothic"/>
          <w:color w:val="000000"/>
          <w:sz w:val="20"/>
          <w:szCs w:val="20"/>
        </w:rPr>
        <w:t xml:space="preserve"> and tools, 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SENARA will be able to </w:t>
      </w:r>
      <w:r w:rsidR="003F4914">
        <w:rPr>
          <w:rFonts w:ascii="Century Gothic" w:eastAsia="Times New Roman" w:hAnsi="Century Gothic"/>
          <w:color w:val="000000"/>
          <w:sz w:val="20"/>
          <w:szCs w:val="20"/>
        </w:rPr>
        <w:t>replicate the project’s methods to continuously update their water budget</w:t>
      </w:r>
      <w:r w:rsidR="00273078">
        <w:rPr>
          <w:rFonts w:ascii="Century Gothic" w:eastAsia="Times New Roman" w:hAnsi="Century Gothic"/>
          <w:color w:val="000000"/>
          <w:sz w:val="20"/>
          <w:szCs w:val="20"/>
        </w:rPr>
        <w:t>; this will allow them to make a more</w:t>
      </w:r>
      <w:r w:rsidR="00273078" w:rsidRPr="0050357F">
        <w:rPr>
          <w:rFonts w:ascii="Century Gothic" w:eastAsia="Times New Roman" w:hAnsi="Century Gothic"/>
          <w:color w:val="000000"/>
          <w:sz w:val="20"/>
          <w:szCs w:val="20"/>
        </w:rPr>
        <w:t xml:space="preserve"> efficient water management</w:t>
      </w:r>
      <w:r w:rsidR="00273078">
        <w:rPr>
          <w:rFonts w:ascii="Century Gothic" w:eastAsia="Times New Roman" w:hAnsi="Century Gothic"/>
          <w:color w:val="000000"/>
          <w:sz w:val="20"/>
          <w:szCs w:val="20"/>
        </w:rPr>
        <w:t xml:space="preserve"> pl</w:t>
      </w:r>
      <w:r w:rsidR="00273078" w:rsidRPr="0050357F">
        <w:rPr>
          <w:rFonts w:ascii="Century Gothic" w:eastAsia="Times New Roman" w:hAnsi="Century Gothic"/>
          <w:color w:val="000000"/>
          <w:sz w:val="20"/>
          <w:szCs w:val="20"/>
        </w:rPr>
        <w:t>an, benefitting the local inhabitants and stakeholders</w:t>
      </w:r>
      <w:r w:rsidR="00273078">
        <w:rPr>
          <w:rFonts w:ascii="Century Gothic" w:eastAsia="Times New Roman" w:hAnsi="Century Gothic"/>
          <w:color w:val="000000"/>
          <w:sz w:val="20"/>
          <w:szCs w:val="20"/>
        </w:rPr>
        <w:t>.</w:t>
      </w:r>
    </w:p>
    <w:p w14:paraId="721562E6" w14:textId="77777777" w:rsidR="003F4914" w:rsidRDefault="003F4914" w:rsidP="0035353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</w:rPr>
      </w:pPr>
      <w:bookmarkStart w:id="10" w:name="_GoBack"/>
      <w:bookmarkEnd w:id="10"/>
    </w:p>
    <w:sectPr w:rsidR="003F4914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lr" w:date="2015-07-05T14:10:00Z" w:initials="clr">
    <w:p w14:paraId="0D10144C" w14:textId="77777777" w:rsidR="002225EA" w:rsidRDefault="002225EA" w:rsidP="002225EA">
      <w:pPr>
        <w:pStyle w:val="CommentText"/>
      </w:pPr>
      <w:r>
        <w:rPr>
          <w:rStyle w:val="CommentReference"/>
        </w:rPr>
        <w:annotationRef/>
      </w:r>
      <w:r>
        <w:t>Was the METRIC output used as input into SWAT or was it a separate product? The way this is worded indicates that it was a separate, supplementary product. If the METRIC data was used as an input into SWAT, the previous sentence should say, “</w:t>
      </w:r>
      <w:r>
        <w:rPr>
          <w:rFonts w:ascii="Century Gothic" w:eastAsia="Times New Roman" w:hAnsi="Century Gothic"/>
          <w:color w:val="000000"/>
        </w:rPr>
        <w:t xml:space="preserve">The team created a </w:t>
      </w:r>
      <w:r>
        <w:rPr>
          <w:rFonts w:ascii="Century Gothic" w:hAnsi="Century Gothic"/>
          <w:color w:val="000000"/>
        </w:rPr>
        <w:t>Soil and Water Assessment Tool</w:t>
      </w:r>
      <w:r>
        <w:rPr>
          <w:rFonts w:ascii="Century Gothic" w:eastAsia="Times New Roman" w:hAnsi="Century Gothic"/>
          <w:color w:val="000000"/>
        </w:rPr>
        <w:t xml:space="preserve"> (SWAT)</w:t>
      </w:r>
      <w:r w:rsidRPr="0050357F">
        <w:rPr>
          <w:rFonts w:ascii="Century Gothic" w:eastAsia="Times New Roman" w:hAnsi="Century Gothic"/>
          <w:color w:val="000000"/>
        </w:rPr>
        <w:t xml:space="preserve"> </w:t>
      </w:r>
      <w:r>
        <w:rPr>
          <w:rFonts w:ascii="Century Gothic" w:eastAsia="Times New Roman" w:hAnsi="Century Gothic"/>
          <w:color w:val="000000"/>
        </w:rPr>
        <w:t>model for the DRAT based on</w:t>
      </w:r>
      <w:r w:rsidRPr="0050357F">
        <w:rPr>
          <w:rFonts w:ascii="Century Gothic" w:eastAsia="Times New Roman" w:hAnsi="Century Gothic"/>
          <w:color w:val="000000"/>
        </w:rPr>
        <w:t xml:space="preserve"> NASA Earth observations, ancillary data sources, </w:t>
      </w:r>
      <w:r w:rsidRPr="004B28CE">
        <w:rPr>
          <w:rFonts w:ascii="Century Gothic" w:eastAsia="Times New Roman" w:hAnsi="Century Gothic"/>
          <w:i/>
          <w:color w:val="000000"/>
        </w:rPr>
        <w:t>in situ</w:t>
      </w:r>
      <w:r>
        <w:rPr>
          <w:rFonts w:ascii="Century Gothic" w:eastAsia="Times New Roman" w:hAnsi="Century Gothic"/>
          <w:color w:val="000000"/>
        </w:rPr>
        <w:t xml:space="preserve"> data, and evapotranspiration data from a </w:t>
      </w:r>
      <w:r>
        <w:rPr>
          <w:rFonts w:ascii="Century Gothic" w:hAnsi="Century Gothic"/>
          <w:color w:val="000000"/>
        </w:rPr>
        <w:t>Mapping Evapotranspiration with high Resolution and Internalized Calibration</w:t>
      </w:r>
      <w:r>
        <w:rPr>
          <w:rFonts w:ascii="Century Gothic" w:eastAsia="Times New Roman" w:hAnsi="Century Gothic"/>
          <w:color w:val="000000"/>
        </w:rPr>
        <w:t xml:space="preserve"> (METRIC) model for the region</w:t>
      </w:r>
      <w:r w:rsidRPr="0050357F">
        <w:rPr>
          <w:rFonts w:ascii="Century Gothic" w:eastAsia="Times New Roman" w:hAnsi="Century Gothic"/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1014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D9B37" w14:textId="77777777" w:rsidR="00BC52C4" w:rsidRDefault="00BC52C4" w:rsidP="00816220">
      <w:pPr>
        <w:spacing w:after="0" w:line="240" w:lineRule="auto"/>
      </w:pPr>
      <w:r>
        <w:separator/>
      </w:r>
    </w:p>
  </w:endnote>
  <w:endnote w:type="continuationSeparator" w:id="0">
    <w:p w14:paraId="78621EF1" w14:textId="77777777" w:rsidR="00BC52C4" w:rsidRDefault="00BC52C4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E4424" w14:textId="77777777" w:rsidR="00BC52C4" w:rsidRDefault="00BC52C4" w:rsidP="00816220">
      <w:pPr>
        <w:spacing w:after="0" w:line="240" w:lineRule="auto"/>
      </w:pPr>
      <w:r>
        <w:separator/>
      </w:r>
    </w:p>
  </w:footnote>
  <w:footnote w:type="continuationSeparator" w:id="0">
    <w:p w14:paraId="0BECCAC6" w14:textId="77777777" w:rsidR="00BC52C4" w:rsidRDefault="00BC52C4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E7559"/>
    <w:rsid w:val="00112740"/>
    <w:rsid w:val="001726C7"/>
    <w:rsid w:val="001F3B87"/>
    <w:rsid w:val="00200201"/>
    <w:rsid w:val="002225EA"/>
    <w:rsid w:val="002516A3"/>
    <w:rsid w:val="00273078"/>
    <w:rsid w:val="002E4378"/>
    <w:rsid w:val="003053B0"/>
    <w:rsid w:val="00313897"/>
    <w:rsid w:val="003325D6"/>
    <w:rsid w:val="00353538"/>
    <w:rsid w:val="003545A4"/>
    <w:rsid w:val="00372D01"/>
    <w:rsid w:val="0039198A"/>
    <w:rsid w:val="003B2A86"/>
    <w:rsid w:val="003C3C35"/>
    <w:rsid w:val="003F2639"/>
    <w:rsid w:val="003F4914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92371"/>
    <w:rsid w:val="00603BB8"/>
    <w:rsid w:val="00677CB8"/>
    <w:rsid w:val="006A6894"/>
    <w:rsid w:val="006B6844"/>
    <w:rsid w:val="00707C56"/>
    <w:rsid w:val="007338D2"/>
    <w:rsid w:val="0075569C"/>
    <w:rsid w:val="00770D88"/>
    <w:rsid w:val="00794B39"/>
    <w:rsid w:val="007E4F6F"/>
    <w:rsid w:val="00816220"/>
    <w:rsid w:val="00860A65"/>
    <w:rsid w:val="008746A4"/>
    <w:rsid w:val="008B166F"/>
    <w:rsid w:val="00902BE7"/>
    <w:rsid w:val="0093138E"/>
    <w:rsid w:val="0097582D"/>
    <w:rsid w:val="00996ACF"/>
    <w:rsid w:val="009A326F"/>
    <w:rsid w:val="00A174D1"/>
    <w:rsid w:val="00A60645"/>
    <w:rsid w:val="00A84001"/>
    <w:rsid w:val="00A85DD4"/>
    <w:rsid w:val="00AC0354"/>
    <w:rsid w:val="00AC5084"/>
    <w:rsid w:val="00AD16CF"/>
    <w:rsid w:val="00AD6679"/>
    <w:rsid w:val="00B23EAA"/>
    <w:rsid w:val="00B715B6"/>
    <w:rsid w:val="00B82BB6"/>
    <w:rsid w:val="00BA5773"/>
    <w:rsid w:val="00BC52C4"/>
    <w:rsid w:val="00C010F4"/>
    <w:rsid w:val="00C1027B"/>
    <w:rsid w:val="00C370C2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45F69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AE0CA110-CDE2-4B45-BE92-302118F3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Orne, Tiffani N. (LARC-E3)[SSAI DEVELOP]</cp:lastModifiedBy>
  <cp:revision>2</cp:revision>
  <dcterms:created xsi:type="dcterms:W3CDTF">2015-07-07T18:42:00Z</dcterms:created>
  <dcterms:modified xsi:type="dcterms:W3CDTF">2015-07-07T18:42:00Z</dcterms:modified>
</cp:coreProperties>
</file>