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BB075D1" w:rsidR="006E2A1C" w:rsidRPr="007E68B5" w:rsidRDefault="003818C1" w:rsidP="00195D23">
      <w:pPr>
        <w:spacing w:after="0" w:line="240" w:lineRule="auto"/>
        <w:jc w:val="right"/>
        <w:rPr>
          <w:rFonts w:ascii="Century Gothic" w:hAnsi="Century Gothic" w:cs="Arial"/>
          <w:sz w:val="32"/>
        </w:rPr>
      </w:pPr>
      <w:commentRangeStart w:id="1"/>
      <w:r>
        <w:rPr>
          <w:rFonts w:ascii="Century Gothic" w:hAnsi="Century Gothic" w:cs="Arial"/>
          <w:sz w:val="32"/>
        </w:rPr>
        <w:t>GIS Training and Research Center, Pocatello, Idaho</w:t>
      </w:r>
      <w:commentRangeEnd w:id="1"/>
      <w:r w:rsidR="00937DF1">
        <w:rPr>
          <w:rStyle w:val="CommentReference"/>
        </w:rPr>
        <w:commentReference w:id="1"/>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4D2CBE9" w:rsidR="009830D6" w:rsidRPr="00E578D6" w:rsidRDefault="003818C1" w:rsidP="00E578D6">
      <w:pPr>
        <w:spacing w:after="0" w:line="240" w:lineRule="auto"/>
        <w:jc w:val="right"/>
        <w:rPr>
          <w:rFonts w:ascii="Century Gothic" w:hAnsi="Century Gothic" w:cs="Arial"/>
          <w:sz w:val="40"/>
        </w:rPr>
      </w:pPr>
      <w:r>
        <w:rPr>
          <w:rFonts w:ascii="Century Gothic" w:hAnsi="Century Gothic" w:cs="Arial"/>
          <w:sz w:val="40"/>
        </w:rPr>
        <w:t>Idaho Disasters III</w:t>
      </w:r>
    </w:p>
    <w:p w14:paraId="5CBBA8F2" w14:textId="53C7BF45" w:rsidR="00C60B6D" w:rsidRPr="00C60B6D" w:rsidRDefault="00C60B6D" w:rsidP="00C60B6D">
      <w:pPr>
        <w:spacing w:after="0" w:line="240" w:lineRule="auto"/>
        <w:jc w:val="right"/>
        <w:rPr>
          <w:rFonts w:ascii="Century Gothic" w:eastAsia="Times New Roman" w:hAnsi="Century Gothic" w:cs="Times New Roman"/>
          <w:sz w:val="24"/>
          <w:szCs w:val="24"/>
        </w:rPr>
      </w:pPr>
      <w:commentRangeStart w:id="2"/>
      <w:r w:rsidRPr="00C60B6D">
        <w:rPr>
          <w:rFonts w:ascii="Century Gothic" w:eastAsia="Times New Roman" w:hAnsi="Century Gothic" w:cs="Arial"/>
          <w:color w:val="000000"/>
          <w:sz w:val="28"/>
          <w:szCs w:val="28"/>
        </w:rPr>
        <w:t xml:space="preserve">Using Landsat Earth Observations to </w:t>
      </w:r>
      <w:ins w:id="3" w:author="Amberle Keith" w:date="2015-07-01T10:48:00Z">
        <w:r w:rsidR="001C10BF">
          <w:rPr>
            <w:rFonts w:ascii="Century Gothic" w:eastAsia="Times New Roman" w:hAnsi="Century Gothic" w:cs="Arial"/>
            <w:color w:val="000000"/>
            <w:sz w:val="28"/>
            <w:szCs w:val="28"/>
          </w:rPr>
          <w:t>I</w:t>
        </w:r>
      </w:ins>
      <w:del w:id="4" w:author="Amberle Keith" w:date="2015-07-01T10:48:00Z">
        <w:r w:rsidRPr="00C60B6D" w:rsidDel="001C10BF">
          <w:rPr>
            <w:rFonts w:ascii="Century Gothic" w:eastAsia="Times New Roman" w:hAnsi="Century Gothic" w:cs="Arial"/>
            <w:color w:val="000000"/>
            <w:sz w:val="28"/>
            <w:szCs w:val="28"/>
          </w:rPr>
          <w:delText>i</w:delText>
        </w:r>
      </w:del>
      <w:r w:rsidRPr="00C60B6D">
        <w:rPr>
          <w:rFonts w:ascii="Century Gothic" w:eastAsia="Times New Roman" w:hAnsi="Century Gothic" w:cs="Arial"/>
          <w:color w:val="000000"/>
          <w:sz w:val="28"/>
          <w:szCs w:val="28"/>
        </w:rPr>
        <w:t xml:space="preserve">dentify </w:t>
      </w:r>
      <w:ins w:id="5" w:author="Amberle Keith" w:date="2015-07-01T10:48:00Z">
        <w:r w:rsidR="001C10BF">
          <w:rPr>
            <w:rFonts w:ascii="Century Gothic" w:eastAsia="Times New Roman" w:hAnsi="Century Gothic" w:cs="Arial"/>
            <w:color w:val="000000"/>
            <w:sz w:val="28"/>
            <w:szCs w:val="28"/>
          </w:rPr>
          <w:t>I</w:t>
        </w:r>
      </w:ins>
      <w:del w:id="6" w:author="Amberle Keith" w:date="2015-07-01T10:48:00Z">
        <w:r w:rsidRPr="00C60B6D" w:rsidDel="001C10BF">
          <w:rPr>
            <w:rFonts w:ascii="Century Gothic" w:eastAsia="Times New Roman" w:hAnsi="Century Gothic" w:cs="Arial"/>
            <w:color w:val="000000"/>
            <w:sz w:val="28"/>
            <w:szCs w:val="28"/>
          </w:rPr>
          <w:delText>i</w:delText>
        </w:r>
      </w:del>
      <w:r w:rsidRPr="00C60B6D">
        <w:rPr>
          <w:rFonts w:ascii="Century Gothic" w:eastAsia="Times New Roman" w:hAnsi="Century Gothic" w:cs="Arial"/>
          <w:color w:val="000000"/>
          <w:sz w:val="28"/>
          <w:szCs w:val="28"/>
        </w:rPr>
        <w:t xml:space="preserve">ncreased </w:t>
      </w:r>
      <w:ins w:id="7" w:author="Amberle Keith" w:date="2015-07-01T10:48:00Z">
        <w:r w:rsidR="001C10BF">
          <w:rPr>
            <w:rFonts w:ascii="Century Gothic" w:eastAsia="Times New Roman" w:hAnsi="Century Gothic" w:cs="Arial"/>
            <w:color w:val="000000"/>
            <w:sz w:val="28"/>
            <w:szCs w:val="28"/>
          </w:rPr>
          <w:t>F</w:t>
        </w:r>
      </w:ins>
      <w:del w:id="8" w:author="Amberle Keith" w:date="2015-07-01T10:48:00Z">
        <w:r w:rsidRPr="00C60B6D" w:rsidDel="001C10BF">
          <w:rPr>
            <w:rFonts w:ascii="Century Gothic" w:eastAsia="Times New Roman" w:hAnsi="Century Gothic" w:cs="Arial"/>
            <w:color w:val="000000"/>
            <w:sz w:val="28"/>
            <w:szCs w:val="28"/>
          </w:rPr>
          <w:delText>f</w:delText>
        </w:r>
      </w:del>
      <w:r w:rsidRPr="00C60B6D">
        <w:rPr>
          <w:rFonts w:ascii="Century Gothic" w:eastAsia="Times New Roman" w:hAnsi="Century Gothic" w:cs="Arial"/>
          <w:color w:val="000000"/>
          <w:sz w:val="28"/>
          <w:szCs w:val="28"/>
        </w:rPr>
        <w:t xml:space="preserve">ire </w:t>
      </w:r>
      <w:ins w:id="9" w:author="Amberle Keith" w:date="2015-07-01T10:48:00Z">
        <w:r w:rsidR="001C10BF">
          <w:rPr>
            <w:rFonts w:ascii="Century Gothic" w:eastAsia="Times New Roman" w:hAnsi="Century Gothic" w:cs="Arial"/>
            <w:color w:val="000000"/>
            <w:sz w:val="28"/>
            <w:szCs w:val="28"/>
          </w:rPr>
          <w:t>S</w:t>
        </w:r>
      </w:ins>
      <w:del w:id="10" w:author="Amberle Keith" w:date="2015-07-01T10:48:00Z">
        <w:r w:rsidRPr="00C60B6D" w:rsidDel="001C10BF">
          <w:rPr>
            <w:rFonts w:ascii="Century Gothic" w:eastAsia="Times New Roman" w:hAnsi="Century Gothic" w:cs="Arial"/>
            <w:color w:val="000000"/>
            <w:sz w:val="28"/>
            <w:szCs w:val="28"/>
          </w:rPr>
          <w:delText>s</w:delText>
        </w:r>
      </w:del>
      <w:r w:rsidRPr="00C60B6D">
        <w:rPr>
          <w:rFonts w:ascii="Century Gothic" w:eastAsia="Times New Roman" w:hAnsi="Century Gothic" w:cs="Arial"/>
          <w:color w:val="000000"/>
          <w:sz w:val="28"/>
          <w:szCs w:val="28"/>
        </w:rPr>
        <w:t xml:space="preserve">usceptibility </w:t>
      </w:r>
      <w:ins w:id="11" w:author="Amberle Keith" w:date="2015-07-01T10:48:00Z">
        <w:r w:rsidR="001C10BF">
          <w:rPr>
            <w:rFonts w:ascii="Century Gothic" w:eastAsia="Times New Roman" w:hAnsi="Century Gothic" w:cs="Arial"/>
            <w:color w:val="000000"/>
            <w:sz w:val="28"/>
            <w:szCs w:val="28"/>
          </w:rPr>
          <w:t>D</w:t>
        </w:r>
      </w:ins>
      <w:del w:id="12" w:author="Amberle Keith" w:date="2015-07-01T10:48:00Z">
        <w:r w:rsidRPr="00C60B6D" w:rsidDel="001C10BF">
          <w:rPr>
            <w:rFonts w:ascii="Century Gothic" w:eastAsia="Times New Roman" w:hAnsi="Century Gothic" w:cs="Arial"/>
            <w:color w:val="000000"/>
            <w:sz w:val="28"/>
            <w:szCs w:val="28"/>
          </w:rPr>
          <w:delText>d</w:delText>
        </w:r>
      </w:del>
      <w:r w:rsidRPr="00C60B6D">
        <w:rPr>
          <w:rFonts w:ascii="Century Gothic" w:eastAsia="Times New Roman" w:hAnsi="Century Gothic" w:cs="Arial"/>
          <w:color w:val="000000"/>
          <w:sz w:val="28"/>
          <w:szCs w:val="28"/>
        </w:rPr>
        <w:t xml:space="preserve">ue to </w:t>
      </w:r>
      <w:ins w:id="13" w:author="Amberle Keith" w:date="2015-07-01T10:48:00Z">
        <w:r w:rsidR="001C10BF">
          <w:rPr>
            <w:rFonts w:ascii="Century Gothic" w:eastAsia="Times New Roman" w:hAnsi="Century Gothic" w:cs="Arial"/>
            <w:color w:val="000000"/>
            <w:sz w:val="28"/>
            <w:szCs w:val="28"/>
          </w:rPr>
          <w:t>I</w:t>
        </w:r>
      </w:ins>
      <w:del w:id="14" w:author="Amberle Keith" w:date="2015-07-01T10:48:00Z">
        <w:r w:rsidRPr="00C60B6D" w:rsidDel="001C10BF">
          <w:rPr>
            <w:rFonts w:ascii="Century Gothic" w:eastAsia="Times New Roman" w:hAnsi="Century Gothic" w:cs="Arial"/>
            <w:color w:val="000000"/>
            <w:sz w:val="28"/>
            <w:szCs w:val="28"/>
          </w:rPr>
          <w:delText>i</w:delText>
        </w:r>
      </w:del>
      <w:r w:rsidRPr="00C60B6D">
        <w:rPr>
          <w:rFonts w:ascii="Century Gothic" w:eastAsia="Times New Roman" w:hAnsi="Century Gothic" w:cs="Arial"/>
          <w:color w:val="000000"/>
          <w:sz w:val="28"/>
          <w:szCs w:val="28"/>
        </w:rPr>
        <w:t xml:space="preserve">nvasion of </w:t>
      </w:r>
      <w:ins w:id="15" w:author="Amberle Keith" w:date="2015-07-01T10:48:00Z">
        <w:r w:rsidR="001C10BF">
          <w:rPr>
            <w:rFonts w:ascii="Century Gothic" w:eastAsia="Times New Roman" w:hAnsi="Century Gothic" w:cs="Arial"/>
            <w:color w:val="000000"/>
            <w:sz w:val="28"/>
            <w:szCs w:val="28"/>
          </w:rPr>
          <w:t>C</w:t>
        </w:r>
      </w:ins>
      <w:del w:id="16" w:author="Amberle Keith" w:date="2015-07-01T10:48:00Z">
        <w:r w:rsidRPr="00C60B6D" w:rsidDel="001C10BF">
          <w:rPr>
            <w:rFonts w:ascii="Century Gothic" w:eastAsia="Times New Roman" w:hAnsi="Century Gothic" w:cs="Arial"/>
            <w:color w:val="000000"/>
            <w:sz w:val="28"/>
            <w:szCs w:val="28"/>
          </w:rPr>
          <w:delText>c</w:delText>
        </w:r>
      </w:del>
      <w:r w:rsidRPr="00C60B6D">
        <w:rPr>
          <w:rFonts w:ascii="Century Gothic" w:eastAsia="Times New Roman" w:hAnsi="Century Gothic" w:cs="Arial"/>
          <w:color w:val="000000"/>
          <w:sz w:val="28"/>
          <w:szCs w:val="28"/>
        </w:rPr>
        <w:t>heatgrass (</w:t>
      </w:r>
      <w:proofErr w:type="spellStart"/>
      <w:r w:rsidRPr="00C60B6D">
        <w:rPr>
          <w:rFonts w:ascii="Century Gothic" w:eastAsia="Times New Roman" w:hAnsi="Century Gothic" w:cs="Arial"/>
          <w:i/>
          <w:iCs/>
          <w:color w:val="000000"/>
          <w:sz w:val="28"/>
          <w:szCs w:val="28"/>
        </w:rPr>
        <w:t>Bromus</w:t>
      </w:r>
      <w:proofErr w:type="spellEnd"/>
      <w:r w:rsidRPr="00C60B6D">
        <w:rPr>
          <w:rFonts w:ascii="Century Gothic" w:eastAsia="Times New Roman" w:hAnsi="Century Gothic" w:cs="Arial"/>
          <w:i/>
          <w:iCs/>
          <w:color w:val="000000"/>
          <w:sz w:val="28"/>
          <w:szCs w:val="28"/>
        </w:rPr>
        <w:t xml:space="preserve"> </w:t>
      </w:r>
      <w:proofErr w:type="spellStart"/>
      <w:r w:rsidRPr="00C60B6D">
        <w:rPr>
          <w:rFonts w:ascii="Century Gothic" w:eastAsia="Times New Roman" w:hAnsi="Century Gothic" w:cs="Arial"/>
          <w:i/>
          <w:iCs/>
          <w:color w:val="000000"/>
          <w:sz w:val="28"/>
          <w:szCs w:val="28"/>
        </w:rPr>
        <w:t>tectorum</w:t>
      </w:r>
      <w:proofErr w:type="spellEnd"/>
      <w:r w:rsidRPr="00C60B6D">
        <w:rPr>
          <w:rFonts w:ascii="Century Gothic" w:eastAsia="Times New Roman" w:hAnsi="Century Gothic" w:cs="Arial"/>
          <w:i/>
          <w:iCs/>
          <w:color w:val="000000"/>
          <w:sz w:val="28"/>
          <w:szCs w:val="28"/>
        </w:rPr>
        <w:t>)</w:t>
      </w:r>
      <w:commentRangeEnd w:id="2"/>
      <w:r w:rsidR="001C10BF">
        <w:rPr>
          <w:rStyle w:val="CommentReference"/>
        </w:rPr>
        <w:commentReference w:id="2"/>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7"/>
      <w:r w:rsidR="00FB5846" w:rsidRPr="0064280B">
        <w:rPr>
          <w:rFonts w:ascii="Century Gothic" w:hAnsi="Century Gothic" w:cs="Arial"/>
          <w:b/>
          <w:sz w:val="32"/>
        </w:rPr>
        <w:t xml:space="preserve">Technical Report </w:t>
      </w:r>
      <w:commentRangeEnd w:id="17"/>
      <w:r w:rsidR="00FC670A">
        <w:rPr>
          <w:rStyle w:val="CommentReference"/>
        </w:rPr>
        <w:commentReference w:id="17"/>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2D40B6E" w:rsidR="0041150E" w:rsidRPr="00FC670A"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Jeff May</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42647AD6" w:rsidR="00B265D9" w:rsidRPr="00FC670A" w:rsidRDefault="003818C1" w:rsidP="00FC670A">
      <w:pPr>
        <w:spacing w:after="0" w:line="240" w:lineRule="auto"/>
        <w:jc w:val="center"/>
        <w:rPr>
          <w:rFonts w:ascii="Century Gothic" w:hAnsi="Century Gothic" w:cs="Arial"/>
          <w:sz w:val="20"/>
          <w:szCs w:val="20"/>
        </w:rPr>
      </w:pPr>
      <w:r>
        <w:rPr>
          <w:rFonts w:ascii="Century Gothic" w:hAnsi="Century Gothic" w:cs="Arial"/>
          <w:sz w:val="20"/>
          <w:szCs w:val="20"/>
        </w:rPr>
        <w:t>Jenna Williams</w:t>
      </w:r>
    </w:p>
    <w:p w14:paraId="28B20EB9" w14:textId="7BF5BBA8" w:rsidR="00FC670A" w:rsidRPr="00FC670A" w:rsidRDefault="003818C1" w:rsidP="00FC670A">
      <w:pPr>
        <w:spacing w:after="0" w:line="240" w:lineRule="auto"/>
        <w:jc w:val="center"/>
        <w:rPr>
          <w:rFonts w:ascii="Century Gothic" w:hAnsi="Century Gothic" w:cs="Arial"/>
          <w:sz w:val="20"/>
          <w:szCs w:val="20"/>
        </w:rPr>
      </w:pPr>
      <w:r>
        <w:rPr>
          <w:rFonts w:ascii="Century Gothic" w:hAnsi="Century Gothic" w:cs="Arial"/>
          <w:sz w:val="20"/>
          <w:szCs w:val="20"/>
        </w:rPr>
        <w:t>Zachary Simpson</w:t>
      </w:r>
    </w:p>
    <w:p w14:paraId="51EBA91F" w14:textId="73CD6920" w:rsidR="00FC670A" w:rsidRPr="00FC670A" w:rsidDel="00937DF1" w:rsidRDefault="00FC670A" w:rsidP="00FC670A">
      <w:pPr>
        <w:spacing w:after="0" w:line="240" w:lineRule="auto"/>
        <w:jc w:val="center"/>
        <w:rPr>
          <w:del w:id="18" w:author="Amberle Keith" w:date="2015-07-01T10:48:00Z"/>
          <w:rFonts w:ascii="Century Gothic" w:hAnsi="Century Gothic" w:cs="Arial"/>
          <w:sz w:val="20"/>
          <w:szCs w:val="20"/>
        </w:rPr>
      </w:pPr>
      <w:del w:id="19" w:author="Amberle Keith" w:date="2015-07-01T10:48:00Z">
        <w:r w:rsidRPr="00FC670A" w:rsidDel="00937DF1">
          <w:rPr>
            <w:rFonts w:ascii="Century Gothic" w:hAnsi="Century Gothic" w:cs="Arial"/>
            <w:sz w:val="20"/>
            <w:szCs w:val="20"/>
          </w:rPr>
          <w:delText>Author 4</w:delText>
        </w:r>
      </w:del>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418E7BFD" w:rsidR="00916AAB" w:rsidRPr="00FC670A"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Keith Weber</w:t>
      </w:r>
      <w:r w:rsidR="00916AAB" w:rsidRPr="00FC670A">
        <w:rPr>
          <w:rFonts w:ascii="Century Gothic" w:hAnsi="Century Gothic" w:cs="Arial"/>
          <w:sz w:val="20"/>
          <w:szCs w:val="20"/>
        </w:rPr>
        <w:t xml:space="preserve">, </w:t>
      </w:r>
      <w:commentRangeStart w:id="20"/>
      <w:r>
        <w:rPr>
          <w:rFonts w:ascii="Century Gothic" w:hAnsi="Century Gothic" w:cs="Arial"/>
          <w:sz w:val="20"/>
          <w:szCs w:val="20"/>
        </w:rPr>
        <w:t>ISU</w:t>
      </w:r>
      <w:r w:rsidR="00916AAB" w:rsidRPr="00FC670A">
        <w:rPr>
          <w:rFonts w:ascii="Century Gothic" w:hAnsi="Century Gothic" w:cs="Arial"/>
          <w:sz w:val="20"/>
          <w:szCs w:val="20"/>
        </w:rPr>
        <w:t xml:space="preserve"> (Science Advisor)</w:t>
      </w:r>
    </w:p>
    <w:p w14:paraId="74093909" w14:textId="5C3FD4F2" w:rsidR="006E2A1C"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John </w:t>
      </w:r>
      <w:proofErr w:type="spellStart"/>
      <w:r>
        <w:rPr>
          <w:rFonts w:ascii="Century Gothic" w:hAnsi="Century Gothic" w:cs="Arial"/>
          <w:sz w:val="20"/>
          <w:szCs w:val="20"/>
        </w:rPr>
        <w:t>Schnase</w:t>
      </w:r>
      <w:proofErr w:type="spellEnd"/>
      <w:r w:rsidR="00916AAB" w:rsidRPr="00FC670A">
        <w:rPr>
          <w:rFonts w:ascii="Century Gothic" w:hAnsi="Century Gothic" w:cs="Arial"/>
          <w:sz w:val="20"/>
          <w:szCs w:val="20"/>
        </w:rPr>
        <w:t xml:space="preserve">, </w:t>
      </w:r>
      <w:r>
        <w:rPr>
          <w:rFonts w:ascii="Century Gothic" w:hAnsi="Century Gothic" w:cs="Arial"/>
          <w:sz w:val="20"/>
          <w:szCs w:val="20"/>
        </w:rPr>
        <w:t>GSFC</w:t>
      </w:r>
      <w:r w:rsidR="00916AAB" w:rsidRPr="00FC670A">
        <w:rPr>
          <w:rFonts w:ascii="Century Gothic" w:hAnsi="Century Gothic" w:cs="Arial"/>
          <w:sz w:val="20"/>
          <w:szCs w:val="20"/>
        </w:rPr>
        <w:t xml:space="preserve"> (Science Advisor)</w:t>
      </w:r>
    </w:p>
    <w:p w14:paraId="17D91DC9" w14:textId="7F5861A3" w:rsidR="003818C1" w:rsidRPr="00FC670A"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Mark Carroll, GSFC </w:t>
      </w:r>
      <w:commentRangeEnd w:id="20"/>
      <w:r w:rsidR="00937DF1">
        <w:rPr>
          <w:rStyle w:val="CommentReference"/>
        </w:rPr>
        <w:commentReference w:id="20"/>
      </w:r>
      <w:r>
        <w:rPr>
          <w:rFonts w:ascii="Century Gothic" w:hAnsi="Century Gothic" w:cs="Arial"/>
          <w:sz w:val="20"/>
          <w:szCs w:val="20"/>
        </w:rPr>
        <w:t>(Science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21"/>
      <w:r w:rsidRPr="00FC670A">
        <w:rPr>
          <w:rFonts w:ascii="Century Gothic" w:hAnsi="Century Gothic" w:cs="Arial"/>
          <w:sz w:val="20"/>
          <w:szCs w:val="20"/>
        </w:rPr>
        <w:t>Previous Contributors:</w:t>
      </w:r>
    </w:p>
    <w:p w14:paraId="71CA5455" w14:textId="1F1011A0" w:rsidR="00FC670A" w:rsidRPr="00FC670A"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Kiersten </w:t>
      </w:r>
      <w:proofErr w:type="spellStart"/>
      <w:r>
        <w:rPr>
          <w:rFonts w:ascii="Century Gothic" w:hAnsi="Century Gothic" w:cs="Arial"/>
          <w:sz w:val="20"/>
          <w:szCs w:val="20"/>
        </w:rPr>
        <w:t>Newtoff</w:t>
      </w:r>
      <w:proofErr w:type="spellEnd"/>
    </w:p>
    <w:p w14:paraId="7A122667" w14:textId="5B2EF682" w:rsidR="00FC670A"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Andrea </w:t>
      </w:r>
      <w:proofErr w:type="spellStart"/>
      <w:r>
        <w:rPr>
          <w:rFonts w:ascii="Century Gothic" w:hAnsi="Century Gothic" w:cs="Arial"/>
          <w:sz w:val="20"/>
          <w:szCs w:val="20"/>
        </w:rPr>
        <w:t>Bodenburg</w:t>
      </w:r>
      <w:proofErr w:type="spellEnd"/>
    </w:p>
    <w:p w14:paraId="33B3C5CC" w14:textId="6CA48E5A" w:rsidR="003818C1"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Kyle E. </w:t>
      </w:r>
      <w:proofErr w:type="spellStart"/>
      <w:r>
        <w:rPr>
          <w:rFonts w:ascii="Century Gothic" w:hAnsi="Century Gothic" w:cs="Arial"/>
          <w:sz w:val="20"/>
          <w:szCs w:val="20"/>
        </w:rPr>
        <w:t>Sowder</w:t>
      </w:r>
      <w:proofErr w:type="spellEnd"/>
    </w:p>
    <w:p w14:paraId="7FF5FB84" w14:textId="15ABF8B3" w:rsidR="003818C1"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Katherine Bradford</w:t>
      </w:r>
    </w:p>
    <w:p w14:paraId="57208570" w14:textId="2A2A6E44" w:rsidR="003818C1" w:rsidRPr="00FC670A" w:rsidRDefault="007C2F14" w:rsidP="00E578D6">
      <w:pPr>
        <w:spacing w:after="0" w:line="240" w:lineRule="auto"/>
        <w:jc w:val="center"/>
        <w:rPr>
          <w:rFonts w:ascii="Century Gothic" w:hAnsi="Century Gothic" w:cs="Arial"/>
          <w:sz w:val="20"/>
          <w:szCs w:val="20"/>
        </w:rPr>
      </w:pPr>
      <w:r>
        <w:rPr>
          <w:rFonts w:ascii="Century Gothic" w:hAnsi="Century Gothic" w:cs="Arial"/>
          <w:sz w:val="20"/>
          <w:szCs w:val="20"/>
        </w:rPr>
        <w:t>Eric Smi</w:t>
      </w:r>
      <w:r w:rsidR="003818C1">
        <w:rPr>
          <w:rFonts w:ascii="Century Gothic" w:hAnsi="Century Gothic" w:cs="Arial"/>
          <w:sz w:val="20"/>
          <w:szCs w:val="20"/>
        </w:rPr>
        <w:t>th</w:t>
      </w:r>
    </w:p>
    <w:commentRangeEnd w:id="21"/>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21"/>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2C106135" w14:textId="77777777" w:rsidR="00C60B6D" w:rsidRDefault="00770650" w:rsidP="00C60B6D">
      <w:pPr>
        <w:spacing w:after="0" w:line="240" w:lineRule="auto"/>
        <w:rPr>
          <w:rFonts w:ascii="Century Gothic" w:hAnsi="Century Gothic" w:cs="Arial"/>
          <w:b/>
        </w:rPr>
      </w:pPr>
      <w:r w:rsidRPr="00494746">
        <w:rPr>
          <w:rFonts w:ascii="Century Gothic" w:hAnsi="Century Gothic" w:cs="Arial"/>
          <w:b/>
        </w:rPr>
        <w:t>Keywords</w:t>
      </w:r>
      <w:bookmarkStart w:id="22" w:name="_Toc334198720"/>
    </w:p>
    <w:p w14:paraId="14849190" w14:textId="0242CE31" w:rsidR="00C60B6D" w:rsidRPr="00227462" w:rsidRDefault="00C60B6D" w:rsidP="00C60B6D">
      <w:pPr>
        <w:spacing w:after="0" w:line="240" w:lineRule="auto"/>
        <w:rPr>
          <w:rFonts w:ascii="Century Gothic" w:hAnsi="Century Gothic"/>
        </w:rPr>
      </w:pPr>
      <w:r w:rsidRPr="00227462">
        <w:rPr>
          <w:rFonts w:ascii="Century Gothic" w:hAnsi="Century Gothic" w:cs="Arial"/>
          <w:color w:val="000000"/>
        </w:rPr>
        <w:t xml:space="preserve">Remote sensing, wildland </w:t>
      </w:r>
      <w:r w:rsidR="003A7CB5" w:rsidRPr="00227462">
        <w:rPr>
          <w:rFonts w:ascii="Century Gothic" w:hAnsi="Century Gothic" w:cs="Arial"/>
          <w:color w:val="000000"/>
        </w:rPr>
        <w:t>fire,</w:t>
      </w:r>
      <w:r w:rsidRPr="00227462">
        <w:rPr>
          <w:rFonts w:ascii="Century Gothic" w:hAnsi="Century Gothic" w:cs="Arial"/>
          <w:color w:val="000000"/>
        </w:rPr>
        <w:t xml:space="preserve"> cheatgrass, fire susceptibility, semi-arid savanna, ecosystem change</w:t>
      </w:r>
      <w:r w:rsidR="008B7071" w:rsidRPr="00227462">
        <w:rPr>
          <w:rFonts w:ascii="Century Gothic" w:hAnsi="Century Gothic"/>
        </w:rPr>
        <w:t xml:space="preserve">. </w:t>
      </w:r>
    </w:p>
    <w:p w14:paraId="3696A334" w14:textId="77777777" w:rsidR="00C60B6D" w:rsidRDefault="00C60B6D" w:rsidP="00C60B6D">
      <w:pPr>
        <w:spacing w:after="0" w:line="240" w:lineRule="auto"/>
        <w:rPr>
          <w:rFonts w:ascii="Century Gothic" w:hAnsi="Century Gothic"/>
        </w:rPr>
      </w:pPr>
      <w:commentRangeStart w:id="23"/>
    </w:p>
    <w:p w14:paraId="2FB6D409" w14:textId="4BFFD25D" w:rsidR="00FB5846" w:rsidRDefault="00C60B6D" w:rsidP="00C60B6D">
      <w:pPr>
        <w:pStyle w:val="Heading1"/>
      </w:pPr>
      <w:r>
        <w:t>II.</w:t>
      </w:r>
      <w:commentRangeEnd w:id="23"/>
      <w:r w:rsidR="000D4BDB">
        <w:rPr>
          <w:rStyle w:val="CommentReference"/>
          <w:rFonts w:asciiTheme="minorHAnsi" w:eastAsiaTheme="minorEastAsia" w:hAnsiTheme="minorHAnsi" w:cstheme="minorBidi"/>
          <w:b w:val="0"/>
          <w:bCs w:val="0"/>
          <w:color w:val="auto"/>
        </w:rPr>
        <w:commentReference w:id="23"/>
      </w:r>
      <w:r>
        <w:t xml:space="preserve"> </w:t>
      </w:r>
      <w:commentRangeStart w:id="24"/>
      <w:r w:rsidR="00FB5846" w:rsidRPr="00B265D9">
        <w:t>Introduction</w:t>
      </w:r>
      <w:bookmarkEnd w:id="22"/>
      <w:commentRangeEnd w:id="24"/>
      <w:r w:rsidR="009E723D">
        <w:rPr>
          <w:rStyle w:val="CommentReference"/>
          <w:rFonts w:asciiTheme="minorHAnsi" w:eastAsiaTheme="minorEastAsia" w:hAnsiTheme="minorHAnsi" w:cstheme="minorBidi"/>
          <w:b w:val="0"/>
          <w:bCs w:val="0"/>
          <w:color w:val="auto"/>
        </w:rPr>
        <w:commentReference w:id="24"/>
      </w:r>
    </w:p>
    <w:p w14:paraId="266042AB" w14:textId="77777777" w:rsidR="000D4BDB" w:rsidRDefault="000D4BDB" w:rsidP="000D4BDB">
      <w:pPr>
        <w:pStyle w:val="Heading2"/>
        <w:spacing w:before="0" w:line="240" w:lineRule="auto"/>
        <w:rPr>
          <w:ins w:id="25" w:author="Amberle Keith" w:date="2015-07-01T10:56:00Z"/>
        </w:rPr>
        <w:pPrChange w:id="26" w:author="Amberle Keith" w:date="2015-07-01T10:56:00Z">
          <w:pPr>
            <w:pStyle w:val="Heading2"/>
          </w:pPr>
        </w:pPrChange>
      </w:pPr>
    </w:p>
    <w:p w14:paraId="18C309F9" w14:textId="459928B5" w:rsidR="00C60B6D" w:rsidRPr="000D4BDB" w:rsidRDefault="00C60B6D" w:rsidP="000D4BDB">
      <w:pPr>
        <w:pStyle w:val="Heading2"/>
        <w:spacing w:before="0" w:line="240" w:lineRule="auto"/>
        <w:rPr>
          <w:rFonts w:ascii="Century Gothic" w:hAnsi="Century Gothic"/>
          <w:sz w:val="22"/>
          <w:szCs w:val="22"/>
          <w:rPrChange w:id="27" w:author="Amberle Keith" w:date="2015-07-01T10:57:00Z">
            <w:rPr/>
          </w:rPrChange>
        </w:rPr>
        <w:pPrChange w:id="28" w:author="Amberle Keith" w:date="2015-07-01T10:56:00Z">
          <w:pPr>
            <w:pStyle w:val="Heading2"/>
          </w:pPr>
        </w:pPrChange>
      </w:pPr>
      <w:commentRangeStart w:id="29"/>
      <w:r w:rsidRPr="000D4BDB">
        <w:rPr>
          <w:rFonts w:ascii="Century Gothic" w:hAnsi="Century Gothic"/>
          <w:sz w:val="22"/>
          <w:szCs w:val="22"/>
          <w:rPrChange w:id="30" w:author="Amberle Keith" w:date="2015-07-01T10:57:00Z">
            <w:rPr/>
          </w:rPrChange>
        </w:rPr>
        <w:t>Overview</w:t>
      </w:r>
      <w:commentRangeEnd w:id="29"/>
      <w:r w:rsidR="000D4BDB">
        <w:rPr>
          <w:rStyle w:val="CommentReference"/>
          <w:rFonts w:asciiTheme="minorHAnsi" w:eastAsiaTheme="minorEastAsia" w:hAnsiTheme="minorHAnsi" w:cstheme="minorBidi"/>
          <w:b w:val="0"/>
          <w:bCs w:val="0"/>
          <w:color w:val="auto"/>
        </w:rPr>
        <w:commentReference w:id="29"/>
      </w:r>
    </w:p>
    <w:p w14:paraId="24C3BB18" w14:textId="741888B1" w:rsidR="00C60B6D" w:rsidRPr="00C60B6D" w:rsidRDefault="00C60B6D" w:rsidP="00C60B6D">
      <w:pPr>
        <w:spacing w:after="0" w:line="240" w:lineRule="auto"/>
        <w:rPr>
          <w:rFonts w:ascii="Century Gothic" w:eastAsia="Times New Roman" w:hAnsi="Century Gothic" w:cs="Times New Roman"/>
          <w:sz w:val="24"/>
          <w:szCs w:val="24"/>
        </w:rPr>
      </w:pPr>
      <w:bookmarkStart w:id="31" w:name="_Toc334198726"/>
      <w:r w:rsidRPr="00C60B6D">
        <w:rPr>
          <w:rFonts w:ascii="Century Gothic" w:eastAsia="Times New Roman" w:hAnsi="Century Gothic" w:cs="Arial"/>
          <w:color w:val="000000"/>
        </w:rPr>
        <w:t>Wildfire is a primary driver of change in the semi-arid savanna ecosystems. Though fire often plays an essential role in wildland ecology and helps maintain natural processes, too many occurrences of wildfire can deplete resources and facilitate a loss of biodiversity (Oppenheimer, 2013). An increase in wildfire activity not only disrupts ecosystems, it also costs the United States tremendous amounts of money every year. According a recent report issued by Headwaters Economics, estimates of wildland fire costs have tripled from less than $1 billion in the 1990’s to more than $3 billion on average since 2002 (</w:t>
      </w:r>
      <w:proofErr w:type="spellStart"/>
      <w:r w:rsidRPr="00C60B6D">
        <w:rPr>
          <w:rFonts w:ascii="Century Gothic" w:eastAsia="Times New Roman" w:hAnsi="Century Gothic" w:cs="Arial"/>
          <w:color w:val="000000"/>
        </w:rPr>
        <w:t>Gorte</w:t>
      </w:r>
      <w:proofErr w:type="spellEnd"/>
      <w:r w:rsidRPr="00C60B6D">
        <w:rPr>
          <w:rFonts w:ascii="Century Gothic" w:eastAsia="Times New Roman" w:hAnsi="Century Gothic" w:cs="Arial"/>
          <w:color w:val="000000"/>
        </w:rPr>
        <w:t>, 2013). However, the costs of wildfire management may be much more. These assessments from Headwaters Economics reflect the direct suppression costs and did not take into account the costs spent in wildfire protection and mitigation. It is estimated that the Bureau of Land Management spends about $40/ha in fire protection efforts and around $77/ha in land rehabilitation after a burn. (</w:t>
      </w:r>
      <w:proofErr w:type="spellStart"/>
      <w:r w:rsidRPr="00C60B6D">
        <w:rPr>
          <w:rFonts w:ascii="Century Gothic" w:eastAsia="Times New Roman" w:hAnsi="Century Gothic" w:cs="Arial"/>
          <w:color w:val="000000"/>
        </w:rPr>
        <w:t>Pellant</w:t>
      </w:r>
      <w:proofErr w:type="spellEnd"/>
      <w:r w:rsidRPr="00C60B6D">
        <w:rPr>
          <w:rFonts w:ascii="Century Gothic" w:eastAsia="Times New Roman" w:hAnsi="Century Gothic" w:cs="Arial"/>
          <w:color w:val="000000"/>
        </w:rPr>
        <w:t xml:space="preserve"> et al. 2004). These costs are expected to increase in response to increasing wildfire size, frequency and severity. A twenty-seven </w:t>
      </w:r>
      <w:r w:rsidR="003A7CB5" w:rsidRPr="00C60B6D">
        <w:rPr>
          <w:rFonts w:ascii="Century Gothic" w:eastAsia="Times New Roman" w:hAnsi="Century Gothic" w:cs="Arial"/>
          <w:color w:val="000000"/>
        </w:rPr>
        <w:t>yearlong</w:t>
      </w:r>
      <w:r w:rsidRPr="00C60B6D">
        <w:rPr>
          <w:rFonts w:ascii="Century Gothic" w:eastAsia="Times New Roman" w:hAnsi="Century Gothic" w:cs="Arial"/>
          <w:color w:val="000000"/>
        </w:rPr>
        <w:t xml:space="preserve"> study conducted by Dennison et al., found that the total fire area across the Western United States, has increased on average at a rate of 221 mi² (355 km²) per year (Dennison, 2014). One of the primary drivers of these expanding wildfire regimes is the presence of invasive species, namely </w:t>
      </w:r>
      <w:proofErr w:type="spellStart"/>
      <w:r w:rsidRPr="00C60B6D">
        <w:rPr>
          <w:rFonts w:ascii="Century Gothic" w:eastAsia="Times New Roman" w:hAnsi="Century Gothic" w:cs="Arial"/>
          <w:i/>
          <w:iCs/>
          <w:color w:val="000000"/>
        </w:rPr>
        <w:t>Bromus</w:t>
      </w:r>
      <w:proofErr w:type="spellEnd"/>
      <w:r w:rsidRPr="00C60B6D">
        <w:rPr>
          <w:rFonts w:ascii="Century Gothic" w:eastAsia="Times New Roman" w:hAnsi="Century Gothic" w:cs="Arial"/>
          <w:i/>
          <w:iCs/>
          <w:color w:val="000000"/>
        </w:rPr>
        <w:t xml:space="preserve"> </w:t>
      </w:r>
      <w:proofErr w:type="spellStart"/>
      <w:r w:rsidRPr="00C60B6D">
        <w:rPr>
          <w:rFonts w:ascii="Century Gothic" w:eastAsia="Times New Roman" w:hAnsi="Century Gothic" w:cs="Arial"/>
          <w:i/>
          <w:iCs/>
          <w:color w:val="000000"/>
        </w:rPr>
        <w:t>tectorum</w:t>
      </w:r>
      <w:proofErr w:type="spellEnd"/>
      <w:r w:rsidRPr="00C60B6D">
        <w:rPr>
          <w:rFonts w:ascii="Century Gothic" w:eastAsia="Times New Roman" w:hAnsi="Century Gothic" w:cs="Arial"/>
          <w:color w:val="000000"/>
        </w:rPr>
        <w:t xml:space="preserve">, or more commonly known as cheatgrass. </w:t>
      </w:r>
      <w:del w:id="32" w:author="Amberle Keith" w:date="2015-07-01T10:58:00Z">
        <w:r w:rsidRPr="00C60B6D" w:rsidDel="00675F82">
          <w:rPr>
            <w:rFonts w:ascii="Century Gothic" w:eastAsia="Times New Roman" w:hAnsi="Century Gothic" w:cs="Arial"/>
            <w:color w:val="000000"/>
          </w:rPr>
          <w:delText>.</w:delText>
        </w:r>
      </w:del>
      <w:r w:rsidRPr="00C60B6D">
        <w:rPr>
          <w:rFonts w:ascii="Century Gothic" w:eastAsia="Times New Roman" w:hAnsi="Century Gothic" w:cs="Arial"/>
          <w:color w:val="000000"/>
        </w:rPr>
        <w:t xml:space="preserve"> </w:t>
      </w:r>
    </w:p>
    <w:p w14:paraId="03ED416B" w14:textId="77777777" w:rsidR="00C60B6D" w:rsidRPr="00C60B6D" w:rsidRDefault="00C60B6D" w:rsidP="00C60B6D">
      <w:pPr>
        <w:spacing w:after="0" w:line="240" w:lineRule="auto"/>
        <w:rPr>
          <w:rFonts w:ascii="Century Gothic" w:eastAsia="Times New Roman" w:hAnsi="Century Gothic" w:cs="Times New Roman"/>
          <w:sz w:val="24"/>
          <w:szCs w:val="24"/>
        </w:rPr>
      </w:pPr>
    </w:p>
    <w:p w14:paraId="3FF3541A" w14:textId="63C818A4"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xml:space="preserve">Present in Idaho rangeland and throughout the Great Basin, cheatgrass is a non-native species that has overwhelmed native vegetation and has altered many of the ecological dynamics of this fragile landscape. Due to its ability to rapidly invade disturbed areas and increase frequency of wildland fires, it has perpetuated a continuous cycle of wildfire recurrence and subsequently transformed sagebrush dominated landscapes into cheatgrass dominated monocultures (Brooke &amp; Antonio </w:t>
      </w:r>
      <w:r w:rsidRPr="00C60B6D">
        <w:rPr>
          <w:rFonts w:ascii="Century Gothic" w:eastAsia="Times New Roman" w:hAnsi="Century Gothic" w:cs="Arial"/>
          <w:i/>
          <w:iCs/>
          <w:color w:val="000000"/>
        </w:rPr>
        <w:t>et al.</w:t>
      </w:r>
      <w:r w:rsidRPr="00C60B6D">
        <w:rPr>
          <w:rFonts w:ascii="Century Gothic" w:eastAsia="Times New Roman" w:hAnsi="Century Gothic" w:cs="Arial"/>
          <w:color w:val="000000"/>
        </w:rPr>
        <w:t xml:space="preserve">, 2010; </w:t>
      </w:r>
      <w:proofErr w:type="spellStart"/>
      <w:r w:rsidRPr="00C60B6D">
        <w:rPr>
          <w:rFonts w:ascii="Century Gothic" w:eastAsia="Times New Roman" w:hAnsi="Century Gothic" w:cs="Arial"/>
          <w:color w:val="000000"/>
        </w:rPr>
        <w:t>Mealor</w:t>
      </w:r>
      <w:proofErr w:type="spellEnd"/>
      <w:r w:rsidRPr="00C60B6D">
        <w:rPr>
          <w:rFonts w:ascii="Century Gothic" w:eastAsia="Times New Roman" w:hAnsi="Century Gothic" w:cs="Arial"/>
          <w:color w:val="000000"/>
        </w:rPr>
        <w:t xml:space="preserve"> &amp; </w:t>
      </w:r>
      <w:proofErr w:type="spellStart"/>
      <w:r w:rsidRPr="00C60B6D">
        <w:rPr>
          <w:rFonts w:ascii="Century Gothic" w:eastAsia="Times New Roman" w:hAnsi="Century Gothic" w:cs="Arial"/>
          <w:color w:val="000000"/>
        </w:rPr>
        <w:t>Mealor</w:t>
      </w:r>
      <w:proofErr w:type="spellEnd"/>
      <w:r w:rsidRPr="00C60B6D">
        <w:rPr>
          <w:rFonts w:ascii="Century Gothic" w:eastAsia="Times New Roman" w:hAnsi="Century Gothic" w:cs="Arial"/>
          <w:color w:val="000000"/>
        </w:rPr>
        <w:t xml:space="preserve"> </w:t>
      </w:r>
      <w:r w:rsidRPr="00C60B6D">
        <w:rPr>
          <w:rFonts w:ascii="Century Gothic" w:eastAsia="Times New Roman" w:hAnsi="Century Gothic" w:cs="Arial"/>
          <w:i/>
          <w:iCs/>
          <w:color w:val="000000"/>
        </w:rPr>
        <w:t>et al.</w:t>
      </w:r>
      <w:r w:rsidRPr="00C60B6D">
        <w:rPr>
          <w:rFonts w:ascii="Century Gothic" w:eastAsia="Times New Roman" w:hAnsi="Century Gothic" w:cs="Arial"/>
          <w:color w:val="000000"/>
        </w:rPr>
        <w:t>, 2013). Cheatgrass i</w:t>
      </w:r>
      <w:r w:rsidR="003A7CB5">
        <w:rPr>
          <w:rFonts w:ascii="Century Gothic" w:eastAsia="Times New Roman" w:hAnsi="Century Gothic" w:cs="Arial"/>
          <w:color w:val="000000"/>
        </w:rPr>
        <w:t>s</w:t>
      </w:r>
      <w:r w:rsidRPr="00C60B6D">
        <w:rPr>
          <w:rFonts w:ascii="Century Gothic" w:eastAsia="Times New Roman" w:hAnsi="Century Gothic" w:cs="Arial"/>
          <w:color w:val="000000"/>
        </w:rPr>
        <w:t xml:space="preserve"> a self-pollinating, winter annual that has the potential to germinate in either the fall or early spring. It proliferates rapidly and has the ability to sustain its population throughout drought cycles because its seeds are viable for up to 5 years (</w:t>
      </w:r>
      <w:proofErr w:type="spellStart"/>
      <w:r w:rsidRPr="00C60B6D">
        <w:rPr>
          <w:rFonts w:ascii="Century Gothic" w:eastAsia="Times New Roman" w:hAnsi="Century Gothic" w:cs="Arial"/>
          <w:color w:val="000000"/>
        </w:rPr>
        <w:t>Pellant</w:t>
      </w:r>
      <w:proofErr w:type="spellEnd"/>
      <w:r w:rsidRPr="00C60B6D">
        <w:rPr>
          <w:rFonts w:ascii="Century Gothic" w:eastAsia="Times New Roman" w:hAnsi="Century Gothic" w:cs="Arial"/>
          <w:color w:val="000000"/>
        </w:rPr>
        <w:t>, 1996). Cheatgrass germinates much earlier in the growing season than native species, outcompeting native plants by consuming water and soil nutrients. This creates a more difficult ecosystem for native vegetation to thrive. Researchers suggest that cheatgrass dominates 2.5 million ha of former sagebrush-grass rangelands in Southern Idaho and roughly 10.1 million ha in the Great Basin (</w:t>
      </w:r>
      <w:proofErr w:type="spellStart"/>
      <w:r w:rsidRPr="00C60B6D">
        <w:rPr>
          <w:rFonts w:ascii="Century Gothic" w:eastAsia="Times New Roman" w:hAnsi="Century Gothic" w:cs="Arial"/>
          <w:color w:val="000000"/>
        </w:rPr>
        <w:t>Laycock</w:t>
      </w:r>
      <w:proofErr w:type="spellEnd"/>
      <w:r w:rsidRPr="00C60B6D">
        <w:rPr>
          <w:rFonts w:ascii="Century Gothic" w:eastAsia="Times New Roman" w:hAnsi="Century Gothic" w:cs="Arial"/>
          <w:color w:val="000000"/>
        </w:rPr>
        <w:t xml:space="preserve">, 1991; </w:t>
      </w:r>
      <w:proofErr w:type="spellStart"/>
      <w:r w:rsidRPr="00C60B6D">
        <w:rPr>
          <w:rFonts w:ascii="Century Gothic" w:eastAsia="Times New Roman" w:hAnsi="Century Gothic" w:cs="Arial"/>
          <w:color w:val="000000"/>
        </w:rPr>
        <w:t>Pellant</w:t>
      </w:r>
      <w:proofErr w:type="spellEnd"/>
      <w:r w:rsidRPr="00C60B6D">
        <w:rPr>
          <w:rFonts w:ascii="Century Gothic" w:eastAsia="Times New Roman" w:hAnsi="Century Gothic" w:cs="Arial"/>
          <w:color w:val="000000"/>
        </w:rPr>
        <w:t xml:space="preserve"> et al, 2004). This mass invasion is thought to have been aggravated by </w:t>
      </w:r>
      <w:r w:rsidRPr="00C60B6D">
        <w:rPr>
          <w:rFonts w:ascii="Century Gothic" w:eastAsia="Times New Roman" w:hAnsi="Century Gothic" w:cs="Arial"/>
          <w:color w:val="000000"/>
        </w:rPr>
        <w:lastRenderedPageBreak/>
        <w:t>overgrazing, land misuse and abandonment, and an increase in fire regimes (</w:t>
      </w:r>
      <w:proofErr w:type="spellStart"/>
      <w:r w:rsidRPr="00C60B6D">
        <w:rPr>
          <w:rFonts w:ascii="Century Gothic" w:eastAsia="Times New Roman" w:hAnsi="Century Gothic" w:cs="Arial"/>
          <w:color w:val="000000"/>
        </w:rPr>
        <w:t>Laycock</w:t>
      </w:r>
      <w:proofErr w:type="spellEnd"/>
      <w:r w:rsidRPr="00C60B6D">
        <w:rPr>
          <w:rFonts w:ascii="Century Gothic" w:eastAsia="Times New Roman" w:hAnsi="Century Gothic" w:cs="Arial"/>
          <w:color w:val="000000"/>
        </w:rPr>
        <w:t>, 1991). The presence of invasive plants such as cheatgrass create a positive feedback cycle that promotes wildfire. Because cheatgrass grows, reproduces and dies so quickly; it becomes a fine fuel that ignites easily. This in turn clears the landscape and facilitates cheatgrass populations to become established before the next growing season. This has forever changed the fire regime in many areas, extending the fire season and causing landscapes to burn more frequently (</w:t>
      </w:r>
      <w:proofErr w:type="spellStart"/>
      <w:r w:rsidRPr="00C60B6D">
        <w:rPr>
          <w:rFonts w:ascii="Century Gothic" w:eastAsia="Times New Roman" w:hAnsi="Century Gothic" w:cs="Arial"/>
          <w:color w:val="000000"/>
        </w:rPr>
        <w:t>Mealor</w:t>
      </w:r>
      <w:proofErr w:type="spellEnd"/>
      <w:r w:rsidRPr="00C60B6D">
        <w:rPr>
          <w:rFonts w:ascii="Century Gothic" w:eastAsia="Times New Roman" w:hAnsi="Century Gothic" w:cs="Arial"/>
          <w:color w:val="000000"/>
        </w:rPr>
        <w:t xml:space="preserve"> </w:t>
      </w:r>
      <w:r w:rsidRPr="00C60B6D">
        <w:rPr>
          <w:rFonts w:ascii="Century Gothic" w:eastAsia="Times New Roman" w:hAnsi="Century Gothic" w:cs="Arial"/>
          <w:i/>
          <w:iCs/>
          <w:color w:val="000000"/>
        </w:rPr>
        <w:t xml:space="preserve">et al., </w:t>
      </w:r>
      <w:r w:rsidRPr="00C60B6D">
        <w:rPr>
          <w:rFonts w:ascii="Century Gothic" w:eastAsia="Times New Roman" w:hAnsi="Century Gothic" w:cs="Arial"/>
          <w:color w:val="000000"/>
        </w:rPr>
        <w:t xml:space="preserve">2013, </w:t>
      </w:r>
      <w:proofErr w:type="spellStart"/>
      <w:r w:rsidRPr="00C60B6D">
        <w:rPr>
          <w:rFonts w:ascii="Century Gothic" w:eastAsia="Times New Roman" w:hAnsi="Century Gothic" w:cs="Arial"/>
          <w:color w:val="000000"/>
        </w:rPr>
        <w:t>Pellant</w:t>
      </w:r>
      <w:proofErr w:type="spellEnd"/>
      <w:r w:rsidRPr="00C60B6D">
        <w:rPr>
          <w:rFonts w:ascii="Century Gothic" w:eastAsia="Times New Roman" w:hAnsi="Century Gothic" w:cs="Arial"/>
          <w:color w:val="000000"/>
        </w:rPr>
        <w:t xml:space="preserve">, 1996; Stewart &amp; Hull, 1949). Cheatgrass promotes itself due to its ability to quickly invade and monopolize the landscape, and as a result, cheatgrass has altered both the spatial and temporal conditions in a shrub-steppe system (Brooks et al., 2010). </w:t>
      </w:r>
    </w:p>
    <w:p w14:paraId="74EE460E" w14:textId="77777777" w:rsidR="00C60B6D" w:rsidRPr="00C60B6D" w:rsidRDefault="00C60B6D" w:rsidP="00C60B6D">
      <w:pPr>
        <w:spacing w:after="0" w:line="240" w:lineRule="auto"/>
        <w:rPr>
          <w:rFonts w:ascii="Century Gothic" w:eastAsia="Times New Roman" w:hAnsi="Century Gothic" w:cs="Times New Roman"/>
          <w:sz w:val="24"/>
          <w:szCs w:val="24"/>
        </w:rPr>
      </w:pPr>
    </w:p>
    <w:p w14:paraId="74027467" w14:textId="0BE5DE45"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xml:space="preserve">A study by Balch, J. K., Bradley, B. A., </w:t>
      </w:r>
      <w:proofErr w:type="spellStart"/>
      <w:r w:rsidRPr="00C60B6D">
        <w:rPr>
          <w:rFonts w:ascii="Century Gothic" w:eastAsia="Times New Roman" w:hAnsi="Century Gothic" w:cs="Arial"/>
          <w:color w:val="000000"/>
        </w:rPr>
        <w:t>D'Antonio</w:t>
      </w:r>
      <w:proofErr w:type="spellEnd"/>
      <w:r w:rsidRPr="00C60B6D">
        <w:rPr>
          <w:rFonts w:ascii="Century Gothic" w:eastAsia="Times New Roman" w:hAnsi="Century Gothic" w:cs="Arial"/>
          <w:color w:val="000000"/>
        </w:rPr>
        <w:t>, C. M., &amp; Gómez</w:t>
      </w:r>
      <w:r w:rsidRPr="00C60B6D">
        <w:rPr>
          <w:rFonts w:ascii="Cambria Math" w:eastAsia="Times New Roman" w:hAnsi="Cambria Math" w:cs="Cambria Math"/>
          <w:color w:val="000000"/>
        </w:rPr>
        <w:t>‐</w:t>
      </w:r>
      <w:proofErr w:type="spellStart"/>
      <w:r w:rsidRPr="00C60B6D">
        <w:rPr>
          <w:rFonts w:ascii="Century Gothic" w:eastAsia="Times New Roman" w:hAnsi="Century Gothic" w:cs="Arial"/>
          <w:color w:val="000000"/>
        </w:rPr>
        <w:t>Dans</w:t>
      </w:r>
      <w:proofErr w:type="spellEnd"/>
      <w:r w:rsidRPr="00C60B6D">
        <w:rPr>
          <w:rFonts w:ascii="Century Gothic" w:eastAsia="Times New Roman" w:hAnsi="Century Gothic" w:cs="Arial"/>
          <w:color w:val="000000"/>
        </w:rPr>
        <w:t xml:space="preserve">, J. found that cheatgrass-dominated landscapes were more than were four times </w:t>
      </w:r>
      <w:r w:rsidR="003A7CB5" w:rsidRPr="00C60B6D">
        <w:rPr>
          <w:rFonts w:ascii="Century Gothic" w:eastAsia="Times New Roman" w:hAnsi="Century Gothic" w:cs="Arial"/>
          <w:color w:val="000000"/>
        </w:rPr>
        <w:t>more likely to ignite than</w:t>
      </w:r>
      <w:r w:rsidRPr="00C60B6D">
        <w:rPr>
          <w:rFonts w:ascii="Century Gothic" w:eastAsia="Times New Roman" w:hAnsi="Century Gothic" w:cs="Arial"/>
          <w:color w:val="000000"/>
        </w:rPr>
        <w:t xml:space="preserve"> native vegetation types. They also documented that these cheatgrass controlled landscapes were more vulnerable to the largest fires recorded during this twenty year study (Balch et al., 2013). Cheatgrass is flammable 4 to 6 weeks sooner than native plants and is susceptible to wildfire 1 to 2 months longer than native perennials (Platt and Jackman, 1946</w:t>
      </w:r>
      <w:r w:rsidR="003A7CB5" w:rsidRPr="00C60B6D">
        <w:rPr>
          <w:rFonts w:ascii="Century Gothic" w:eastAsia="Times New Roman" w:hAnsi="Century Gothic" w:cs="Arial"/>
          <w:color w:val="000000"/>
        </w:rPr>
        <w:t xml:space="preserve">). </w:t>
      </w:r>
      <w:r w:rsidRPr="00C60B6D">
        <w:rPr>
          <w:rFonts w:ascii="Century Gothic" w:eastAsia="Times New Roman" w:hAnsi="Century Gothic" w:cs="Arial"/>
          <w:color w:val="000000"/>
        </w:rPr>
        <w:t>The “cheatgrass-wildfire cycle” can be detrimental to the native ecosystems affected by frequent fires because excessive wildfires reduce native plant diversity and recovery times. An excess of desiccated cheatgrass has increased the frequency of wildland fires with intervals now less than 5 years on average in certain southern Idaho rangelands (</w:t>
      </w:r>
      <w:proofErr w:type="spellStart"/>
      <w:r w:rsidRPr="00C60B6D">
        <w:rPr>
          <w:rFonts w:ascii="Century Gothic" w:eastAsia="Times New Roman" w:hAnsi="Century Gothic" w:cs="Arial"/>
          <w:color w:val="000000"/>
        </w:rPr>
        <w:t>Pellant</w:t>
      </w:r>
      <w:proofErr w:type="spellEnd"/>
      <w:r w:rsidRPr="00C60B6D">
        <w:rPr>
          <w:rFonts w:ascii="Century Gothic" w:eastAsia="Times New Roman" w:hAnsi="Century Gothic" w:cs="Arial"/>
          <w:color w:val="000000"/>
        </w:rPr>
        <w:t xml:space="preserve">, 1990). </w:t>
      </w:r>
    </w:p>
    <w:p w14:paraId="1D389439" w14:textId="77777777" w:rsidR="00C60B6D" w:rsidRPr="00C60B6D" w:rsidRDefault="00C60B6D" w:rsidP="00C60B6D">
      <w:pPr>
        <w:spacing w:after="0" w:line="240" w:lineRule="auto"/>
        <w:rPr>
          <w:rFonts w:ascii="Century Gothic" w:eastAsia="Times New Roman" w:hAnsi="Century Gothic" w:cs="Times New Roman"/>
          <w:sz w:val="24"/>
          <w:szCs w:val="24"/>
        </w:rPr>
      </w:pPr>
    </w:p>
    <w:p w14:paraId="3D1406B6" w14:textId="2FC86609"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xml:space="preserve">There have been numerous studies that have attempted to delineate cheatgrass from the landscape using remotely sensed technologies and a variety of methodologies. Landsat </w:t>
      </w:r>
      <w:commentRangeStart w:id="33"/>
      <w:r w:rsidRPr="00C60B6D">
        <w:rPr>
          <w:rFonts w:ascii="Century Gothic" w:eastAsia="Times New Roman" w:hAnsi="Century Gothic" w:cs="Arial"/>
          <w:color w:val="000000"/>
        </w:rPr>
        <w:t>TM/ETM+</w:t>
      </w:r>
      <w:commentRangeEnd w:id="33"/>
      <w:r w:rsidR="00B27447">
        <w:rPr>
          <w:rStyle w:val="CommentReference"/>
        </w:rPr>
        <w:commentReference w:id="33"/>
      </w:r>
      <w:r w:rsidRPr="00C60B6D">
        <w:rPr>
          <w:rFonts w:ascii="Century Gothic" w:eastAsia="Times New Roman" w:hAnsi="Century Gothic" w:cs="Arial"/>
          <w:color w:val="000000"/>
        </w:rPr>
        <w:t>, Advanced Very High Resolution Radiometer</w:t>
      </w:r>
      <w:ins w:id="34" w:author="Amberle Keith" w:date="2015-07-01T11:00:00Z">
        <w:r w:rsidR="00B27447">
          <w:rPr>
            <w:rFonts w:ascii="Century Gothic" w:eastAsia="Times New Roman" w:hAnsi="Century Gothic" w:cs="Arial"/>
            <w:color w:val="000000"/>
          </w:rPr>
          <w:t xml:space="preserve"> (AVHRR)</w:t>
        </w:r>
      </w:ins>
      <w:r w:rsidRPr="00C60B6D">
        <w:rPr>
          <w:rFonts w:ascii="Century Gothic" w:eastAsia="Times New Roman" w:hAnsi="Century Gothic" w:cs="Arial"/>
          <w:color w:val="000000"/>
        </w:rPr>
        <w:t xml:space="preserve">, and Moderate Resolution  Imaging </w:t>
      </w:r>
      <w:proofErr w:type="spellStart"/>
      <w:r w:rsidRPr="00C60B6D">
        <w:rPr>
          <w:rFonts w:ascii="Century Gothic" w:eastAsia="Times New Roman" w:hAnsi="Century Gothic" w:cs="Arial"/>
          <w:color w:val="000000"/>
        </w:rPr>
        <w:t>Sprectro</w:t>
      </w:r>
      <w:proofErr w:type="spellEnd"/>
      <w:r w:rsidRPr="00C60B6D">
        <w:rPr>
          <w:rFonts w:ascii="Century Gothic" w:eastAsia="Times New Roman" w:hAnsi="Century Gothic" w:cs="Arial"/>
          <w:color w:val="000000"/>
        </w:rPr>
        <w:t>-radiometer (MODIS) have been used to detect the amplified precipitation response of cheatgrass using</w:t>
      </w:r>
      <w:ins w:id="35" w:author="Amberle Keith" w:date="2015-07-01T11:01:00Z">
        <w:r w:rsidR="00767D3D">
          <w:rPr>
            <w:rFonts w:ascii="Century Gothic" w:eastAsia="Times New Roman" w:hAnsi="Century Gothic" w:cs="Arial"/>
            <w:color w:val="000000"/>
          </w:rPr>
          <w:t xml:space="preserve"> </w:t>
        </w:r>
        <w:r w:rsidR="00767D3D" w:rsidRPr="00C60B6D">
          <w:rPr>
            <w:rFonts w:ascii="Century Gothic" w:eastAsia="Times New Roman" w:hAnsi="Century Gothic" w:cs="Arial"/>
            <w:color w:val="000000"/>
          </w:rPr>
          <w:t>Normalized Differenced Vegetation Index</w:t>
        </w:r>
      </w:ins>
      <w:r w:rsidRPr="00C60B6D">
        <w:rPr>
          <w:rFonts w:ascii="Century Gothic" w:eastAsia="Times New Roman" w:hAnsi="Century Gothic" w:cs="Arial"/>
          <w:color w:val="000000"/>
        </w:rPr>
        <w:t xml:space="preserve"> </w:t>
      </w:r>
      <w:ins w:id="36" w:author="Amberle Keith" w:date="2015-07-01T11:01:00Z">
        <w:r w:rsidR="00767D3D">
          <w:rPr>
            <w:rFonts w:ascii="Century Gothic" w:eastAsia="Times New Roman" w:hAnsi="Century Gothic" w:cs="Arial"/>
            <w:color w:val="000000"/>
          </w:rPr>
          <w:t>(</w:t>
        </w:r>
      </w:ins>
      <w:r w:rsidRPr="00C60B6D">
        <w:rPr>
          <w:rFonts w:ascii="Century Gothic" w:eastAsia="Times New Roman" w:hAnsi="Century Gothic" w:cs="Arial"/>
          <w:color w:val="000000"/>
        </w:rPr>
        <w:t>NDVI</w:t>
      </w:r>
      <w:ins w:id="37" w:author="Amberle Keith" w:date="2015-07-01T11:01:00Z">
        <w:r w:rsidR="00767D3D">
          <w:rPr>
            <w:rFonts w:ascii="Century Gothic" w:eastAsia="Times New Roman" w:hAnsi="Century Gothic" w:cs="Arial"/>
            <w:color w:val="000000"/>
          </w:rPr>
          <w:t>)</w:t>
        </w:r>
      </w:ins>
      <w:r w:rsidRPr="00C60B6D">
        <w:rPr>
          <w:rFonts w:ascii="Century Gothic" w:eastAsia="Times New Roman" w:hAnsi="Century Gothic" w:cs="Arial"/>
          <w:color w:val="000000"/>
        </w:rPr>
        <w:t xml:space="preserve"> image differencing techniques for years </w:t>
      </w:r>
      <w:r w:rsidR="003A7CB5">
        <w:rPr>
          <w:rFonts w:ascii="Century Gothic" w:eastAsia="Times New Roman" w:hAnsi="Century Gothic" w:cs="Arial"/>
          <w:color w:val="000000"/>
        </w:rPr>
        <w:t xml:space="preserve">that had </w:t>
      </w:r>
      <w:r w:rsidRPr="00C60B6D">
        <w:rPr>
          <w:rFonts w:ascii="Century Gothic" w:eastAsia="Times New Roman" w:hAnsi="Century Gothic" w:cs="Arial"/>
          <w:color w:val="000000"/>
        </w:rPr>
        <w:t>experience</w:t>
      </w:r>
      <w:r w:rsidR="003A7CB5">
        <w:rPr>
          <w:rFonts w:ascii="Century Gothic" w:eastAsia="Times New Roman" w:hAnsi="Century Gothic" w:cs="Arial"/>
          <w:color w:val="000000"/>
        </w:rPr>
        <w:t>d</w:t>
      </w:r>
      <w:r w:rsidRPr="00C60B6D">
        <w:rPr>
          <w:rFonts w:ascii="Century Gothic" w:eastAsia="Times New Roman" w:hAnsi="Century Gothic" w:cs="Arial"/>
          <w:color w:val="000000"/>
        </w:rPr>
        <w:t xml:space="preserve"> high levels of rainfall (Bradley and Mustard, 2005; Clinton and Potter et al., 2010). </w:t>
      </w:r>
      <w:del w:id="38" w:author="Amberle Keith" w:date="2015-07-01T11:01:00Z">
        <w:r w:rsidRPr="00C60B6D" w:rsidDel="00D63D80">
          <w:rPr>
            <w:rFonts w:ascii="Century Gothic" w:eastAsia="Times New Roman" w:hAnsi="Century Gothic" w:cs="Arial"/>
            <w:color w:val="000000"/>
          </w:rPr>
          <w:delText> </w:delText>
        </w:r>
      </w:del>
      <w:r w:rsidRPr="00C60B6D">
        <w:rPr>
          <w:rFonts w:ascii="Century Gothic" w:eastAsia="Times New Roman" w:hAnsi="Century Gothic" w:cs="Arial"/>
          <w:color w:val="000000"/>
        </w:rPr>
        <w:t>Other studies have used the early phenology (green-up and senescence) of cheatgrass to map its distribution from differenced images combined with decision-tree-based-</w:t>
      </w:r>
      <w:r w:rsidR="003A7CB5" w:rsidRPr="00C60B6D">
        <w:rPr>
          <w:rFonts w:ascii="Century Gothic" w:eastAsia="Times New Roman" w:hAnsi="Century Gothic" w:cs="Arial"/>
          <w:color w:val="000000"/>
        </w:rPr>
        <w:t>classification (</w:t>
      </w:r>
      <w:r w:rsidRPr="00C60B6D">
        <w:rPr>
          <w:rFonts w:ascii="Century Gothic" w:eastAsia="Times New Roman" w:hAnsi="Century Gothic" w:cs="Arial"/>
          <w:color w:val="000000"/>
        </w:rPr>
        <w:t xml:space="preserve">Peterson, 2003; Bradley and Mustard, 2008, </w:t>
      </w:r>
      <w:proofErr w:type="spellStart"/>
      <w:r w:rsidRPr="00C60B6D">
        <w:rPr>
          <w:rFonts w:ascii="Century Gothic" w:eastAsia="Times New Roman" w:hAnsi="Century Gothic" w:cs="Arial"/>
          <w:color w:val="000000"/>
        </w:rPr>
        <w:t>Baraldi</w:t>
      </w:r>
      <w:proofErr w:type="spellEnd"/>
      <w:r w:rsidRPr="00C60B6D">
        <w:rPr>
          <w:rFonts w:ascii="Century Gothic" w:eastAsia="Times New Roman" w:hAnsi="Century Gothic" w:cs="Arial"/>
          <w:color w:val="000000"/>
        </w:rPr>
        <w:t xml:space="preserve"> and </w:t>
      </w:r>
      <w:proofErr w:type="spellStart"/>
      <w:r w:rsidRPr="00C60B6D">
        <w:rPr>
          <w:rFonts w:ascii="Century Gothic" w:eastAsia="Times New Roman" w:hAnsi="Century Gothic" w:cs="Arial"/>
          <w:color w:val="000000"/>
        </w:rPr>
        <w:t>Puzzolo</w:t>
      </w:r>
      <w:proofErr w:type="spellEnd"/>
      <w:r w:rsidRPr="00C60B6D">
        <w:rPr>
          <w:rFonts w:ascii="Century Gothic" w:eastAsia="Times New Roman" w:hAnsi="Century Gothic" w:cs="Arial"/>
          <w:color w:val="000000"/>
        </w:rPr>
        <w:t xml:space="preserve"> et al., 2006). </w:t>
      </w:r>
      <w:del w:id="39" w:author="Amberle Keith" w:date="2015-07-01T11:01:00Z">
        <w:r w:rsidRPr="00C60B6D" w:rsidDel="00D63D80">
          <w:rPr>
            <w:rFonts w:ascii="Century Gothic" w:eastAsia="Times New Roman" w:hAnsi="Century Gothic" w:cs="Arial"/>
            <w:color w:val="000000"/>
          </w:rPr>
          <w:delText> </w:delText>
        </w:r>
      </w:del>
      <w:r w:rsidRPr="00C60B6D">
        <w:rPr>
          <w:rFonts w:ascii="Century Gothic" w:eastAsia="Times New Roman" w:hAnsi="Century Gothic" w:cs="Arial"/>
          <w:color w:val="000000"/>
        </w:rPr>
        <w:t xml:space="preserve">These studies employ vegetation indices to help delineate cheatgrass and the </w:t>
      </w:r>
      <w:del w:id="40" w:author="Amberle Keith" w:date="2015-07-01T11:01:00Z">
        <w:r w:rsidRPr="00C60B6D" w:rsidDel="00767D3D">
          <w:rPr>
            <w:rFonts w:ascii="Century Gothic" w:eastAsia="Times New Roman" w:hAnsi="Century Gothic" w:cs="Arial"/>
            <w:color w:val="000000"/>
          </w:rPr>
          <w:delText xml:space="preserve">Normalized Differenced Vegetation Index </w:delText>
        </w:r>
      </w:del>
      <w:r w:rsidRPr="00C60B6D">
        <w:rPr>
          <w:rFonts w:ascii="Century Gothic" w:eastAsia="Times New Roman" w:hAnsi="Century Gothic" w:cs="Arial"/>
          <w:color w:val="000000"/>
        </w:rPr>
        <w:t>(NDVI)</w:t>
      </w:r>
      <w:r w:rsidR="003A7CB5">
        <w:rPr>
          <w:rFonts w:ascii="Century Gothic" w:eastAsia="Times New Roman" w:hAnsi="Century Gothic" w:cs="Arial"/>
          <w:color w:val="000000"/>
        </w:rPr>
        <w:t>,</w:t>
      </w:r>
    </w:p>
    <w:p w14:paraId="44524138" w14:textId="4ED7989E" w:rsidR="00C60B6D" w:rsidRDefault="00C60B6D" w:rsidP="00C60B6D">
      <w:pPr>
        <w:spacing w:after="0" w:line="240" w:lineRule="auto"/>
        <w:rPr>
          <w:rFonts w:ascii="Century Gothic" w:eastAsia="Times New Roman" w:hAnsi="Century Gothic" w:cs="Arial"/>
          <w:color w:val="000000"/>
        </w:rPr>
      </w:pPr>
      <w:r w:rsidRPr="00C60B6D">
        <w:rPr>
          <w:rFonts w:ascii="Century Gothic" w:eastAsia="Times New Roman" w:hAnsi="Century Gothic" w:cs="Arial"/>
          <w:color w:val="000000"/>
        </w:rPr>
        <w:t>                                                     </w:t>
      </w:r>
    </w:p>
    <w:p w14:paraId="385FCB0C" w14:textId="390623DF" w:rsidR="003A7CB5" w:rsidRPr="00C60B6D" w:rsidRDefault="003A7CB5" w:rsidP="003A7CB5">
      <w:pPr>
        <w:spacing w:after="0" w:line="240" w:lineRule="auto"/>
        <w:jc w:val="right"/>
        <w:rPr>
          <w:rFonts w:ascii="Century Gothic" w:eastAsia="Times New Roman" w:hAnsi="Century Gothic" w:cs="Times New Roman"/>
          <w:sz w:val="24"/>
          <w:szCs w:val="24"/>
        </w:rPr>
      </w:pPr>
      <m:oMath>
        <m:r>
          <w:rPr>
            <w:rFonts w:ascii="Cambria Math" w:eastAsia="Times New Roman" w:hAnsi="Cambria Math" w:cs="Times New Roman"/>
            <w:sz w:val="28"/>
            <w:szCs w:val="24"/>
          </w:rPr>
          <m:t xml:space="preserve">NDVI= </m:t>
        </m:r>
        <m:f>
          <m:fPr>
            <m:ctrlPr>
              <w:rPr>
                <w:rFonts w:ascii="Cambria Math" w:eastAsia="Times New Roman" w:hAnsi="Cambria Math" w:cs="Times New Roman"/>
                <w:i/>
                <w:sz w:val="28"/>
                <w:szCs w:val="24"/>
              </w:rPr>
            </m:ctrlPr>
          </m:fPr>
          <m:num>
            <m:r>
              <w:rPr>
                <w:rFonts w:ascii="Cambria Math" w:eastAsia="Times New Roman" w:hAnsi="Cambria Math" w:cs="Times New Roman"/>
                <w:sz w:val="28"/>
                <w:szCs w:val="24"/>
              </w:rPr>
              <m:t>NIR-RED</m:t>
            </m:r>
          </m:num>
          <m:den>
            <m:r>
              <w:rPr>
                <w:rFonts w:ascii="Cambria Math" w:eastAsia="Times New Roman" w:hAnsi="Cambria Math" w:cs="Times New Roman"/>
                <w:sz w:val="28"/>
                <w:szCs w:val="24"/>
              </w:rPr>
              <m:t>NIR+RED</m:t>
            </m:r>
          </m:den>
        </m:f>
      </m:oMath>
      <w:r>
        <w:rPr>
          <w:rFonts w:ascii="Century Gothic" w:eastAsia="Times New Roman" w:hAnsi="Century Gothic" w:cs="Times New Roman"/>
          <w:sz w:val="24"/>
          <w:szCs w:val="24"/>
        </w:rPr>
        <w:t xml:space="preserve">,                                                      </w:t>
      </w:r>
      <w:r w:rsidRPr="003A7CB5">
        <w:rPr>
          <w:rFonts w:ascii="Century Gothic" w:eastAsia="Times New Roman" w:hAnsi="Century Gothic" w:cs="Times New Roman"/>
          <w:szCs w:val="24"/>
        </w:rPr>
        <w:t>(1)</w:t>
      </w:r>
    </w:p>
    <w:p w14:paraId="229CD7AA" w14:textId="77777777"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w:t>
      </w:r>
    </w:p>
    <w:p w14:paraId="760A51D2" w14:textId="33A8344B" w:rsidR="00C60B6D" w:rsidRPr="00C60B6D" w:rsidRDefault="00C60B6D" w:rsidP="00C60B6D">
      <w:pPr>
        <w:spacing w:after="0" w:line="240" w:lineRule="auto"/>
        <w:rPr>
          <w:rFonts w:ascii="Century Gothic" w:eastAsia="Times New Roman" w:hAnsi="Century Gothic" w:cs="Times New Roman"/>
          <w:sz w:val="24"/>
          <w:szCs w:val="24"/>
        </w:rPr>
      </w:pPr>
      <w:proofErr w:type="gramStart"/>
      <w:r w:rsidRPr="00C60B6D">
        <w:rPr>
          <w:rFonts w:ascii="Century Gothic" w:eastAsia="Times New Roman" w:hAnsi="Century Gothic" w:cs="Arial"/>
          <w:color w:val="000000"/>
        </w:rPr>
        <w:t>is</w:t>
      </w:r>
      <w:proofErr w:type="gramEnd"/>
      <w:r w:rsidRPr="00C60B6D">
        <w:rPr>
          <w:rFonts w:ascii="Century Gothic" w:eastAsia="Times New Roman" w:hAnsi="Century Gothic" w:cs="Arial"/>
          <w:color w:val="000000"/>
        </w:rPr>
        <w:t xml:space="preserve"> commonly used. This index measures the unique ability that plant cells have to absorb visible light and reflect near-infrared light. Analyzing this proportion can determine how much biomass is undergoing photosynthesis. However, NDVI is strongly affected by soil reflectance in areas of low vegetation cover, often leading to an overestimation of reflectance values at a given pixel (Qi and </w:t>
      </w:r>
      <w:proofErr w:type="spellStart"/>
      <w:r w:rsidRPr="00C60B6D">
        <w:rPr>
          <w:rFonts w:ascii="Century Gothic" w:eastAsia="Times New Roman" w:hAnsi="Century Gothic" w:cs="Arial"/>
          <w:color w:val="000000"/>
        </w:rPr>
        <w:t>Chehbouni</w:t>
      </w:r>
      <w:proofErr w:type="spellEnd"/>
      <w:r w:rsidRPr="00C60B6D">
        <w:rPr>
          <w:rFonts w:ascii="Century Gothic" w:eastAsia="Times New Roman" w:hAnsi="Century Gothic" w:cs="Arial"/>
          <w:color w:val="000000"/>
        </w:rPr>
        <w:t xml:space="preserve"> </w:t>
      </w:r>
      <w:r w:rsidRPr="00C60B6D">
        <w:rPr>
          <w:rFonts w:ascii="Century Gothic" w:eastAsia="Times New Roman" w:hAnsi="Century Gothic" w:cs="Arial"/>
          <w:i/>
          <w:iCs/>
          <w:color w:val="000000"/>
        </w:rPr>
        <w:t>et al.</w:t>
      </w:r>
      <w:r w:rsidRPr="00C60B6D">
        <w:rPr>
          <w:rFonts w:ascii="Century Gothic" w:eastAsia="Times New Roman" w:hAnsi="Century Gothic" w:cs="Arial"/>
          <w:color w:val="000000"/>
        </w:rPr>
        <w:t xml:space="preserve">, 1994; </w:t>
      </w:r>
      <w:proofErr w:type="spellStart"/>
      <w:r w:rsidRPr="00C60B6D">
        <w:rPr>
          <w:rFonts w:ascii="Century Gothic" w:eastAsia="Times New Roman" w:hAnsi="Century Gothic" w:cs="Arial"/>
          <w:color w:val="000000"/>
        </w:rPr>
        <w:t>Rondeaux</w:t>
      </w:r>
      <w:proofErr w:type="spellEnd"/>
      <w:r w:rsidRPr="00C60B6D">
        <w:rPr>
          <w:rFonts w:ascii="Century Gothic" w:eastAsia="Times New Roman" w:hAnsi="Century Gothic" w:cs="Arial"/>
          <w:color w:val="000000"/>
        </w:rPr>
        <w:t xml:space="preserve"> &amp; Steven </w:t>
      </w:r>
      <w:r w:rsidRPr="00C60B6D">
        <w:rPr>
          <w:rFonts w:ascii="Century Gothic" w:eastAsia="Times New Roman" w:hAnsi="Century Gothic" w:cs="Arial"/>
          <w:i/>
          <w:iCs/>
          <w:color w:val="000000"/>
        </w:rPr>
        <w:t>et al.</w:t>
      </w:r>
      <w:r w:rsidRPr="00C60B6D">
        <w:rPr>
          <w:rFonts w:ascii="Century Gothic" w:eastAsia="Times New Roman" w:hAnsi="Century Gothic" w:cs="Arial"/>
          <w:color w:val="000000"/>
        </w:rPr>
        <w:t>, 1996) and may not be appropriate for use in areas where there is a high percentage of bare ground. In these instances the Soil adjusted Index (SAVI</w:t>
      </w:r>
      <w:r w:rsidR="003A7CB5">
        <w:rPr>
          <w:rFonts w:ascii="Century Gothic" w:eastAsia="Times New Roman" w:hAnsi="Century Gothic" w:cs="Arial"/>
          <w:color w:val="000000"/>
        </w:rPr>
        <w:t>),</w:t>
      </w:r>
      <w:r w:rsidRPr="00C60B6D">
        <w:rPr>
          <w:rFonts w:ascii="Century Gothic" w:eastAsia="Times New Roman" w:hAnsi="Century Gothic" w:cs="Arial"/>
          <w:color w:val="000000"/>
        </w:rPr>
        <w:t xml:space="preserve"> </w:t>
      </w:r>
    </w:p>
    <w:p w14:paraId="04F1E6EB" w14:textId="77777777" w:rsidR="00C60B6D" w:rsidRPr="00C60B6D" w:rsidRDefault="00C60B6D" w:rsidP="00C60B6D">
      <w:pPr>
        <w:spacing w:after="0" w:line="240" w:lineRule="auto"/>
        <w:rPr>
          <w:rFonts w:ascii="Century Gothic" w:eastAsia="Times New Roman" w:hAnsi="Century Gothic" w:cs="Times New Roman"/>
          <w:sz w:val="24"/>
          <w:szCs w:val="24"/>
        </w:rPr>
      </w:pPr>
    </w:p>
    <w:p w14:paraId="4F348223" w14:textId="2CFB8F27" w:rsidR="00C60B6D" w:rsidRDefault="00C60B6D" w:rsidP="00C60B6D">
      <w:pPr>
        <w:spacing w:after="0" w:line="240" w:lineRule="auto"/>
        <w:rPr>
          <w:rFonts w:ascii="Century Gothic" w:eastAsia="Times New Roman" w:hAnsi="Century Gothic" w:cs="Arial"/>
          <w:color w:val="000000"/>
        </w:rPr>
      </w:pP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p>
    <w:p w14:paraId="31F214F7" w14:textId="7A676E3A" w:rsidR="003A7CB5" w:rsidRPr="003A7CB5" w:rsidRDefault="003A7CB5" w:rsidP="003A7CB5">
      <w:pPr>
        <w:spacing w:after="0" w:line="240" w:lineRule="auto"/>
        <w:jc w:val="right"/>
        <w:rPr>
          <w:rFonts w:ascii="Century Gothic" w:eastAsia="Times New Roman" w:hAnsi="Century Gothic" w:cs="Arial"/>
          <w:color w:val="000000"/>
        </w:rPr>
      </w:pPr>
      <m:oMath>
        <m:r>
          <w:rPr>
            <w:rFonts w:ascii="Cambria Math" w:eastAsia="Times New Roman" w:hAnsi="Cambria Math" w:cs="Arial"/>
            <w:color w:val="000000"/>
            <w:sz w:val="28"/>
          </w:rPr>
          <w:lastRenderedPageBreak/>
          <m:t xml:space="preserve">SAVI= </m:t>
        </m:r>
        <m:f>
          <m:fPr>
            <m:ctrlPr>
              <w:rPr>
                <w:rFonts w:ascii="Cambria Math" w:eastAsia="Times New Roman" w:hAnsi="Cambria Math" w:cs="Arial"/>
                <w:i/>
                <w:color w:val="000000"/>
                <w:sz w:val="28"/>
              </w:rPr>
            </m:ctrlPr>
          </m:fPr>
          <m:num>
            <m:r>
              <w:rPr>
                <w:rFonts w:ascii="Cambria Math" w:eastAsia="Times New Roman" w:hAnsi="Cambria Math" w:cs="Arial"/>
                <w:color w:val="000000"/>
                <w:sz w:val="32"/>
              </w:rPr>
              <m:t>NIR</m:t>
            </m:r>
            <m:r>
              <w:rPr>
                <w:rFonts w:ascii="Cambria Math" w:eastAsia="Times New Roman" w:hAnsi="Cambria Math" w:cs="Arial"/>
                <w:color w:val="000000"/>
                <w:sz w:val="28"/>
              </w:rPr>
              <m:t>-RED</m:t>
            </m:r>
          </m:num>
          <m:den>
            <m:d>
              <m:dPr>
                <m:ctrlPr>
                  <w:rPr>
                    <w:rFonts w:ascii="Cambria Math" w:eastAsia="Times New Roman" w:hAnsi="Cambria Math" w:cs="Arial"/>
                    <w:i/>
                    <w:color w:val="000000"/>
                    <w:sz w:val="28"/>
                  </w:rPr>
                </m:ctrlPr>
              </m:dPr>
              <m:e>
                <m:r>
                  <w:rPr>
                    <w:rFonts w:ascii="Cambria Math" w:eastAsia="Times New Roman" w:hAnsi="Cambria Math" w:cs="Arial"/>
                    <w:color w:val="000000"/>
                    <w:sz w:val="28"/>
                  </w:rPr>
                  <m:t>NIR+RED+L</m:t>
                </m:r>
              </m:e>
            </m:d>
          </m:den>
        </m:f>
        <m:r>
          <w:rPr>
            <w:rFonts w:ascii="Cambria Math" w:eastAsia="Times New Roman" w:hAnsi="Cambria Math" w:cs="Arial"/>
            <w:color w:val="000000"/>
            <w:sz w:val="28"/>
          </w:rPr>
          <m:t>×</m:t>
        </m:r>
        <m:d>
          <m:dPr>
            <m:ctrlPr>
              <w:rPr>
                <w:rFonts w:ascii="Cambria Math" w:eastAsia="Times New Roman" w:hAnsi="Cambria Math" w:cs="Arial"/>
                <w:i/>
                <w:color w:val="000000"/>
                <w:sz w:val="28"/>
              </w:rPr>
            </m:ctrlPr>
          </m:dPr>
          <m:e>
            <m:r>
              <w:rPr>
                <w:rFonts w:ascii="Cambria Math" w:eastAsia="Times New Roman" w:hAnsi="Cambria Math" w:cs="Arial"/>
                <w:color w:val="000000"/>
                <w:sz w:val="28"/>
              </w:rPr>
              <m:t>1+L</m:t>
            </m:r>
          </m:e>
        </m:d>
        <m:r>
          <w:rPr>
            <w:rFonts w:ascii="Cambria Math" w:eastAsia="Times New Roman" w:hAnsi="Cambria Math" w:cs="Arial"/>
            <w:color w:val="000000"/>
            <w:sz w:val="28"/>
          </w:rPr>
          <m:t>,</m:t>
        </m:r>
      </m:oMath>
      <w:r>
        <w:rPr>
          <w:rFonts w:ascii="Century Gothic" w:eastAsia="Times New Roman" w:hAnsi="Century Gothic" w:cs="Arial"/>
          <w:color w:val="000000"/>
        </w:rPr>
        <w:t xml:space="preserve">                                             (2)</w:t>
      </w:r>
    </w:p>
    <w:p w14:paraId="56EAF29E" w14:textId="77777777" w:rsidR="003A7CB5" w:rsidRPr="00C60B6D" w:rsidRDefault="003A7CB5" w:rsidP="00C60B6D">
      <w:pPr>
        <w:spacing w:after="0" w:line="240" w:lineRule="auto"/>
        <w:rPr>
          <w:rFonts w:ascii="Century Gothic" w:eastAsia="Times New Roman" w:hAnsi="Century Gothic" w:cs="Times New Roman"/>
          <w:sz w:val="24"/>
          <w:szCs w:val="24"/>
        </w:rPr>
      </w:pPr>
    </w:p>
    <w:p w14:paraId="0E6A7B48" w14:textId="192290B2" w:rsidR="003A7CB5" w:rsidRPr="00C60B6D" w:rsidRDefault="00C34699" w:rsidP="003A7CB5">
      <w:pPr>
        <w:spacing w:after="0" w:line="240" w:lineRule="auto"/>
        <w:rPr>
          <w:rFonts w:ascii="Century Gothic" w:eastAsia="Times New Roman" w:hAnsi="Century Gothic" w:cs="Times New Roman"/>
          <w:sz w:val="24"/>
          <w:szCs w:val="24"/>
        </w:rPr>
      </w:pPr>
      <w:proofErr w:type="gramStart"/>
      <w:r>
        <w:rPr>
          <w:rFonts w:ascii="Century Gothic" w:eastAsia="Times New Roman" w:hAnsi="Century Gothic" w:cs="Arial"/>
          <w:color w:val="000000"/>
        </w:rPr>
        <w:t>i</w:t>
      </w:r>
      <w:r w:rsidRPr="00C60B6D">
        <w:rPr>
          <w:rFonts w:ascii="Century Gothic" w:eastAsia="Times New Roman" w:hAnsi="Century Gothic" w:cs="Arial"/>
          <w:color w:val="000000"/>
        </w:rPr>
        <w:t>s</w:t>
      </w:r>
      <w:proofErr w:type="gramEnd"/>
      <w:r w:rsidR="003A7CB5" w:rsidRPr="00C60B6D">
        <w:rPr>
          <w:rFonts w:ascii="Century Gothic" w:eastAsia="Times New Roman" w:hAnsi="Century Gothic" w:cs="Arial"/>
          <w:color w:val="000000"/>
        </w:rPr>
        <w:t xml:space="preserve"> used with similar calculations to NDVI</w:t>
      </w:r>
      <w:ins w:id="41" w:author="Amberle Keith" w:date="2015-07-01T11:03:00Z">
        <w:r w:rsidR="00D63D80">
          <w:rPr>
            <w:rFonts w:ascii="Century Gothic" w:eastAsia="Times New Roman" w:hAnsi="Century Gothic" w:cs="Arial"/>
            <w:color w:val="000000"/>
          </w:rPr>
          <w:t>,</w:t>
        </w:r>
      </w:ins>
      <w:r w:rsidR="003A7CB5" w:rsidRPr="00C60B6D">
        <w:rPr>
          <w:rFonts w:ascii="Century Gothic" w:eastAsia="Times New Roman" w:hAnsi="Century Gothic" w:cs="Arial"/>
          <w:color w:val="000000"/>
        </w:rPr>
        <w:t xml:space="preserve"> but with an adjustment for soil reflectance.</w:t>
      </w:r>
    </w:p>
    <w:p w14:paraId="1441EEB3" w14:textId="235FEC1F"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This formula has undergone refinement wi</w:t>
      </w:r>
      <w:r w:rsidR="003A7CB5">
        <w:rPr>
          <w:rFonts w:ascii="Century Gothic" w:eastAsia="Times New Roman" w:hAnsi="Century Gothic" w:cs="Arial"/>
          <w:color w:val="000000"/>
        </w:rPr>
        <w:t xml:space="preserve">th the most recent being MSAVI2, </w:t>
      </w:r>
    </w:p>
    <w:p w14:paraId="406EF8FB" w14:textId="77777777" w:rsidR="00C60B6D" w:rsidRPr="00C60B6D" w:rsidRDefault="00C60B6D" w:rsidP="00C60B6D">
      <w:pPr>
        <w:spacing w:after="0" w:line="240" w:lineRule="auto"/>
        <w:rPr>
          <w:rFonts w:ascii="Century Gothic" w:eastAsia="Times New Roman" w:hAnsi="Century Gothic" w:cs="Times New Roman"/>
          <w:sz w:val="24"/>
          <w:szCs w:val="24"/>
        </w:rPr>
      </w:pPr>
    </w:p>
    <w:p w14:paraId="10D11A6E" w14:textId="5CC0E1C2" w:rsidR="00227462" w:rsidRDefault="00C60B6D" w:rsidP="00C60B6D">
      <w:pPr>
        <w:spacing w:after="0" w:line="240" w:lineRule="auto"/>
        <w:rPr>
          <w:rFonts w:ascii="Century Gothic" w:eastAsia="Times New Roman" w:hAnsi="Century Gothic" w:cs="Arial"/>
          <w:color w:val="000000"/>
        </w:rPr>
      </w:pP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p>
    <w:p w14:paraId="6D3E84A4" w14:textId="0E10E769" w:rsidR="00DB2E08" w:rsidRDefault="00DB2E08" w:rsidP="00DB2E08">
      <w:pPr>
        <w:spacing w:after="0" w:line="240" w:lineRule="auto"/>
        <w:jc w:val="right"/>
        <w:rPr>
          <w:rFonts w:ascii="Century Gothic" w:eastAsia="Times New Roman" w:hAnsi="Century Gothic" w:cs="Arial"/>
          <w:color w:val="000000"/>
        </w:rPr>
      </w:pPr>
      <m:oMath>
        <m:r>
          <w:rPr>
            <w:rFonts w:ascii="Cambria Math" w:eastAsia="Times New Roman" w:hAnsi="Cambria Math" w:cs="Arial"/>
            <w:color w:val="000000"/>
            <w:sz w:val="28"/>
          </w:rPr>
          <m:t xml:space="preserve">mSAVI2= </m:t>
        </m:r>
        <m:f>
          <m:fPr>
            <m:ctrlPr>
              <w:rPr>
                <w:rFonts w:ascii="Cambria Math" w:eastAsia="Times New Roman" w:hAnsi="Cambria Math" w:cs="Arial"/>
                <w:i/>
                <w:color w:val="000000"/>
                <w:sz w:val="28"/>
              </w:rPr>
            </m:ctrlPr>
          </m:fPr>
          <m:num>
            <m:d>
              <m:dPr>
                <m:ctrlPr>
                  <w:rPr>
                    <w:rFonts w:ascii="Cambria Math" w:eastAsia="Times New Roman" w:hAnsi="Cambria Math" w:cs="Arial"/>
                    <w:i/>
                    <w:color w:val="000000"/>
                    <w:sz w:val="28"/>
                  </w:rPr>
                </m:ctrlPr>
              </m:dPr>
              <m:e>
                <m:r>
                  <w:rPr>
                    <w:rFonts w:ascii="Cambria Math" w:eastAsia="Times New Roman" w:hAnsi="Cambria Math" w:cs="Arial"/>
                    <w:color w:val="000000"/>
                    <w:sz w:val="28"/>
                  </w:rPr>
                  <m:t xml:space="preserve">2×NIR +1 - </m:t>
                </m:r>
                <m:rad>
                  <m:radPr>
                    <m:degHide m:val="1"/>
                    <m:ctrlPr>
                      <w:rPr>
                        <w:rFonts w:ascii="Cambria Math" w:eastAsia="Times New Roman" w:hAnsi="Cambria Math" w:cs="Arial"/>
                        <w:i/>
                        <w:color w:val="000000"/>
                        <w:sz w:val="28"/>
                      </w:rPr>
                    </m:ctrlPr>
                  </m:radPr>
                  <m:deg/>
                  <m:e>
                    <m:sSup>
                      <m:sSupPr>
                        <m:ctrlPr>
                          <w:rPr>
                            <w:rFonts w:ascii="Cambria Math" w:eastAsia="Times New Roman" w:hAnsi="Cambria Math" w:cs="Arial"/>
                            <w:i/>
                            <w:color w:val="000000"/>
                            <w:sz w:val="28"/>
                          </w:rPr>
                        </m:ctrlPr>
                      </m:sSupPr>
                      <m:e>
                        <m:d>
                          <m:dPr>
                            <m:ctrlPr>
                              <w:rPr>
                                <w:rFonts w:ascii="Cambria Math" w:eastAsia="Times New Roman" w:hAnsi="Cambria Math" w:cs="Arial"/>
                                <w:i/>
                                <w:color w:val="000000"/>
                                <w:sz w:val="28"/>
                              </w:rPr>
                            </m:ctrlPr>
                          </m:dPr>
                          <m:e>
                            <m:r>
                              <w:rPr>
                                <w:rFonts w:ascii="Cambria Math" w:eastAsia="Times New Roman" w:hAnsi="Cambria Math" w:cs="Arial"/>
                                <w:color w:val="000000"/>
                                <w:sz w:val="28"/>
                              </w:rPr>
                              <m:t>2×NIR+1</m:t>
                            </m:r>
                          </m:e>
                        </m:d>
                      </m:e>
                      <m:sup>
                        <m:r>
                          <w:rPr>
                            <w:rFonts w:ascii="Cambria Math" w:eastAsia="Times New Roman" w:hAnsi="Cambria Math" w:cs="Arial"/>
                            <w:color w:val="000000"/>
                            <w:sz w:val="28"/>
                          </w:rPr>
                          <m:t>2</m:t>
                        </m:r>
                      </m:sup>
                    </m:sSup>
                    <m:r>
                      <w:rPr>
                        <w:rFonts w:ascii="Cambria Math" w:eastAsia="Times New Roman" w:hAnsi="Cambria Math" w:cs="Arial"/>
                        <w:color w:val="000000"/>
                        <w:sz w:val="28"/>
                      </w:rPr>
                      <m:t>-8×</m:t>
                    </m:r>
                    <m:d>
                      <m:dPr>
                        <m:ctrlPr>
                          <w:rPr>
                            <w:rFonts w:ascii="Cambria Math" w:eastAsia="Times New Roman" w:hAnsi="Cambria Math" w:cs="Arial"/>
                            <w:i/>
                            <w:color w:val="000000"/>
                            <w:sz w:val="28"/>
                          </w:rPr>
                        </m:ctrlPr>
                      </m:dPr>
                      <m:e>
                        <m:r>
                          <w:rPr>
                            <w:rFonts w:ascii="Cambria Math" w:eastAsia="Times New Roman" w:hAnsi="Cambria Math" w:cs="Arial"/>
                            <w:color w:val="000000"/>
                            <w:sz w:val="28"/>
                          </w:rPr>
                          <m:t>NIR-RED</m:t>
                        </m:r>
                      </m:e>
                    </m:d>
                  </m:e>
                </m:rad>
              </m:e>
            </m:d>
          </m:num>
          <m:den>
            <m:r>
              <w:rPr>
                <w:rFonts w:ascii="Cambria Math" w:eastAsia="Times New Roman" w:hAnsi="Cambria Math" w:cs="Arial"/>
                <w:color w:val="000000"/>
                <w:sz w:val="28"/>
              </w:rPr>
              <m:t>2</m:t>
            </m:r>
          </m:den>
        </m:f>
      </m:oMath>
      <w:r w:rsidR="003A7CB5">
        <w:rPr>
          <w:rFonts w:ascii="Century Gothic" w:eastAsia="Times New Roman" w:hAnsi="Century Gothic" w:cs="Arial"/>
          <w:color w:val="000000"/>
          <w:sz w:val="28"/>
        </w:rPr>
        <w:t>,</w:t>
      </w:r>
      <w:r w:rsidR="003A7CB5">
        <w:rPr>
          <w:rFonts w:ascii="Century Gothic" w:eastAsia="Times New Roman" w:hAnsi="Century Gothic" w:cs="Arial"/>
          <w:color w:val="000000"/>
        </w:rPr>
        <w:tab/>
      </w:r>
      <w:r w:rsidR="003A7CB5">
        <w:rPr>
          <w:rFonts w:ascii="Century Gothic" w:eastAsia="Times New Roman" w:hAnsi="Century Gothic" w:cs="Arial"/>
          <w:color w:val="000000"/>
        </w:rPr>
        <w:tab/>
        <w:t xml:space="preserve">            </w:t>
      </w:r>
      <w:r w:rsidR="003A7CB5">
        <w:rPr>
          <w:rFonts w:ascii="Century Gothic" w:eastAsia="Times New Roman" w:hAnsi="Century Gothic" w:cs="Arial"/>
          <w:color w:val="000000"/>
        </w:rPr>
        <w:tab/>
        <w:t>(3)</w:t>
      </w:r>
    </w:p>
    <w:p w14:paraId="2AFD7175" w14:textId="77777777" w:rsidR="003A7CB5" w:rsidRDefault="003A7CB5" w:rsidP="00DB2E08">
      <w:pPr>
        <w:spacing w:after="0" w:line="240" w:lineRule="auto"/>
        <w:jc w:val="right"/>
        <w:rPr>
          <w:rFonts w:ascii="Century Gothic" w:eastAsia="Times New Roman" w:hAnsi="Century Gothic" w:cs="Arial"/>
          <w:color w:val="000000"/>
        </w:rPr>
      </w:pPr>
    </w:p>
    <w:p w14:paraId="1FADC799" w14:textId="77777777" w:rsidR="003A7CB5" w:rsidRPr="00C60B6D" w:rsidRDefault="003A7CB5" w:rsidP="003A7CB5">
      <w:pPr>
        <w:spacing w:after="0" w:line="240" w:lineRule="auto"/>
        <w:rPr>
          <w:rFonts w:ascii="Century Gothic" w:eastAsia="Times New Roman" w:hAnsi="Century Gothic" w:cs="Times New Roman"/>
          <w:sz w:val="24"/>
          <w:szCs w:val="24"/>
        </w:rPr>
      </w:pPr>
      <w:commentRangeStart w:id="42"/>
      <w:proofErr w:type="gramStart"/>
      <w:r w:rsidRPr="00C60B6D">
        <w:rPr>
          <w:rFonts w:ascii="Century Gothic" w:eastAsia="Times New Roman" w:hAnsi="Century Gothic" w:cs="Arial"/>
          <w:color w:val="000000"/>
        </w:rPr>
        <w:t>that</w:t>
      </w:r>
      <w:proofErr w:type="gramEnd"/>
      <w:r w:rsidRPr="00C60B6D">
        <w:rPr>
          <w:rFonts w:ascii="Century Gothic" w:eastAsia="Times New Roman" w:hAnsi="Century Gothic" w:cs="Arial"/>
          <w:color w:val="000000"/>
        </w:rPr>
        <w:t xml:space="preserve"> has progressively minimized the effects of bare soil reflectance by utilizing a self-adjusting </w:t>
      </w:r>
      <w:r w:rsidRPr="00C60B6D">
        <w:rPr>
          <w:rFonts w:ascii="Century Gothic" w:eastAsia="Times New Roman" w:hAnsi="Century Gothic" w:cs="Arial"/>
          <w:i/>
          <w:iCs/>
          <w:color w:val="000000"/>
        </w:rPr>
        <w:t>L</w:t>
      </w:r>
      <w:r w:rsidRPr="00C60B6D">
        <w:rPr>
          <w:rFonts w:ascii="Century Gothic" w:eastAsia="Times New Roman" w:hAnsi="Century Gothic" w:cs="Arial"/>
          <w:color w:val="000000"/>
        </w:rPr>
        <w:t xml:space="preserve"> value. Because of the sparse vegetation cover located in the study area, this method was chosen to measure photosynthetic activity. </w:t>
      </w:r>
    </w:p>
    <w:p w14:paraId="57F651D2" w14:textId="77777777" w:rsidR="003A7CB5" w:rsidRPr="003A7CB5" w:rsidRDefault="003A7CB5" w:rsidP="003A7CB5">
      <w:pPr>
        <w:spacing w:after="0" w:line="240" w:lineRule="auto"/>
        <w:rPr>
          <w:rFonts w:ascii="Century Gothic" w:eastAsia="Times New Roman" w:hAnsi="Century Gothic" w:cs="Arial"/>
          <w:color w:val="000000"/>
        </w:rPr>
      </w:pPr>
    </w:p>
    <w:p w14:paraId="7C52989C" w14:textId="40EFAFE7" w:rsidR="00C60B6D" w:rsidRPr="00C60B6D" w:rsidRDefault="00C60B6D" w:rsidP="00C60B6D">
      <w:pPr>
        <w:spacing w:after="0" w:line="240" w:lineRule="auto"/>
        <w:rPr>
          <w:rFonts w:ascii="Century Gothic" w:eastAsia="Times New Roman" w:hAnsi="Century Gothic" w:cs="Times New Roman"/>
          <w:sz w:val="24"/>
          <w:szCs w:val="24"/>
        </w:rPr>
      </w:pPr>
      <w:r w:rsidRPr="00227462">
        <w:rPr>
          <w:rFonts w:ascii="Century Gothic" w:eastAsia="Times New Roman" w:hAnsi="Century Gothic" w:cs="Arial"/>
          <w:color w:val="000000"/>
        </w:rPr>
        <w:tab/>
      </w:r>
    </w:p>
    <w:p w14:paraId="07B59A4D" w14:textId="77D45F96" w:rsidR="00C60B6D" w:rsidRPr="00C60B6D" w:rsidRDefault="00C40F09" w:rsidP="00C60B6D">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rPr>
        <w:t xml:space="preserve">The phenology of a region changed between years and the phonological synchronization of satellite imagery can help narrow down imagery selection (Weber, 2000). </w:t>
      </w:r>
      <w:r w:rsidR="00C60B6D" w:rsidRPr="00C60B6D">
        <w:rPr>
          <w:rFonts w:ascii="Century Gothic" w:eastAsia="Times New Roman" w:hAnsi="Century Gothic" w:cs="Arial"/>
          <w:color w:val="000000"/>
        </w:rPr>
        <w:t xml:space="preserve">Researchers have found that environmental conditions, especially perception and temperature play a strong role in cheatgrass germination </w:t>
      </w:r>
      <w:commentRangeEnd w:id="42"/>
      <w:r w:rsidR="0038017D">
        <w:rPr>
          <w:rStyle w:val="CommentReference"/>
        </w:rPr>
        <w:commentReference w:id="42"/>
      </w:r>
      <w:r w:rsidR="00C60B6D" w:rsidRPr="00C60B6D">
        <w:rPr>
          <w:rFonts w:ascii="Century Gothic" w:eastAsia="Times New Roman" w:hAnsi="Century Gothic" w:cs="Arial"/>
          <w:color w:val="000000"/>
        </w:rPr>
        <w:t xml:space="preserve">(Richards, 2013; Miller &amp; Franklin, 2002). A study by Miller and Franklin </w:t>
      </w:r>
      <w:ins w:id="43" w:author="Amberle Keith" w:date="2015-07-01T11:07:00Z">
        <w:r w:rsidR="003C1467">
          <w:rPr>
            <w:rFonts w:ascii="Century Gothic" w:eastAsia="Times New Roman" w:hAnsi="Century Gothic" w:cs="Arial"/>
            <w:color w:val="000000"/>
          </w:rPr>
          <w:t>(</w:t>
        </w:r>
      </w:ins>
      <w:r w:rsidR="00C60B6D" w:rsidRPr="00C60B6D">
        <w:rPr>
          <w:rFonts w:ascii="Century Gothic" w:eastAsia="Times New Roman" w:hAnsi="Century Gothic" w:cs="Arial"/>
          <w:color w:val="000000"/>
        </w:rPr>
        <w:t>2002</w:t>
      </w:r>
      <w:ins w:id="44" w:author="Amberle Keith" w:date="2015-07-01T11:07:00Z">
        <w:r w:rsidR="003C1467">
          <w:rPr>
            <w:rFonts w:ascii="Century Gothic" w:eastAsia="Times New Roman" w:hAnsi="Century Gothic" w:cs="Arial"/>
            <w:color w:val="000000"/>
          </w:rPr>
          <w:t>)</w:t>
        </w:r>
      </w:ins>
      <w:r w:rsidR="00C60B6D" w:rsidRPr="00C60B6D">
        <w:rPr>
          <w:rFonts w:ascii="Century Gothic" w:eastAsia="Times New Roman" w:hAnsi="Century Gothic" w:cs="Arial"/>
          <w:color w:val="000000"/>
        </w:rPr>
        <w:t xml:space="preserve"> found the best predictors for cheatgrass germination was mean</w:t>
      </w:r>
      <w:ins w:id="45" w:author="Amberle Keith" w:date="2015-07-01T11:06:00Z">
        <w:r w:rsidR="0038017D">
          <w:rPr>
            <w:rFonts w:ascii="Century Gothic" w:eastAsia="Times New Roman" w:hAnsi="Century Gothic" w:cs="Arial"/>
            <w:color w:val="000000"/>
          </w:rPr>
          <w:t xml:space="preserve"> </w:t>
        </w:r>
      </w:ins>
      <w:del w:id="46" w:author="Amberle Keith" w:date="2015-07-01T11:06:00Z">
        <w:r w:rsidR="00C60B6D" w:rsidRPr="00C60B6D" w:rsidDel="0038017D">
          <w:rPr>
            <w:rFonts w:ascii="Century Gothic" w:eastAsia="Times New Roman" w:hAnsi="Century Gothic" w:cs="Arial"/>
            <w:color w:val="000000"/>
          </w:rPr>
          <w:br/>
        </w:r>
      </w:del>
      <w:r w:rsidR="00C60B6D" w:rsidRPr="00C60B6D">
        <w:rPr>
          <w:rFonts w:ascii="Century Gothic" w:eastAsia="Times New Roman" w:hAnsi="Century Gothic" w:cs="Arial"/>
          <w:color w:val="000000"/>
        </w:rPr>
        <w:t>daily air temperature and growing degree-days (GDD)</w:t>
      </w:r>
      <w:r w:rsidR="003A7CB5">
        <w:rPr>
          <w:rFonts w:ascii="Century Gothic" w:eastAsia="Times New Roman" w:hAnsi="Century Gothic" w:cs="Arial"/>
          <w:color w:val="000000"/>
        </w:rPr>
        <w:t>,</w:t>
      </w:r>
      <w:r w:rsidR="00C60B6D" w:rsidRPr="00C60B6D">
        <w:rPr>
          <w:rFonts w:ascii="Century Gothic" w:eastAsia="Times New Roman" w:hAnsi="Century Gothic" w:cs="Arial"/>
          <w:color w:val="000000"/>
        </w:rPr>
        <w:t xml:space="preserve"> </w:t>
      </w:r>
    </w:p>
    <w:p w14:paraId="56165B31" w14:textId="6433258E" w:rsidR="00C60B6D" w:rsidRPr="00227462" w:rsidRDefault="00C60B6D" w:rsidP="00C60B6D">
      <w:pPr>
        <w:spacing w:after="0" w:line="240" w:lineRule="auto"/>
        <w:rPr>
          <w:rFonts w:ascii="Century Gothic" w:eastAsia="Times New Roman" w:hAnsi="Century Gothic" w:cs="Arial"/>
          <w:color w:val="000000"/>
        </w:rPr>
      </w:pP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p>
    <w:p w14:paraId="35B6D6D4" w14:textId="7F60F632" w:rsidR="00DB2E08" w:rsidRDefault="00DB2E08" w:rsidP="00DB2E08">
      <w:pPr>
        <w:spacing w:after="0" w:line="240" w:lineRule="auto"/>
        <w:jc w:val="right"/>
        <w:rPr>
          <w:rFonts w:ascii="Century Gothic" w:eastAsia="Times New Roman" w:hAnsi="Century Gothic" w:cs="Times New Roman"/>
          <w:szCs w:val="24"/>
        </w:rPr>
      </w:pPr>
      <m:oMath>
        <m:r>
          <w:rPr>
            <w:rFonts w:ascii="Cambria Math" w:eastAsia="Times New Roman" w:hAnsi="Cambria Math" w:cs="Times New Roman"/>
            <w:sz w:val="28"/>
            <w:szCs w:val="24"/>
          </w:rPr>
          <m:t>GDD=</m:t>
        </m:r>
        <m:f>
          <m:fPr>
            <m:ctrlPr>
              <w:rPr>
                <w:rFonts w:ascii="Cambria Math" w:eastAsia="Times New Roman" w:hAnsi="Cambria Math" w:cs="Times New Roman"/>
                <w:i/>
                <w:sz w:val="28"/>
                <w:szCs w:val="24"/>
              </w:rPr>
            </m:ctrlPr>
          </m:fPr>
          <m:num>
            <m:r>
              <w:rPr>
                <w:rFonts w:ascii="Cambria Math" w:eastAsia="Times New Roman" w:hAnsi="Cambria Math" w:cs="Times New Roman"/>
                <w:sz w:val="28"/>
                <w:szCs w:val="24"/>
              </w:rPr>
              <m:t>Tmax+Tmin</m:t>
            </m:r>
          </m:num>
          <m:den>
            <m:r>
              <w:rPr>
                <w:rFonts w:ascii="Cambria Math" w:eastAsia="Times New Roman" w:hAnsi="Cambria Math" w:cs="Times New Roman"/>
                <w:sz w:val="28"/>
                <w:szCs w:val="24"/>
              </w:rPr>
              <m:t>2</m:t>
            </m:r>
          </m:den>
        </m:f>
        <m:r>
          <w:rPr>
            <w:rFonts w:ascii="Cambria Math" w:eastAsia="Times New Roman" w:hAnsi="Cambria Math" w:cs="Times New Roman"/>
            <w:sz w:val="28"/>
            <w:szCs w:val="24"/>
          </w:rPr>
          <m:t>-Tbase ,</m:t>
        </m:r>
      </m:oMath>
      <w:r w:rsidR="003A7CB5">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 xml:space="preserve">              </w:t>
      </w:r>
      <w:r w:rsidRPr="00DB2E08">
        <w:rPr>
          <w:rFonts w:ascii="Century Gothic" w:eastAsia="Times New Roman" w:hAnsi="Century Gothic" w:cs="Times New Roman"/>
          <w:szCs w:val="24"/>
        </w:rPr>
        <w:t>(4)</w:t>
      </w:r>
    </w:p>
    <w:p w14:paraId="0BA08184" w14:textId="77777777" w:rsidR="003A7CB5" w:rsidRDefault="003A7CB5" w:rsidP="003A7CB5">
      <w:pPr>
        <w:spacing w:after="0" w:line="240" w:lineRule="auto"/>
        <w:rPr>
          <w:rFonts w:ascii="Century Gothic" w:eastAsia="Times New Roman" w:hAnsi="Century Gothic" w:cs="Arial"/>
          <w:color w:val="000000"/>
        </w:rPr>
      </w:pPr>
    </w:p>
    <w:p w14:paraId="260E3F56" w14:textId="77777777" w:rsidR="003A7CB5" w:rsidRPr="00C60B6D" w:rsidDel="008A7942" w:rsidRDefault="003A7CB5" w:rsidP="003A7CB5">
      <w:pPr>
        <w:spacing w:after="0" w:line="240" w:lineRule="auto"/>
        <w:rPr>
          <w:del w:id="47" w:author="Amberle Keith" w:date="2015-07-01T11:20:00Z"/>
          <w:rFonts w:ascii="Century Gothic" w:eastAsia="Times New Roman" w:hAnsi="Century Gothic" w:cs="Times New Roman"/>
          <w:sz w:val="24"/>
          <w:szCs w:val="24"/>
        </w:rPr>
      </w:pPr>
      <w:proofErr w:type="gramStart"/>
      <w:r w:rsidRPr="00C60B6D">
        <w:rPr>
          <w:rFonts w:ascii="Century Gothic" w:eastAsia="Times New Roman" w:hAnsi="Century Gothic" w:cs="Arial"/>
          <w:color w:val="000000"/>
        </w:rPr>
        <w:t>and</w:t>
      </w:r>
      <w:proofErr w:type="gramEnd"/>
      <w:r w:rsidRPr="00C60B6D">
        <w:rPr>
          <w:rFonts w:ascii="Century Gothic" w:eastAsia="Times New Roman" w:hAnsi="Century Gothic" w:cs="Arial"/>
          <w:color w:val="000000"/>
        </w:rPr>
        <w:t xml:space="preserve"> concluded that annual weather effects cheatgrass germination more than area disturbance for all </w:t>
      </w:r>
      <w:commentRangeStart w:id="48"/>
      <w:r w:rsidRPr="00C60B6D">
        <w:rPr>
          <w:rFonts w:ascii="Century Gothic" w:eastAsia="Times New Roman" w:hAnsi="Century Gothic" w:cs="Arial"/>
          <w:color w:val="000000"/>
        </w:rPr>
        <w:t>seasons</w:t>
      </w:r>
      <w:commentRangeEnd w:id="48"/>
      <w:r w:rsidR="009E723D">
        <w:rPr>
          <w:rStyle w:val="CommentReference"/>
        </w:rPr>
        <w:commentReference w:id="48"/>
      </w:r>
      <w:r w:rsidRPr="00C60B6D">
        <w:rPr>
          <w:rFonts w:ascii="Century Gothic" w:eastAsia="Times New Roman" w:hAnsi="Century Gothic" w:cs="Arial"/>
          <w:color w:val="000000"/>
        </w:rPr>
        <w:t>.</w:t>
      </w:r>
    </w:p>
    <w:p w14:paraId="0C975E6D" w14:textId="77777777" w:rsidR="003A7CB5" w:rsidRPr="00C60B6D" w:rsidRDefault="003A7CB5" w:rsidP="003A7CB5">
      <w:pPr>
        <w:spacing w:after="0" w:line="240" w:lineRule="auto"/>
        <w:rPr>
          <w:rFonts w:ascii="Century Gothic" w:eastAsia="Times New Roman" w:hAnsi="Century Gothic" w:cs="Times New Roman"/>
          <w:szCs w:val="24"/>
        </w:rPr>
      </w:pPr>
    </w:p>
    <w:p w14:paraId="1FBB7E4C" w14:textId="76E8FB94" w:rsidR="00C60B6D" w:rsidRPr="003C1467" w:rsidRDefault="00C60B6D" w:rsidP="00C60B6D">
      <w:pPr>
        <w:pStyle w:val="Heading2"/>
        <w:rPr>
          <w:rFonts w:ascii="Century Gothic" w:eastAsia="Times New Roman" w:hAnsi="Century Gothic"/>
          <w:sz w:val="22"/>
          <w:szCs w:val="22"/>
          <w:rPrChange w:id="49" w:author="Amberle Keith" w:date="2015-07-01T11:07:00Z">
            <w:rPr>
              <w:rFonts w:eastAsia="Times New Roman"/>
            </w:rPr>
          </w:rPrChange>
        </w:rPr>
      </w:pPr>
      <w:r w:rsidRPr="003C1467">
        <w:rPr>
          <w:rFonts w:ascii="Century Gothic" w:eastAsia="Times New Roman" w:hAnsi="Century Gothic"/>
          <w:sz w:val="22"/>
          <w:szCs w:val="22"/>
          <w:rPrChange w:id="50" w:author="Amberle Keith" w:date="2015-07-01T11:07:00Z">
            <w:rPr>
              <w:rFonts w:eastAsia="Times New Roman"/>
            </w:rPr>
          </w:rPrChange>
        </w:rPr>
        <w:t>Objectives</w:t>
      </w:r>
    </w:p>
    <w:p w14:paraId="68CB2FDB" w14:textId="05424B03" w:rsidR="00C60B6D" w:rsidDel="003C1467" w:rsidRDefault="00C60B6D" w:rsidP="00C60B6D">
      <w:pPr>
        <w:spacing w:after="0" w:line="240" w:lineRule="auto"/>
        <w:rPr>
          <w:del w:id="51" w:author="Amberle Keith" w:date="2015-07-01T11:08:00Z"/>
          <w:rFonts w:ascii="Century Gothic" w:eastAsia="Times New Roman" w:hAnsi="Century Gothic" w:cs="Times New Roman"/>
          <w:color w:val="000000"/>
        </w:rPr>
      </w:pPr>
      <w:r w:rsidRPr="00C60B6D">
        <w:rPr>
          <w:rFonts w:ascii="Century Gothic" w:eastAsia="Times New Roman" w:hAnsi="Century Gothic" w:cs="Times New Roman"/>
          <w:color w:val="000000"/>
        </w:rPr>
        <w:t>The objectives of this study were to create a vegetation distribution map using imagery from the Landsat 8 Operational Land Imager (OLI) and decision-tree-based-classification to identify areas with higher presence of cheatgrass (</w:t>
      </w:r>
      <w:proofErr w:type="spellStart"/>
      <w:r w:rsidRPr="00C60B6D">
        <w:rPr>
          <w:rFonts w:ascii="Century Gothic" w:eastAsia="Times New Roman" w:hAnsi="Century Gothic" w:cs="Times New Roman"/>
          <w:i/>
          <w:iCs/>
          <w:color w:val="000000"/>
        </w:rPr>
        <w:t>Bromus</w:t>
      </w:r>
      <w:proofErr w:type="spellEnd"/>
      <w:r w:rsidRPr="00C60B6D">
        <w:rPr>
          <w:rFonts w:ascii="Century Gothic" w:eastAsia="Times New Roman" w:hAnsi="Century Gothic" w:cs="Times New Roman"/>
          <w:i/>
          <w:iCs/>
          <w:color w:val="000000"/>
        </w:rPr>
        <w:t xml:space="preserve"> </w:t>
      </w:r>
      <w:proofErr w:type="spellStart"/>
      <w:r w:rsidRPr="00C60B6D">
        <w:rPr>
          <w:rFonts w:ascii="Century Gothic" w:eastAsia="Times New Roman" w:hAnsi="Century Gothic" w:cs="Times New Roman"/>
          <w:i/>
          <w:iCs/>
          <w:color w:val="000000"/>
        </w:rPr>
        <w:t>tectorum</w:t>
      </w:r>
      <w:proofErr w:type="spellEnd"/>
      <w:r w:rsidRPr="00C60B6D">
        <w:rPr>
          <w:rFonts w:ascii="Century Gothic" w:eastAsia="Times New Roman" w:hAnsi="Century Gothic" w:cs="Times New Roman"/>
          <w:i/>
          <w:iCs/>
          <w:color w:val="000000"/>
        </w:rPr>
        <w:t>)</w:t>
      </w:r>
      <w:r w:rsidRPr="00C60B6D">
        <w:rPr>
          <w:rFonts w:ascii="Century Gothic" w:eastAsia="Times New Roman" w:hAnsi="Century Gothic" w:cs="Times New Roman"/>
          <w:color w:val="000000"/>
        </w:rPr>
        <w:t xml:space="preserve"> in the Idaho rangelands, and therefore, higher fire susceptibility. </w:t>
      </w:r>
      <w:del w:id="52" w:author="Amberle Keith" w:date="2015-07-01T11:08:00Z">
        <w:r w:rsidRPr="00C60B6D" w:rsidDel="003C1467">
          <w:rPr>
            <w:rFonts w:ascii="Century Gothic" w:eastAsia="Times New Roman" w:hAnsi="Century Gothic" w:cs="Times New Roman"/>
            <w:color w:val="000000"/>
          </w:rPr>
          <w:delText> </w:delText>
        </w:r>
      </w:del>
      <w:r w:rsidRPr="00C60B6D">
        <w:rPr>
          <w:rFonts w:ascii="Century Gothic" w:eastAsia="Times New Roman" w:hAnsi="Century Gothic" w:cs="Times New Roman"/>
          <w:color w:val="000000"/>
        </w:rPr>
        <w:t xml:space="preserve">The results of this project will support decision making processes by the Bureau of Land Management (BLM) and Idaho Department of Lands (IDL) to better </w:t>
      </w:r>
      <w:r>
        <w:rPr>
          <w:rFonts w:ascii="Century Gothic" w:eastAsia="Times New Roman" w:hAnsi="Century Gothic" w:cs="Times New Roman"/>
          <w:color w:val="000000"/>
        </w:rPr>
        <w:t>allocate resources prior to the</w:t>
      </w:r>
      <w:r w:rsidRPr="00C60B6D">
        <w:rPr>
          <w:rFonts w:ascii="Century Gothic" w:eastAsia="Times New Roman" w:hAnsi="Century Gothic" w:cs="Times New Roman"/>
          <w:color w:val="000000"/>
        </w:rPr>
        <w:t> beginning of the wildfire season and to bett</w:t>
      </w:r>
      <w:r w:rsidR="00227462">
        <w:rPr>
          <w:rFonts w:ascii="Century Gothic" w:eastAsia="Times New Roman" w:hAnsi="Century Gothic" w:cs="Times New Roman"/>
          <w:color w:val="000000"/>
        </w:rPr>
        <w:t>er implement</w:t>
      </w:r>
      <w:r w:rsidRPr="00C60B6D">
        <w:rPr>
          <w:rFonts w:ascii="Century Gothic" w:eastAsia="Times New Roman" w:hAnsi="Century Gothic" w:cs="Times New Roman"/>
          <w:color w:val="000000"/>
        </w:rPr>
        <w:t xml:space="preserve"> ecosystem recovery efforts following a </w:t>
      </w:r>
      <w:proofErr w:type="spellStart"/>
      <w:r w:rsidRPr="00C60B6D">
        <w:rPr>
          <w:rFonts w:ascii="Century Gothic" w:eastAsia="Times New Roman" w:hAnsi="Century Gothic" w:cs="Times New Roman"/>
          <w:color w:val="000000"/>
        </w:rPr>
        <w:t>wildland</w:t>
      </w:r>
      <w:proofErr w:type="spellEnd"/>
      <w:r w:rsidRPr="00C60B6D">
        <w:rPr>
          <w:rFonts w:ascii="Century Gothic" w:eastAsia="Times New Roman" w:hAnsi="Century Gothic" w:cs="Times New Roman"/>
          <w:color w:val="000000"/>
        </w:rPr>
        <w:t xml:space="preserve"> fire.</w:t>
      </w:r>
    </w:p>
    <w:p w14:paraId="63085207" w14:textId="77777777" w:rsidR="00C60B6D" w:rsidRDefault="00C60B6D" w:rsidP="00C60B6D">
      <w:pPr>
        <w:spacing w:after="0" w:line="240" w:lineRule="auto"/>
        <w:rPr>
          <w:rFonts w:ascii="Century Gothic" w:eastAsia="Times New Roman" w:hAnsi="Century Gothic" w:cs="Times New Roman"/>
          <w:color w:val="000000"/>
        </w:rPr>
      </w:pPr>
    </w:p>
    <w:p w14:paraId="70F328ED" w14:textId="1B2178BC" w:rsidR="00C60B6D" w:rsidRPr="003C1467" w:rsidRDefault="00C60B6D" w:rsidP="00C60B6D">
      <w:pPr>
        <w:pStyle w:val="Heading2"/>
        <w:rPr>
          <w:rFonts w:ascii="Century Gothic" w:eastAsia="Times New Roman" w:hAnsi="Century Gothic"/>
          <w:sz w:val="22"/>
          <w:szCs w:val="22"/>
          <w:rPrChange w:id="53" w:author="Amberle Keith" w:date="2015-07-01T11:07:00Z">
            <w:rPr>
              <w:rFonts w:eastAsia="Times New Roman"/>
            </w:rPr>
          </w:rPrChange>
        </w:rPr>
      </w:pPr>
      <w:r w:rsidRPr="003C1467">
        <w:rPr>
          <w:rFonts w:ascii="Century Gothic" w:eastAsia="Times New Roman" w:hAnsi="Century Gothic"/>
          <w:sz w:val="22"/>
          <w:szCs w:val="22"/>
          <w:rPrChange w:id="54" w:author="Amberle Keith" w:date="2015-07-01T11:07:00Z">
            <w:rPr>
              <w:rFonts w:eastAsia="Times New Roman"/>
            </w:rPr>
          </w:rPrChange>
        </w:rPr>
        <w:t>Study Area</w:t>
      </w:r>
    </w:p>
    <w:p w14:paraId="3B75F7B2" w14:textId="3BD46FF8" w:rsidR="00C60B6D" w:rsidDel="008A7942" w:rsidRDefault="00C60B6D" w:rsidP="00C60B6D">
      <w:pPr>
        <w:spacing w:after="0" w:line="240" w:lineRule="auto"/>
        <w:rPr>
          <w:del w:id="55" w:author="Amberle Keith" w:date="2015-07-01T11:20:00Z"/>
          <w:rFonts w:ascii="Century Gothic" w:hAnsi="Century Gothic"/>
          <w:color w:val="000000"/>
        </w:rPr>
      </w:pPr>
      <w:r>
        <w:rPr>
          <w:rFonts w:ascii="Century Gothic" w:hAnsi="Century Gothic"/>
          <w:color w:val="000000"/>
        </w:rPr>
        <w:t>The study focuse</w:t>
      </w:r>
      <w:ins w:id="56" w:author="Amberle Keith" w:date="2015-07-01T11:08:00Z">
        <w:r w:rsidR="00580E46">
          <w:rPr>
            <w:rFonts w:ascii="Century Gothic" w:hAnsi="Century Gothic"/>
            <w:color w:val="000000"/>
          </w:rPr>
          <w:t>d</w:t>
        </w:r>
      </w:ins>
      <w:del w:id="57" w:author="Amberle Keith" w:date="2015-07-01T11:08:00Z">
        <w:r w:rsidDel="00580E46">
          <w:rPr>
            <w:rFonts w:ascii="Century Gothic" w:hAnsi="Century Gothic"/>
            <w:color w:val="000000"/>
          </w:rPr>
          <w:delText>s</w:delText>
        </w:r>
      </w:del>
      <w:r>
        <w:rPr>
          <w:rFonts w:ascii="Century Gothic" w:hAnsi="Century Gothic"/>
          <w:color w:val="000000"/>
        </w:rPr>
        <w:t xml:space="preserve"> on the semi-arid savanna rangelands in southeast Idaho known as the Snake River Plain. The Snake River Plain is located in southern Idaho and stretches east to west 400 miles (640 km) from Wyoming to Oregon. </w:t>
      </w:r>
      <w:commentRangeStart w:id="58"/>
      <w:r>
        <w:rPr>
          <w:rFonts w:ascii="Century Gothic" w:hAnsi="Century Gothic"/>
          <w:color w:val="000000"/>
        </w:rPr>
        <w:t xml:space="preserve">The Snake River Plain was formed as a result of the movement of the North American tectonic plate over the Yellowstone hotspot. Geologists believe that this hotspot was formed around 16 million </w:t>
      </w:r>
      <w:r>
        <w:rPr>
          <w:rFonts w:ascii="Century Gothic" w:hAnsi="Century Gothic"/>
          <w:color w:val="000000"/>
        </w:rPr>
        <w:lastRenderedPageBreak/>
        <w:t xml:space="preserve">years ago and has traced a path through the landscape to its present location, Yellowstone National Park (Smith and </w:t>
      </w:r>
      <w:proofErr w:type="spellStart"/>
      <w:r>
        <w:rPr>
          <w:rFonts w:ascii="Century Gothic" w:hAnsi="Century Gothic"/>
          <w:color w:val="000000"/>
        </w:rPr>
        <w:t>Braile</w:t>
      </w:r>
      <w:proofErr w:type="spellEnd"/>
      <w:r>
        <w:rPr>
          <w:rFonts w:ascii="Century Gothic" w:hAnsi="Century Gothic"/>
          <w:color w:val="000000"/>
        </w:rPr>
        <w:t xml:space="preserve">, 1994). This volcanic activity has modified the landscape, creating a 70 mile (110 km) channel that has crosscut the basin and range patterns of the Rocky Mountains and has significantly altered the climate of this area. While most of the Western United States is situated within the rain shadow of the Sierra Nevada, the Cascades and the Olympic mountains, </w:t>
      </w:r>
      <w:commentRangeEnd w:id="58"/>
      <w:r w:rsidR="00D53043">
        <w:rPr>
          <w:rStyle w:val="CommentReference"/>
        </w:rPr>
        <w:commentReference w:id="58"/>
      </w:r>
      <w:r>
        <w:rPr>
          <w:rFonts w:ascii="Century Gothic" w:hAnsi="Century Gothic"/>
          <w:color w:val="000000"/>
        </w:rPr>
        <w:t>The Snake River Plain funnels precipitation through a moisture channel extending from the Pacific Ocean to Yellowstone. While most of the Snake River Plain itself is semi-arid, this region receives an abundance of precipitation and forms the headwaters of the Snake River. From Yellowstone, the Snake River flows west through the desiccated countryside and sustains a tremendous diversity of plant and animal species. Many of the shrub species that dominate this landscape include Big Sagebrush (</w:t>
      </w:r>
      <w:r>
        <w:rPr>
          <w:rFonts w:ascii="Century Gothic" w:hAnsi="Century Gothic"/>
          <w:i/>
          <w:iCs/>
          <w:color w:val="000000"/>
        </w:rPr>
        <w:t xml:space="preserve">Artemisia </w:t>
      </w:r>
      <w:proofErr w:type="spellStart"/>
      <w:r>
        <w:rPr>
          <w:rFonts w:ascii="Century Gothic" w:hAnsi="Century Gothic"/>
          <w:i/>
          <w:iCs/>
          <w:color w:val="000000"/>
        </w:rPr>
        <w:t>tridentata</w:t>
      </w:r>
      <w:proofErr w:type="spellEnd"/>
      <w:r>
        <w:rPr>
          <w:rFonts w:ascii="Century Gothic" w:hAnsi="Century Gothic"/>
          <w:color w:val="000000"/>
        </w:rPr>
        <w:t>), Rocky Mountain Juniper (</w:t>
      </w:r>
      <w:proofErr w:type="spellStart"/>
      <w:r>
        <w:rPr>
          <w:rFonts w:ascii="Century Gothic" w:hAnsi="Century Gothic"/>
          <w:i/>
          <w:iCs/>
          <w:color w:val="000000"/>
        </w:rPr>
        <w:t>Juniperus</w:t>
      </w:r>
      <w:proofErr w:type="spellEnd"/>
      <w:r>
        <w:rPr>
          <w:rFonts w:ascii="Century Gothic" w:hAnsi="Century Gothic"/>
          <w:i/>
          <w:iCs/>
          <w:color w:val="000000"/>
        </w:rPr>
        <w:t xml:space="preserve"> </w:t>
      </w:r>
      <w:proofErr w:type="spellStart"/>
      <w:r>
        <w:rPr>
          <w:rFonts w:ascii="Century Gothic" w:hAnsi="Century Gothic"/>
          <w:i/>
          <w:iCs/>
          <w:color w:val="000000"/>
        </w:rPr>
        <w:t>scopulorum</w:t>
      </w:r>
      <w:proofErr w:type="spellEnd"/>
      <w:r>
        <w:rPr>
          <w:rFonts w:ascii="Century Gothic" w:hAnsi="Century Gothic"/>
          <w:color w:val="000000"/>
        </w:rPr>
        <w:t>), and Antelope Bitterbrush (</w:t>
      </w:r>
      <w:proofErr w:type="spellStart"/>
      <w:r>
        <w:rPr>
          <w:rFonts w:ascii="Century Gothic" w:hAnsi="Century Gothic"/>
          <w:i/>
          <w:iCs/>
          <w:color w:val="000000"/>
        </w:rPr>
        <w:t>Pursia</w:t>
      </w:r>
      <w:proofErr w:type="spellEnd"/>
      <w:r>
        <w:rPr>
          <w:rFonts w:ascii="Century Gothic" w:hAnsi="Century Gothic"/>
          <w:i/>
          <w:iCs/>
          <w:color w:val="000000"/>
        </w:rPr>
        <w:t xml:space="preserve"> </w:t>
      </w:r>
      <w:proofErr w:type="spellStart"/>
      <w:r>
        <w:rPr>
          <w:rFonts w:ascii="Century Gothic" w:hAnsi="Century Gothic"/>
          <w:i/>
          <w:iCs/>
          <w:color w:val="000000"/>
        </w:rPr>
        <w:t>tridentata</w:t>
      </w:r>
      <w:proofErr w:type="spellEnd"/>
      <w:r>
        <w:rPr>
          <w:rFonts w:ascii="Century Gothic" w:hAnsi="Century Gothic"/>
          <w:color w:val="000000"/>
        </w:rPr>
        <w:t xml:space="preserve">). The understory is comprised of a variety of </w:t>
      </w:r>
      <w:proofErr w:type="spellStart"/>
      <w:r>
        <w:rPr>
          <w:rFonts w:ascii="Century Gothic" w:hAnsi="Century Gothic"/>
          <w:color w:val="000000"/>
        </w:rPr>
        <w:t>forbes</w:t>
      </w:r>
      <w:proofErr w:type="spellEnd"/>
      <w:r>
        <w:rPr>
          <w:rFonts w:ascii="Century Gothic" w:hAnsi="Century Gothic"/>
          <w:color w:val="000000"/>
        </w:rPr>
        <w:t xml:space="preserve"> and grasses, including </w:t>
      </w:r>
      <w:proofErr w:type="spellStart"/>
      <w:r>
        <w:rPr>
          <w:rFonts w:ascii="Century Gothic" w:hAnsi="Century Gothic"/>
          <w:color w:val="000000"/>
        </w:rPr>
        <w:t>Bluebunch</w:t>
      </w:r>
      <w:proofErr w:type="spellEnd"/>
      <w:r>
        <w:rPr>
          <w:rFonts w:ascii="Century Gothic" w:hAnsi="Century Gothic"/>
          <w:color w:val="000000"/>
        </w:rPr>
        <w:t xml:space="preserve"> Wheatgrass (</w:t>
      </w:r>
      <w:proofErr w:type="spellStart"/>
      <w:r>
        <w:rPr>
          <w:rFonts w:ascii="Century Gothic" w:hAnsi="Century Gothic"/>
          <w:i/>
          <w:iCs/>
          <w:color w:val="000000"/>
        </w:rPr>
        <w:t>Pseudorogneria</w:t>
      </w:r>
      <w:proofErr w:type="spellEnd"/>
      <w:r>
        <w:rPr>
          <w:rFonts w:ascii="Century Gothic" w:hAnsi="Century Gothic"/>
          <w:i/>
          <w:iCs/>
          <w:color w:val="000000"/>
        </w:rPr>
        <w:t xml:space="preserve"> </w:t>
      </w:r>
      <w:proofErr w:type="spellStart"/>
      <w:r>
        <w:rPr>
          <w:rFonts w:ascii="Century Gothic" w:hAnsi="Century Gothic"/>
          <w:i/>
          <w:iCs/>
          <w:color w:val="000000"/>
        </w:rPr>
        <w:t>spicata</w:t>
      </w:r>
      <w:proofErr w:type="spellEnd"/>
      <w:r>
        <w:rPr>
          <w:rFonts w:ascii="Century Gothic" w:hAnsi="Century Gothic"/>
          <w:color w:val="000000"/>
        </w:rPr>
        <w:t xml:space="preserve">), Indian </w:t>
      </w:r>
      <w:proofErr w:type="spellStart"/>
      <w:r>
        <w:rPr>
          <w:rFonts w:ascii="Century Gothic" w:hAnsi="Century Gothic"/>
          <w:color w:val="000000"/>
        </w:rPr>
        <w:t>Ricegrass</w:t>
      </w:r>
      <w:proofErr w:type="spellEnd"/>
      <w:r>
        <w:rPr>
          <w:rFonts w:ascii="Century Gothic" w:hAnsi="Century Gothic"/>
          <w:color w:val="000000"/>
        </w:rPr>
        <w:t xml:space="preserve"> (</w:t>
      </w:r>
      <w:proofErr w:type="spellStart"/>
      <w:r>
        <w:rPr>
          <w:rFonts w:ascii="Century Gothic" w:hAnsi="Century Gothic"/>
          <w:i/>
          <w:iCs/>
          <w:color w:val="000000"/>
        </w:rPr>
        <w:t>Oryzopsis</w:t>
      </w:r>
      <w:proofErr w:type="spellEnd"/>
      <w:r>
        <w:rPr>
          <w:rFonts w:ascii="Century Gothic" w:hAnsi="Century Gothic"/>
          <w:i/>
          <w:iCs/>
          <w:color w:val="000000"/>
        </w:rPr>
        <w:t xml:space="preserve"> </w:t>
      </w:r>
      <w:proofErr w:type="spellStart"/>
      <w:r>
        <w:rPr>
          <w:rFonts w:ascii="Century Gothic" w:hAnsi="Century Gothic"/>
          <w:i/>
          <w:iCs/>
          <w:color w:val="000000"/>
        </w:rPr>
        <w:t>hymenoides</w:t>
      </w:r>
      <w:proofErr w:type="spellEnd"/>
      <w:r>
        <w:rPr>
          <w:rFonts w:ascii="Century Gothic" w:hAnsi="Century Gothic"/>
          <w:color w:val="000000"/>
        </w:rPr>
        <w:t>), Crested Wheatgrass (</w:t>
      </w:r>
      <w:proofErr w:type="spellStart"/>
      <w:r>
        <w:rPr>
          <w:rFonts w:ascii="Century Gothic" w:hAnsi="Century Gothic"/>
          <w:i/>
          <w:iCs/>
          <w:color w:val="000000"/>
        </w:rPr>
        <w:t>Elymus</w:t>
      </w:r>
      <w:proofErr w:type="spellEnd"/>
      <w:r>
        <w:rPr>
          <w:rFonts w:ascii="Century Gothic" w:hAnsi="Century Gothic"/>
          <w:i/>
          <w:iCs/>
          <w:color w:val="000000"/>
        </w:rPr>
        <w:t xml:space="preserve"> </w:t>
      </w:r>
      <w:proofErr w:type="spellStart"/>
      <w:r>
        <w:rPr>
          <w:rFonts w:ascii="Century Gothic" w:hAnsi="Century Gothic"/>
          <w:i/>
          <w:iCs/>
          <w:color w:val="000000"/>
        </w:rPr>
        <w:t>lanceolatus</w:t>
      </w:r>
      <w:proofErr w:type="spellEnd"/>
      <w:r>
        <w:rPr>
          <w:rFonts w:ascii="Century Gothic" w:hAnsi="Century Gothic"/>
          <w:color w:val="000000"/>
        </w:rPr>
        <w:t xml:space="preserve">), Bottlebrush </w:t>
      </w:r>
      <w:proofErr w:type="spellStart"/>
      <w:r>
        <w:rPr>
          <w:rFonts w:ascii="Century Gothic" w:hAnsi="Century Gothic"/>
          <w:color w:val="000000"/>
        </w:rPr>
        <w:t>Squrreltail</w:t>
      </w:r>
      <w:proofErr w:type="spellEnd"/>
      <w:r>
        <w:rPr>
          <w:rFonts w:ascii="Century Gothic" w:hAnsi="Century Gothic"/>
          <w:color w:val="000000"/>
        </w:rPr>
        <w:t xml:space="preserve"> (</w:t>
      </w:r>
      <w:proofErr w:type="spellStart"/>
      <w:r>
        <w:rPr>
          <w:rFonts w:ascii="Century Gothic" w:hAnsi="Century Gothic"/>
          <w:i/>
          <w:iCs/>
          <w:color w:val="000000"/>
        </w:rPr>
        <w:t>Elymus</w:t>
      </w:r>
      <w:proofErr w:type="spellEnd"/>
      <w:r>
        <w:rPr>
          <w:rFonts w:ascii="Century Gothic" w:hAnsi="Century Gothic"/>
          <w:i/>
          <w:iCs/>
          <w:color w:val="000000"/>
        </w:rPr>
        <w:t xml:space="preserve"> </w:t>
      </w:r>
      <w:proofErr w:type="spellStart"/>
      <w:r>
        <w:rPr>
          <w:rFonts w:ascii="Century Gothic" w:hAnsi="Century Gothic"/>
          <w:i/>
          <w:iCs/>
          <w:color w:val="000000"/>
        </w:rPr>
        <w:t>elymoides</w:t>
      </w:r>
      <w:proofErr w:type="spellEnd"/>
      <w:r>
        <w:rPr>
          <w:rFonts w:ascii="Century Gothic" w:hAnsi="Century Gothic"/>
          <w:color w:val="000000"/>
        </w:rPr>
        <w:t>), needle-and-thread grass (</w:t>
      </w:r>
      <w:proofErr w:type="spellStart"/>
      <w:r>
        <w:rPr>
          <w:rFonts w:ascii="Century Gothic" w:hAnsi="Century Gothic"/>
          <w:i/>
          <w:iCs/>
          <w:color w:val="000000"/>
        </w:rPr>
        <w:t>Stipa</w:t>
      </w:r>
      <w:proofErr w:type="spellEnd"/>
      <w:r>
        <w:rPr>
          <w:rFonts w:ascii="Century Gothic" w:hAnsi="Century Gothic"/>
          <w:i/>
          <w:iCs/>
          <w:color w:val="000000"/>
        </w:rPr>
        <w:t xml:space="preserve"> </w:t>
      </w:r>
      <w:proofErr w:type="spellStart"/>
      <w:r>
        <w:rPr>
          <w:rFonts w:ascii="Century Gothic" w:hAnsi="Century Gothic"/>
          <w:i/>
          <w:iCs/>
          <w:color w:val="000000"/>
        </w:rPr>
        <w:t>comata</w:t>
      </w:r>
      <w:proofErr w:type="spellEnd"/>
      <w:r>
        <w:rPr>
          <w:rFonts w:ascii="Century Gothic" w:hAnsi="Century Gothic"/>
          <w:i/>
          <w:iCs/>
          <w:color w:val="000000"/>
        </w:rPr>
        <w:t>)</w:t>
      </w:r>
      <w:r>
        <w:rPr>
          <w:rFonts w:ascii="Century Gothic" w:hAnsi="Century Gothic"/>
          <w:color w:val="000000"/>
        </w:rPr>
        <w:t>, and Cheatgrass (</w:t>
      </w:r>
      <w:proofErr w:type="spellStart"/>
      <w:r>
        <w:rPr>
          <w:rFonts w:ascii="Century Gothic" w:hAnsi="Century Gothic"/>
          <w:i/>
          <w:iCs/>
          <w:color w:val="000000"/>
        </w:rPr>
        <w:t>Bromus</w:t>
      </w:r>
      <w:proofErr w:type="spellEnd"/>
      <w:r>
        <w:rPr>
          <w:rFonts w:ascii="Century Gothic" w:hAnsi="Century Gothic"/>
          <w:i/>
          <w:iCs/>
          <w:color w:val="000000"/>
        </w:rPr>
        <w:t xml:space="preserve"> </w:t>
      </w:r>
      <w:proofErr w:type="spellStart"/>
      <w:r>
        <w:rPr>
          <w:rFonts w:ascii="Century Gothic" w:hAnsi="Century Gothic"/>
          <w:i/>
          <w:iCs/>
          <w:color w:val="000000"/>
        </w:rPr>
        <w:t>tectorum</w:t>
      </w:r>
      <w:proofErr w:type="spellEnd"/>
      <w:r>
        <w:rPr>
          <w:rFonts w:ascii="Century Gothic" w:hAnsi="Century Gothic"/>
          <w:color w:val="000000"/>
        </w:rPr>
        <w:t>). Many species of animals that also inhabit this area include coyote (</w:t>
      </w:r>
      <w:proofErr w:type="spellStart"/>
      <w:r>
        <w:rPr>
          <w:rFonts w:ascii="Century Gothic" w:hAnsi="Century Gothic"/>
          <w:i/>
          <w:iCs/>
          <w:color w:val="000000"/>
        </w:rPr>
        <w:t>Canis</w:t>
      </w:r>
      <w:proofErr w:type="spellEnd"/>
      <w:r>
        <w:rPr>
          <w:rFonts w:ascii="Century Gothic" w:hAnsi="Century Gothic"/>
          <w:i/>
          <w:iCs/>
          <w:color w:val="000000"/>
        </w:rPr>
        <w:t xml:space="preserve"> </w:t>
      </w:r>
      <w:proofErr w:type="spellStart"/>
      <w:r>
        <w:rPr>
          <w:rFonts w:ascii="Century Gothic" w:hAnsi="Century Gothic"/>
          <w:i/>
          <w:iCs/>
          <w:color w:val="000000"/>
        </w:rPr>
        <w:t>latrans</w:t>
      </w:r>
      <w:proofErr w:type="spellEnd"/>
      <w:r>
        <w:rPr>
          <w:rFonts w:ascii="Century Gothic" w:hAnsi="Century Gothic"/>
          <w:color w:val="000000"/>
        </w:rPr>
        <w:t xml:space="preserve">), mountain lion (Puma </w:t>
      </w:r>
      <w:proofErr w:type="spellStart"/>
      <w:r>
        <w:rPr>
          <w:rFonts w:ascii="Century Gothic" w:hAnsi="Century Gothic"/>
          <w:color w:val="000000"/>
        </w:rPr>
        <w:t>concolor</w:t>
      </w:r>
      <w:proofErr w:type="spellEnd"/>
      <w:r>
        <w:rPr>
          <w:rFonts w:ascii="Century Gothic" w:hAnsi="Century Gothic"/>
          <w:color w:val="000000"/>
        </w:rPr>
        <w:t>), pronghorn antelope (</w:t>
      </w:r>
      <w:proofErr w:type="spellStart"/>
      <w:r>
        <w:rPr>
          <w:rFonts w:ascii="Century Gothic" w:hAnsi="Century Gothic"/>
          <w:color w:val="000000"/>
        </w:rPr>
        <w:t>Antilocapra</w:t>
      </w:r>
      <w:proofErr w:type="spellEnd"/>
      <w:r>
        <w:rPr>
          <w:rFonts w:ascii="Century Gothic" w:hAnsi="Century Gothic"/>
          <w:color w:val="000000"/>
        </w:rPr>
        <w:t xml:space="preserve"> </w:t>
      </w:r>
      <w:proofErr w:type="spellStart"/>
      <w:r>
        <w:rPr>
          <w:rFonts w:ascii="Century Gothic" w:hAnsi="Century Gothic"/>
          <w:color w:val="000000"/>
        </w:rPr>
        <w:t>americana</w:t>
      </w:r>
      <w:proofErr w:type="spellEnd"/>
      <w:r>
        <w:rPr>
          <w:rFonts w:ascii="Century Gothic" w:hAnsi="Century Gothic"/>
          <w:color w:val="000000"/>
        </w:rPr>
        <w:t>), greater sage-grouse (</w:t>
      </w:r>
      <w:proofErr w:type="spellStart"/>
      <w:r>
        <w:rPr>
          <w:rFonts w:ascii="Century Gothic" w:hAnsi="Century Gothic"/>
          <w:color w:val="000000"/>
        </w:rPr>
        <w:t>Centrocercus</w:t>
      </w:r>
      <w:proofErr w:type="spellEnd"/>
      <w:r>
        <w:rPr>
          <w:rFonts w:ascii="Century Gothic" w:hAnsi="Century Gothic"/>
          <w:color w:val="000000"/>
        </w:rPr>
        <w:t xml:space="preserve"> </w:t>
      </w:r>
      <w:proofErr w:type="spellStart"/>
      <w:r>
        <w:rPr>
          <w:rFonts w:ascii="Century Gothic" w:hAnsi="Century Gothic"/>
          <w:color w:val="000000"/>
        </w:rPr>
        <w:t>urophasianus</w:t>
      </w:r>
      <w:proofErr w:type="spellEnd"/>
      <w:r>
        <w:rPr>
          <w:rFonts w:ascii="Century Gothic" w:hAnsi="Century Gothic"/>
          <w:color w:val="000000"/>
        </w:rPr>
        <w:t>), rainbow trout (</w:t>
      </w:r>
      <w:proofErr w:type="spellStart"/>
      <w:r>
        <w:rPr>
          <w:rFonts w:ascii="Century Gothic" w:hAnsi="Century Gothic"/>
          <w:i/>
          <w:iCs/>
          <w:color w:val="000000"/>
        </w:rPr>
        <w:t>Oncorhychus</w:t>
      </w:r>
      <w:proofErr w:type="spellEnd"/>
      <w:r>
        <w:rPr>
          <w:rFonts w:ascii="Century Gothic" w:hAnsi="Century Gothic"/>
          <w:i/>
          <w:iCs/>
          <w:color w:val="000000"/>
        </w:rPr>
        <w:t xml:space="preserve"> </w:t>
      </w:r>
      <w:proofErr w:type="spellStart"/>
      <w:r>
        <w:rPr>
          <w:rFonts w:ascii="Century Gothic" w:hAnsi="Century Gothic"/>
          <w:i/>
          <w:iCs/>
          <w:color w:val="000000"/>
        </w:rPr>
        <w:t>mykiss</w:t>
      </w:r>
      <w:proofErr w:type="spellEnd"/>
      <w:r>
        <w:rPr>
          <w:rFonts w:ascii="Century Gothic" w:hAnsi="Century Gothic"/>
          <w:color w:val="000000"/>
        </w:rPr>
        <w:t>), golden eagle (</w:t>
      </w:r>
      <w:r>
        <w:rPr>
          <w:rFonts w:ascii="Century Gothic" w:hAnsi="Century Gothic"/>
          <w:i/>
          <w:iCs/>
          <w:color w:val="000000"/>
        </w:rPr>
        <w:t xml:space="preserve">Aquila </w:t>
      </w:r>
      <w:proofErr w:type="spellStart"/>
      <w:r>
        <w:rPr>
          <w:rFonts w:ascii="Century Gothic" w:hAnsi="Century Gothic"/>
          <w:i/>
          <w:iCs/>
          <w:color w:val="000000"/>
        </w:rPr>
        <w:t>chrysaetos</w:t>
      </w:r>
      <w:proofErr w:type="spellEnd"/>
      <w:r>
        <w:rPr>
          <w:rFonts w:ascii="Century Gothic" w:hAnsi="Century Gothic"/>
          <w:color w:val="000000"/>
        </w:rPr>
        <w:t>), and substantial populations of elk (</w:t>
      </w:r>
      <w:proofErr w:type="spellStart"/>
      <w:r>
        <w:rPr>
          <w:rFonts w:ascii="Century Gothic" w:hAnsi="Century Gothic"/>
          <w:i/>
          <w:iCs/>
          <w:color w:val="000000"/>
        </w:rPr>
        <w:t>Cervus</w:t>
      </w:r>
      <w:proofErr w:type="spellEnd"/>
      <w:r>
        <w:rPr>
          <w:rFonts w:ascii="Century Gothic" w:hAnsi="Century Gothic"/>
          <w:i/>
          <w:iCs/>
          <w:color w:val="000000"/>
        </w:rPr>
        <w:t xml:space="preserve"> </w:t>
      </w:r>
      <w:proofErr w:type="spellStart"/>
      <w:r>
        <w:rPr>
          <w:rFonts w:ascii="Century Gothic" w:hAnsi="Century Gothic"/>
          <w:i/>
          <w:iCs/>
          <w:color w:val="000000"/>
        </w:rPr>
        <w:t>canadensis</w:t>
      </w:r>
      <w:proofErr w:type="spellEnd"/>
      <w:r>
        <w:rPr>
          <w:rFonts w:ascii="Century Gothic" w:hAnsi="Century Gothic"/>
          <w:color w:val="000000"/>
        </w:rPr>
        <w:t>) and mule deer (</w:t>
      </w:r>
      <w:proofErr w:type="spellStart"/>
      <w:r>
        <w:rPr>
          <w:rFonts w:ascii="Century Gothic" w:hAnsi="Century Gothic"/>
          <w:i/>
          <w:iCs/>
          <w:color w:val="000000"/>
        </w:rPr>
        <w:t>Odocoileus</w:t>
      </w:r>
      <w:proofErr w:type="spellEnd"/>
      <w:r>
        <w:rPr>
          <w:rFonts w:ascii="Century Gothic" w:hAnsi="Century Gothic"/>
          <w:i/>
          <w:iCs/>
          <w:color w:val="000000"/>
        </w:rPr>
        <w:t xml:space="preserve"> </w:t>
      </w:r>
      <w:proofErr w:type="spellStart"/>
      <w:r>
        <w:rPr>
          <w:rFonts w:ascii="Century Gothic" w:hAnsi="Century Gothic"/>
          <w:i/>
          <w:iCs/>
          <w:color w:val="000000"/>
        </w:rPr>
        <w:t>hemionus</w:t>
      </w:r>
      <w:proofErr w:type="spellEnd"/>
      <w:r>
        <w:rPr>
          <w:rFonts w:ascii="Century Gothic" w:hAnsi="Century Gothic"/>
          <w:color w:val="000000"/>
        </w:rPr>
        <w:t>).</w:t>
      </w:r>
    </w:p>
    <w:p w14:paraId="021710BE" w14:textId="77777777" w:rsidR="00C60B6D" w:rsidRDefault="00C60B6D" w:rsidP="00C60B6D">
      <w:pPr>
        <w:spacing w:after="0" w:line="240" w:lineRule="auto"/>
        <w:rPr>
          <w:rFonts w:ascii="Century Gothic" w:hAnsi="Century Gothic"/>
          <w:color w:val="000000"/>
        </w:rPr>
      </w:pPr>
    </w:p>
    <w:p w14:paraId="57ECD211" w14:textId="3343ACB9" w:rsidR="003A7CB5" w:rsidRPr="008A7942" w:rsidRDefault="003A7CB5" w:rsidP="003A7CB5">
      <w:pPr>
        <w:pStyle w:val="Heading2"/>
        <w:rPr>
          <w:rFonts w:ascii="Century Gothic" w:hAnsi="Century Gothic"/>
          <w:sz w:val="22"/>
          <w:szCs w:val="22"/>
          <w:rPrChange w:id="59" w:author="Amberle Keith" w:date="2015-07-01T11:21:00Z">
            <w:rPr/>
          </w:rPrChange>
        </w:rPr>
      </w:pPr>
      <w:r w:rsidRPr="008A7942">
        <w:rPr>
          <w:rFonts w:ascii="Century Gothic" w:hAnsi="Century Gothic"/>
          <w:sz w:val="22"/>
          <w:szCs w:val="22"/>
          <w:rPrChange w:id="60" w:author="Amberle Keith" w:date="2015-07-01T11:21:00Z">
            <w:rPr/>
          </w:rPrChange>
        </w:rPr>
        <w:t>Study Period</w:t>
      </w:r>
    </w:p>
    <w:p w14:paraId="49EA087D" w14:textId="56D34B09" w:rsidR="00C60B6D" w:rsidRDefault="00C60B6D" w:rsidP="00C60B6D">
      <w:pPr>
        <w:spacing w:after="0" w:line="240" w:lineRule="auto"/>
        <w:rPr>
          <w:rFonts w:ascii="Century Gothic" w:hAnsi="Century Gothic"/>
          <w:b/>
          <w:color w:val="000000"/>
        </w:rPr>
      </w:pPr>
      <w:r>
        <w:rPr>
          <w:rFonts w:ascii="Century Gothic" w:hAnsi="Century Gothic"/>
          <w:color w:val="000000"/>
        </w:rPr>
        <w:t xml:space="preserve">The </w:t>
      </w:r>
      <w:ins w:id="61" w:author="Amberle Keith" w:date="2015-07-01T11:21:00Z">
        <w:r w:rsidR="008A7942">
          <w:rPr>
            <w:rFonts w:ascii="Century Gothic" w:hAnsi="Century Gothic"/>
            <w:color w:val="000000"/>
          </w:rPr>
          <w:t>study</w:t>
        </w:r>
      </w:ins>
      <w:del w:id="62" w:author="Amberle Keith" w:date="2015-07-01T11:21:00Z">
        <w:r w:rsidDel="008A7942">
          <w:rPr>
            <w:rFonts w:ascii="Century Gothic" w:hAnsi="Century Gothic"/>
            <w:color w:val="000000"/>
          </w:rPr>
          <w:delText>time</w:delText>
        </w:r>
      </w:del>
      <w:r>
        <w:rPr>
          <w:rFonts w:ascii="Century Gothic" w:hAnsi="Century Gothic"/>
          <w:color w:val="000000"/>
        </w:rPr>
        <w:t xml:space="preserve"> period </w:t>
      </w:r>
      <w:ins w:id="63" w:author="Amberle Keith" w:date="2015-07-01T11:21:00Z">
        <w:r w:rsidR="008A7942">
          <w:rPr>
            <w:rFonts w:ascii="Century Gothic" w:hAnsi="Century Gothic"/>
            <w:color w:val="000000"/>
          </w:rPr>
          <w:t>for</w:t>
        </w:r>
      </w:ins>
      <w:del w:id="64" w:author="Amberle Keith" w:date="2015-07-01T11:21:00Z">
        <w:r w:rsidDel="008A7942">
          <w:rPr>
            <w:rFonts w:ascii="Century Gothic" w:hAnsi="Century Gothic"/>
            <w:color w:val="000000"/>
          </w:rPr>
          <w:delText>of</w:delText>
        </w:r>
      </w:del>
      <w:r>
        <w:rPr>
          <w:rFonts w:ascii="Century Gothic" w:hAnsi="Century Gothic"/>
          <w:color w:val="000000"/>
        </w:rPr>
        <w:t xml:space="preserve"> this project </w:t>
      </w:r>
      <w:ins w:id="65" w:author="Amberle Keith" w:date="2015-07-01T11:21:00Z">
        <w:r w:rsidR="008A7942">
          <w:rPr>
            <w:rFonts w:ascii="Century Gothic" w:hAnsi="Century Gothic"/>
            <w:color w:val="000000"/>
          </w:rPr>
          <w:t>was</w:t>
        </w:r>
      </w:ins>
      <w:del w:id="66" w:author="Amberle Keith" w:date="2015-07-01T11:21:00Z">
        <w:r w:rsidDel="008A7942">
          <w:rPr>
            <w:rFonts w:ascii="Century Gothic" w:hAnsi="Century Gothic"/>
            <w:color w:val="000000"/>
          </w:rPr>
          <w:delText>is</w:delText>
        </w:r>
      </w:del>
      <w:r>
        <w:rPr>
          <w:rFonts w:ascii="Century Gothic" w:hAnsi="Century Gothic"/>
          <w:color w:val="000000"/>
        </w:rPr>
        <w:t xml:space="preserve"> April-September, 2013 </w:t>
      </w:r>
      <w:ins w:id="67" w:author="Amberle Keith" w:date="2015-07-01T11:21:00Z">
        <w:r w:rsidR="008A7942">
          <w:rPr>
            <w:rFonts w:ascii="Century Gothic" w:hAnsi="Century Gothic"/>
            <w:color w:val="000000"/>
          </w:rPr>
          <w:t>and</w:t>
        </w:r>
      </w:ins>
      <w:del w:id="68" w:author="Amberle Keith" w:date="2015-07-01T11:21:00Z">
        <w:r w:rsidDel="008A7942">
          <w:rPr>
            <w:rFonts w:ascii="Century Gothic" w:hAnsi="Century Gothic"/>
            <w:color w:val="000000"/>
          </w:rPr>
          <w:delText>&amp;</w:delText>
        </w:r>
      </w:del>
      <w:r>
        <w:rPr>
          <w:rFonts w:ascii="Century Gothic" w:hAnsi="Century Gothic"/>
          <w:color w:val="000000"/>
        </w:rPr>
        <w:t xml:space="preserve"> 2014; April – June, 2015. These months encapsulate the </w:t>
      </w:r>
      <w:commentRangeStart w:id="69"/>
      <w:r>
        <w:rPr>
          <w:rFonts w:ascii="Century Gothic" w:hAnsi="Century Gothic"/>
          <w:color w:val="000000"/>
        </w:rPr>
        <w:t>growing season</w:t>
      </w:r>
      <w:commentRangeEnd w:id="69"/>
      <w:r w:rsidR="008A7942">
        <w:rPr>
          <w:rStyle w:val="CommentReference"/>
        </w:rPr>
        <w:commentReference w:id="69"/>
      </w:r>
      <w:r>
        <w:rPr>
          <w:rFonts w:ascii="Century Gothic" w:hAnsi="Century Gothic"/>
          <w:color w:val="000000"/>
        </w:rPr>
        <w:t xml:space="preserve">. </w:t>
      </w:r>
      <w:del w:id="70" w:author="Amberle Keith" w:date="2015-07-01T11:22:00Z">
        <w:r w:rsidDel="008A7942">
          <w:rPr>
            <w:rFonts w:ascii="Century Gothic" w:hAnsi="Century Gothic"/>
            <w:color w:val="000000"/>
          </w:rPr>
          <w:delText> </w:delText>
        </w:r>
      </w:del>
      <w:r>
        <w:rPr>
          <w:rFonts w:ascii="Century Gothic" w:hAnsi="Century Gothic"/>
          <w:color w:val="000000"/>
        </w:rPr>
        <w:t>Twenty-three images were obtained from Landsat 8 Operational Land Imager (OLI) focusing on WRS-2 Path 39 Row 30. The min</w:t>
      </w:r>
      <w:ins w:id="71" w:author="Amberle Keith" w:date="2015-07-01T11:22:00Z">
        <w:r w:rsidR="003D4BFD">
          <w:rPr>
            <w:rFonts w:ascii="Century Gothic" w:hAnsi="Century Gothic"/>
            <w:color w:val="000000"/>
          </w:rPr>
          <w:t>imum</w:t>
        </w:r>
      </w:ins>
      <w:r>
        <w:rPr>
          <w:rFonts w:ascii="Century Gothic" w:hAnsi="Century Gothic"/>
          <w:color w:val="000000"/>
        </w:rPr>
        <w:t>, max</w:t>
      </w:r>
      <w:ins w:id="72" w:author="Amberle Keith" w:date="2015-07-01T11:22:00Z">
        <w:r w:rsidR="003D4BFD">
          <w:rPr>
            <w:rFonts w:ascii="Century Gothic" w:hAnsi="Century Gothic"/>
            <w:color w:val="000000"/>
          </w:rPr>
          <w:t>imum</w:t>
        </w:r>
      </w:ins>
      <w:r>
        <w:rPr>
          <w:rFonts w:ascii="Century Gothic" w:hAnsi="Century Gothic"/>
          <w:color w:val="000000"/>
        </w:rPr>
        <w:t xml:space="preserve">, </w:t>
      </w:r>
      <w:del w:id="73" w:author="Amberle Keith" w:date="2015-07-01T11:22:00Z">
        <w:r w:rsidDel="003D4BFD">
          <w:rPr>
            <w:rFonts w:ascii="Century Gothic" w:hAnsi="Century Gothic"/>
            <w:color w:val="000000"/>
          </w:rPr>
          <w:delText>and</w:delText>
        </w:r>
      </w:del>
      <w:r>
        <w:rPr>
          <w:rFonts w:ascii="Century Gothic" w:hAnsi="Century Gothic"/>
          <w:color w:val="000000"/>
        </w:rPr>
        <w:t xml:space="preserve"> average daily temperature, daily precipitation, relative humidity, and growing degree days w</w:t>
      </w:r>
      <w:ins w:id="74" w:author="Amberle Keith" w:date="2015-07-01T11:22:00Z">
        <w:r w:rsidR="003D4BFD">
          <w:rPr>
            <w:rFonts w:ascii="Century Gothic" w:hAnsi="Century Gothic"/>
            <w:color w:val="000000"/>
          </w:rPr>
          <w:t>ere</w:t>
        </w:r>
      </w:ins>
      <w:del w:id="75" w:author="Amberle Keith" w:date="2015-07-01T11:22:00Z">
        <w:r w:rsidDel="003D4BFD">
          <w:rPr>
            <w:rFonts w:ascii="Century Gothic" w:hAnsi="Century Gothic"/>
            <w:color w:val="000000"/>
          </w:rPr>
          <w:delText>as</w:delText>
        </w:r>
      </w:del>
      <w:r>
        <w:rPr>
          <w:rFonts w:ascii="Century Gothic" w:hAnsi="Century Gothic"/>
          <w:color w:val="000000"/>
        </w:rPr>
        <w:t xml:space="preserve"> downloaded from </w:t>
      </w:r>
      <w:proofErr w:type="spellStart"/>
      <w:r>
        <w:rPr>
          <w:rFonts w:ascii="Century Gothic" w:hAnsi="Century Gothic"/>
          <w:color w:val="000000"/>
        </w:rPr>
        <w:t>ArgiMet</w:t>
      </w:r>
      <w:proofErr w:type="spellEnd"/>
      <w:ins w:id="76" w:author="Amberle Keith" w:date="2015-07-01T11:23:00Z">
        <w:r w:rsidR="003D4BFD">
          <w:rPr>
            <w:rFonts w:ascii="Century Gothic" w:hAnsi="Century Gothic"/>
            <w:color w:val="000000"/>
          </w:rPr>
          <w:t xml:space="preserve"> </w:t>
        </w:r>
        <w:proofErr w:type="gramStart"/>
        <w:r w:rsidR="003D4BFD">
          <w:rPr>
            <w:rFonts w:ascii="Century Gothic" w:hAnsi="Century Gothic"/>
            <w:color w:val="000000"/>
          </w:rPr>
          <w:t xml:space="preserve">– </w:t>
        </w:r>
      </w:ins>
      <w:r>
        <w:rPr>
          <w:rFonts w:ascii="Century Gothic" w:hAnsi="Century Gothic"/>
          <w:color w:val="000000"/>
        </w:rPr>
        <w:t xml:space="preserve"> </w:t>
      </w:r>
      <w:proofErr w:type="spellStart"/>
      <w:r>
        <w:rPr>
          <w:rFonts w:ascii="Century Gothic" w:hAnsi="Century Gothic"/>
          <w:color w:val="000000"/>
        </w:rPr>
        <w:t>the</w:t>
      </w:r>
      <w:proofErr w:type="spellEnd"/>
      <w:proofErr w:type="gramEnd"/>
      <w:r>
        <w:rPr>
          <w:rFonts w:ascii="Century Gothic" w:hAnsi="Century Gothic"/>
          <w:color w:val="000000"/>
        </w:rPr>
        <w:t xml:space="preserve"> cooperative agricultural weather network for every day of the study period.</w:t>
      </w:r>
    </w:p>
    <w:p w14:paraId="7A54574E" w14:textId="77777777" w:rsidR="00C60B6D" w:rsidRDefault="00C60B6D" w:rsidP="00C60B6D">
      <w:pPr>
        <w:spacing w:after="0" w:line="240" w:lineRule="auto"/>
        <w:rPr>
          <w:rFonts w:ascii="Century Gothic" w:hAnsi="Century Gothic"/>
          <w:b/>
          <w:color w:val="000000"/>
        </w:rPr>
      </w:pPr>
    </w:p>
    <w:p w14:paraId="67B1B799" w14:textId="0626D503" w:rsidR="00227462" w:rsidDel="00017DAC" w:rsidRDefault="00C60B6D" w:rsidP="00227462">
      <w:pPr>
        <w:spacing w:after="0" w:line="240" w:lineRule="auto"/>
        <w:rPr>
          <w:del w:id="77" w:author="Amberle Keith" w:date="2015-07-01T11:24:00Z"/>
          <w:rFonts w:ascii="Century Gothic" w:hAnsi="Century Gothic"/>
          <w:color w:val="000000"/>
        </w:rPr>
      </w:pPr>
      <w:commentRangeStart w:id="78"/>
      <w:r>
        <w:rPr>
          <w:rFonts w:ascii="Century Gothic" w:hAnsi="Century Gothic"/>
          <w:color w:val="000000"/>
        </w:rPr>
        <w:t xml:space="preserve">This project falls </w:t>
      </w:r>
      <w:commentRangeEnd w:id="78"/>
      <w:r w:rsidR="003D4BFD">
        <w:rPr>
          <w:rStyle w:val="CommentReference"/>
        </w:rPr>
        <w:commentReference w:id="78"/>
      </w:r>
      <w:r>
        <w:rPr>
          <w:rFonts w:ascii="Century Gothic" w:hAnsi="Century Gothic"/>
          <w:color w:val="000000"/>
        </w:rPr>
        <w:t>under the NASA Natural Disaster Applications Area</w:t>
      </w:r>
      <w:ins w:id="79" w:author="Amberle Keith" w:date="2015-07-01T11:24:00Z">
        <w:r w:rsidR="00017DAC">
          <w:rPr>
            <w:rFonts w:ascii="Century Gothic" w:hAnsi="Century Gothic"/>
            <w:color w:val="000000"/>
          </w:rPr>
          <w:t xml:space="preserve"> by</w:t>
        </w:r>
      </w:ins>
      <w:r>
        <w:rPr>
          <w:rFonts w:ascii="Century Gothic" w:hAnsi="Century Gothic"/>
          <w:color w:val="000000"/>
        </w:rPr>
        <w:t xml:space="preserve"> seeking to improve wildfire susceptibility forecasting and enhance management practices by providing information allowing land managers to make better, more informed decisions.</w:t>
      </w:r>
    </w:p>
    <w:p w14:paraId="72DBE645" w14:textId="77777777" w:rsidR="00227462" w:rsidRDefault="00227462" w:rsidP="00227462">
      <w:pPr>
        <w:spacing w:after="0" w:line="240" w:lineRule="auto"/>
        <w:rPr>
          <w:rFonts w:ascii="Century Gothic" w:hAnsi="Century Gothic"/>
          <w:color w:val="000000"/>
        </w:rPr>
      </w:pPr>
    </w:p>
    <w:p w14:paraId="28A1FF31" w14:textId="327CFD1A" w:rsidR="003A7CB5" w:rsidRPr="008A7942" w:rsidRDefault="003A7CB5" w:rsidP="003A7CB5">
      <w:pPr>
        <w:pStyle w:val="Heading2"/>
        <w:rPr>
          <w:rFonts w:ascii="Century Gothic" w:hAnsi="Century Gothic"/>
          <w:sz w:val="22"/>
          <w:szCs w:val="22"/>
          <w:rPrChange w:id="80" w:author="Amberle Keith" w:date="2015-07-01T11:21:00Z">
            <w:rPr/>
          </w:rPrChange>
        </w:rPr>
      </w:pPr>
      <w:r w:rsidRPr="008A7942">
        <w:rPr>
          <w:rFonts w:ascii="Century Gothic" w:hAnsi="Century Gothic"/>
          <w:sz w:val="22"/>
          <w:szCs w:val="22"/>
          <w:rPrChange w:id="81" w:author="Amberle Keith" w:date="2015-07-01T11:21:00Z">
            <w:rPr/>
          </w:rPrChange>
        </w:rPr>
        <w:t>Project partners</w:t>
      </w:r>
    </w:p>
    <w:p w14:paraId="2BD2E3BD" w14:textId="71874058" w:rsidR="00C60B6D" w:rsidRPr="00227462" w:rsidRDefault="00C60B6D" w:rsidP="00227462">
      <w:pPr>
        <w:spacing w:after="0" w:line="240" w:lineRule="auto"/>
        <w:rPr>
          <w:rFonts w:ascii="Times New Roman" w:eastAsia="Times New Roman" w:hAnsi="Times New Roman" w:cs="Times New Roman"/>
          <w:sz w:val="24"/>
          <w:szCs w:val="24"/>
        </w:rPr>
      </w:pPr>
      <w:r w:rsidRPr="00227462">
        <w:rPr>
          <w:rFonts w:ascii="Century Gothic" w:hAnsi="Century Gothic"/>
          <w:color w:val="000000"/>
        </w:rPr>
        <w:t xml:space="preserve">The Bureau of Land Management (BLM) and Idaho Department of Lands (IDL) </w:t>
      </w:r>
      <w:del w:id="82" w:author="Amberle Keith" w:date="2015-07-01T11:24:00Z">
        <w:r w:rsidRPr="00227462" w:rsidDel="00053F2F">
          <w:rPr>
            <w:rFonts w:ascii="Century Gothic" w:hAnsi="Century Gothic"/>
            <w:color w:val="000000"/>
          </w:rPr>
          <w:delText xml:space="preserve">are </w:delText>
        </w:r>
      </w:del>
      <w:ins w:id="83" w:author="Amberle Keith" w:date="2015-07-01T11:24:00Z">
        <w:r w:rsidR="00053F2F">
          <w:rPr>
            <w:rFonts w:ascii="Century Gothic" w:hAnsi="Century Gothic"/>
            <w:color w:val="000000"/>
          </w:rPr>
          <w:t>were</w:t>
        </w:r>
        <w:r w:rsidR="00053F2F" w:rsidRPr="00227462">
          <w:rPr>
            <w:rFonts w:ascii="Century Gothic" w:hAnsi="Century Gothic"/>
            <w:color w:val="000000"/>
          </w:rPr>
          <w:t xml:space="preserve"> </w:t>
        </w:r>
      </w:ins>
      <w:r w:rsidRPr="00227462">
        <w:rPr>
          <w:rFonts w:ascii="Century Gothic" w:hAnsi="Century Gothic"/>
          <w:color w:val="000000"/>
        </w:rPr>
        <w:t>the end</w:t>
      </w:r>
      <w:ins w:id="84" w:author="Amberle Keith" w:date="2015-07-01T11:28:00Z">
        <w:r w:rsidR="00FA27BB">
          <w:rPr>
            <w:rFonts w:ascii="Century Gothic" w:hAnsi="Century Gothic"/>
            <w:color w:val="000000"/>
          </w:rPr>
          <w:t>-</w:t>
        </w:r>
      </w:ins>
      <w:del w:id="85" w:author="Amberle Keith" w:date="2015-07-01T11:28:00Z">
        <w:r w:rsidRPr="00227462" w:rsidDel="00FA27BB">
          <w:rPr>
            <w:rFonts w:ascii="Century Gothic" w:hAnsi="Century Gothic"/>
            <w:color w:val="000000"/>
          </w:rPr>
          <w:delText xml:space="preserve"> </w:delText>
        </w:r>
      </w:del>
      <w:r w:rsidRPr="00227462">
        <w:rPr>
          <w:rFonts w:ascii="Century Gothic" w:hAnsi="Century Gothic"/>
          <w:color w:val="000000"/>
        </w:rPr>
        <w:t xml:space="preserve">users for this project. </w:t>
      </w:r>
      <w:del w:id="86" w:author="Amberle Keith" w:date="2015-07-01T11:24:00Z">
        <w:r w:rsidRPr="00227462" w:rsidDel="00053F2F">
          <w:rPr>
            <w:rFonts w:ascii="Century Gothic" w:hAnsi="Century Gothic"/>
            <w:color w:val="000000"/>
          </w:rPr>
          <w:delText> </w:delText>
        </w:r>
      </w:del>
      <w:r w:rsidRPr="00227462">
        <w:rPr>
          <w:rFonts w:ascii="Century Gothic" w:hAnsi="Century Gothic"/>
          <w:color w:val="000000"/>
        </w:rPr>
        <w:t>Currently, these agencies rely on vegetation moisture measurements as well as field observations to support decisions regarding allocation of helicopters, dozers, and other fire suppression equipment across fire management zones throughout Idaho.</w:t>
      </w:r>
      <w:commentRangeStart w:id="87"/>
      <w:r w:rsidRPr="00227462">
        <w:rPr>
          <w:rFonts w:ascii="Century Gothic" w:hAnsi="Century Gothic"/>
          <w:color w:val="000000"/>
        </w:rPr>
        <w:t xml:space="preserve"> </w:t>
      </w:r>
      <w:del w:id="88" w:author="Amberle Keith" w:date="2015-07-01T11:25:00Z">
        <w:r w:rsidRPr="00227462" w:rsidDel="00053F2F">
          <w:rPr>
            <w:rFonts w:ascii="Century Gothic" w:hAnsi="Century Gothic"/>
            <w:color w:val="000000"/>
          </w:rPr>
          <w:delText> </w:delText>
        </w:r>
      </w:del>
      <w:commentRangeEnd w:id="87"/>
      <w:r w:rsidR="00053F2F">
        <w:rPr>
          <w:rStyle w:val="CommentReference"/>
        </w:rPr>
        <w:commentReference w:id="87"/>
      </w:r>
      <w:r w:rsidRPr="00227462">
        <w:rPr>
          <w:rFonts w:ascii="Century Gothic" w:hAnsi="Century Gothic"/>
          <w:color w:val="000000"/>
        </w:rPr>
        <w:t>These observations are collected at two week intervals.</w:t>
      </w:r>
      <w:del w:id="89" w:author="Amberle Keith" w:date="2015-07-01T11:25:00Z">
        <w:r w:rsidRPr="00227462" w:rsidDel="00875279">
          <w:rPr>
            <w:rFonts w:ascii="Century Gothic" w:hAnsi="Century Gothic"/>
            <w:color w:val="000000"/>
          </w:rPr>
          <w:delText xml:space="preserve"> </w:delText>
        </w:r>
      </w:del>
      <w:r w:rsidRPr="00227462">
        <w:rPr>
          <w:rFonts w:ascii="Century Gothic" w:hAnsi="Century Gothic"/>
          <w:color w:val="000000"/>
        </w:rPr>
        <w:t xml:space="preserve"> Due to the large extent of the area of concern, field observations are not capable of providing a comprehensive assessment of vegetation distribution throughout the agency’s respective management zone. </w:t>
      </w:r>
      <w:del w:id="90" w:author="Amberle Keith" w:date="2015-07-01T11:25:00Z">
        <w:r w:rsidRPr="00227462" w:rsidDel="00875279">
          <w:rPr>
            <w:rFonts w:ascii="Century Gothic" w:hAnsi="Century Gothic"/>
            <w:color w:val="000000"/>
          </w:rPr>
          <w:delText> </w:delText>
        </w:r>
      </w:del>
      <w:r w:rsidRPr="00227462">
        <w:rPr>
          <w:rFonts w:ascii="Century Gothic" w:hAnsi="Century Gothic"/>
          <w:color w:val="000000"/>
        </w:rPr>
        <w:t xml:space="preserve">Furthermore, the positive feedback cycle between cheatgrass and wildland fire is well understood within these organizations, but </w:t>
      </w:r>
      <w:r w:rsidRPr="00227462">
        <w:rPr>
          <w:rFonts w:ascii="Century Gothic" w:hAnsi="Century Gothic"/>
          <w:color w:val="000000"/>
        </w:rPr>
        <w:lastRenderedPageBreak/>
        <w:t xml:space="preserve">there is no process currently implemented that communicates cheatgrass distribution information to decision makers. </w:t>
      </w:r>
      <w:del w:id="91" w:author="Amberle Keith" w:date="2015-07-01T11:26:00Z">
        <w:r w:rsidRPr="00227462" w:rsidDel="00B14EED">
          <w:rPr>
            <w:rFonts w:ascii="Century Gothic" w:hAnsi="Century Gothic"/>
            <w:color w:val="000000"/>
          </w:rPr>
          <w:delText> </w:delText>
        </w:r>
      </w:del>
      <w:r w:rsidRPr="00227462">
        <w:rPr>
          <w:rFonts w:ascii="Century Gothic" w:hAnsi="Century Gothic"/>
          <w:color w:val="000000"/>
        </w:rPr>
        <w:t xml:space="preserve">The results of this research support </w:t>
      </w:r>
      <w:commentRangeStart w:id="92"/>
      <w:r w:rsidRPr="00227462">
        <w:rPr>
          <w:rFonts w:ascii="Century Gothic" w:hAnsi="Century Gothic"/>
          <w:color w:val="000000"/>
        </w:rPr>
        <w:t xml:space="preserve">decision making by land managers by </w:t>
      </w:r>
      <w:commentRangeEnd w:id="92"/>
      <w:r w:rsidR="00B14EED">
        <w:rPr>
          <w:rStyle w:val="CommentReference"/>
        </w:rPr>
        <w:commentReference w:id="92"/>
      </w:r>
      <w:r w:rsidRPr="00227462">
        <w:rPr>
          <w:rFonts w:ascii="Century Gothic" w:hAnsi="Century Gothic"/>
          <w:color w:val="000000"/>
        </w:rPr>
        <w:t xml:space="preserve">providing vegetation distribution data products at local and regional scales, allowing managers to visualize areas with increased fire susceptibility by identifying dominant vegetation at a particular site. </w:t>
      </w:r>
      <w:del w:id="93" w:author="Amberle Keith" w:date="2015-07-01T11:27:00Z">
        <w:r w:rsidRPr="00227462" w:rsidDel="00FA27BB">
          <w:rPr>
            <w:rFonts w:ascii="Century Gothic" w:hAnsi="Century Gothic"/>
            <w:color w:val="000000"/>
          </w:rPr>
          <w:delText> </w:delText>
        </w:r>
      </w:del>
      <w:r w:rsidRPr="00227462">
        <w:rPr>
          <w:rFonts w:ascii="Century Gothic" w:hAnsi="Century Gothic"/>
          <w:color w:val="000000"/>
        </w:rPr>
        <w:t xml:space="preserve">The NASA RECOVER project team serves as a boundary organization whose purpose is to distribute critical fire related information to end-users for a specific site via a web map application. </w:t>
      </w:r>
      <w:del w:id="94" w:author="Amberle Keith" w:date="2015-07-01T11:28:00Z">
        <w:r w:rsidRPr="00227462" w:rsidDel="00FA27BB">
          <w:rPr>
            <w:rFonts w:ascii="Century Gothic" w:hAnsi="Century Gothic"/>
            <w:color w:val="000000"/>
          </w:rPr>
          <w:delText> </w:delText>
        </w:r>
      </w:del>
      <w:r w:rsidRPr="00227462">
        <w:rPr>
          <w:rFonts w:ascii="Century Gothic" w:hAnsi="Century Gothic"/>
          <w:color w:val="000000"/>
        </w:rPr>
        <w:t xml:space="preserve">Data products produced by this study will be disseminated via the RECOVER project team to be used by </w:t>
      </w:r>
      <w:commentRangeStart w:id="95"/>
      <w:r w:rsidRPr="00227462">
        <w:rPr>
          <w:rFonts w:ascii="Century Gothic" w:hAnsi="Century Gothic"/>
          <w:color w:val="000000"/>
        </w:rPr>
        <w:t>end-users.</w:t>
      </w:r>
      <w:commentRangeEnd w:id="95"/>
      <w:r w:rsidR="009E723D">
        <w:rPr>
          <w:rStyle w:val="CommentReference"/>
        </w:rPr>
        <w:commentReference w:id="95"/>
      </w:r>
    </w:p>
    <w:p w14:paraId="4EAB8422" w14:textId="77777777" w:rsidR="00E41324" w:rsidRPr="00B265D9" w:rsidRDefault="008B7071" w:rsidP="00D3013B">
      <w:pPr>
        <w:pStyle w:val="Heading1"/>
        <w:rPr>
          <w:rFonts w:ascii="Century Gothic" w:hAnsi="Century Gothic"/>
        </w:rPr>
      </w:pPr>
      <w:commentRangeStart w:id="96"/>
      <w:r>
        <w:rPr>
          <w:rFonts w:ascii="Century Gothic" w:hAnsi="Century Gothic"/>
        </w:rPr>
        <w:t xml:space="preserve">III. </w:t>
      </w:r>
      <w:r w:rsidR="00E41324" w:rsidRPr="00B265D9">
        <w:rPr>
          <w:rFonts w:ascii="Century Gothic" w:hAnsi="Century Gothic"/>
        </w:rPr>
        <w:t>Methodology</w:t>
      </w:r>
      <w:bookmarkEnd w:id="31"/>
    </w:p>
    <w:p w14:paraId="799E4EC0" w14:textId="77777777" w:rsidR="009A20ED" w:rsidRDefault="009A20ED" w:rsidP="008975BD">
      <w:pPr>
        <w:spacing w:after="0" w:line="240" w:lineRule="auto"/>
        <w:rPr>
          <w:rFonts w:ascii="Century Gothic" w:hAnsi="Century Gothic" w:cs="Arial"/>
          <w:szCs w:val="24"/>
        </w:rPr>
      </w:pPr>
    </w:p>
    <w:p w14:paraId="791DC92B" w14:textId="65525154" w:rsidR="00227462" w:rsidRPr="00CC17C6" w:rsidRDefault="00C60B6D" w:rsidP="00FA27BB">
      <w:pPr>
        <w:pStyle w:val="Heading2"/>
        <w:spacing w:before="0" w:line="240" w:lineRule="auto"/>
        <w:rPr>
          <w:rFonts w:ascii="Century Gothic" w:eastAsia="Times New Roman" w:hAnsi="Century Gothic"/>
          <w:sz w:val="24"/>
          <w:szCs w:val="24"/>
          <w:rPrChange w:id="97" w:author="Amberle Keith" w:date="2015-07-01T11:43:00Z">
            <w:rPr>
              <w:rFonts w:eastAsia="Times New Roman"/>
            </w:rPr>
          </w:rPrChange>
        </w:rPr>
        <w:pPrChange w:id="98" w:author="Amberle Keith" w:date="2015-07-01T11:30:00Z">
          <w:pPr>
            <w:pStyle w:val="Heading2"/>
          </w:pPr>
        </w:pPrChange>
      </w:pPr>
      <w:r w:rsidRPr="00CC17C6">
        <w:rPr>
          <w:rFonts w:ascii="Century Gothic" w:eastAsia="Times New Roman" w:hAnsi="Century Gothic"/>
          <w:sz w:val="24"/>
          <w:szCs w:val="24"/>
          <w:rPrChange w:id="99" w:author="Amberle Keith" w:date="2015-07-01T11:43:00Z">
            <w:rPr>
              <w:rFonts w:eastAsia="Times New Roman"/>
            </w:rPr>
          </w:rPrChange>
        </w:rPr>
        <w:t>Data Acquisition</w:t>
      </w:r>
      <w:commentRangeEnd w:id="96"/>
      <w:r w:rsidR="00FA27BB" w:rsidRPr="00CC17C6">
        <w:rPr>
          <w:rStyle w:val="CommentReference"/>
          <w:rFonts w:ascii="Century Gothic" w:eastAsiaTheme="minorEastAsia" w:hAnsi="Century Gothic" w:cstheme="minorBidi"/>
          <w:b w:val="0"/>
          <w:bCs w:val="0"/>
          <w:color w:val="auto"/>
          <w:sz w:val="24"/>
          <w:szCs w:val="24"/>
          <w:rPrChange w:id="100" w:author="Amberle Keith" w:date="2015-07-01T11:43:00Z">
            <w:rPr>
              <w:rStyle w:val="CommentReference"/>
              <w:rFonts w:asciiTheme="minorHAnsi" w:eastAsiaTheme="minorEastAsia" w:hAnsiTheme="minorHAnsi" w:cstheme="minorBidi"/>
              <w:b w:val="0"/>
              <w:bCs w:val="0"/>
              <w:color w:val="auto"/>
            </w:rPr>
          </w:rPrChange>
        </w:rPr>
        <w:commentReference w:id="96"/>
      </w:r>
    </w:p>
    <w:p w14:paraId="0C456925" w14:textId="77777777" w:rsidR="00C60B6D" w:rsidRPr="00B95758" w:rsidRDefault="00C60B6D" w:rsidP="00FA27BB">
      <w:pPr>
        <w:pStyle w:val="Heading3"/>
        <w:spacing w:before="0" w:line="240" w:lineRule="auto"/>
        <w:rPr>
          <w:rFonts w:ascii="Century Gothic" w:eastAsia="Times New Roman" w:hAnsi="Century Gothic" w:cs="Times New Roman"/>
          <w:rPrChange w:id="101" w:author="Amberle Keith" w:date="2015-07-01T11:32:00Z">
            <w:rPr>
              <w:rFonts w:ascii="Times New Roman" w:eastAsia="Times New Roman" w:hAnsi="Times New Roman" w:cs="Times New Roman"/>
            </w:rPr>
          </w:rPrChange>
        </w:rPr>
        <w:pPrChange w:id="102" w:author="Amberle Keith" w:date="2015-07-01T11:30:00Z">
          <w:pPr>
            <w:pStyle w:val="Heading3"/>
          </w:pPr>
        </w:pPrChange>
      </w:pPr>
      <w:r w:rsidRPr="00B95758">
        <w:rPr>
          <w:rFonts w:ascii="Century Gothic" w:eastAsia="Times New Roman" w:hAnsi="Century Gothic"/>
          <w:rPrChange w:id="103" w:author="Amberle Keith" w:date="2015-07-01T11:32:00Z">
            <w:rPr>
              <w:rFonts w:eastAsia="Times New Roman"/>
            </w:rPr>
          </w:rPrChange>
        </w:rPr>
        <w:t>Landsat 8 OLI</w:t>
      </w:r>
    </w:p>
    <w:p w14:paraId="5DDF74D9" w14:textId="4EAECB2D" w:rsidR="00C60B6D" w:rsidRPr="00C60B6D" w:rsidRDefault="00C60B6D" w:rsidP="00C60B6D">
      <w:pPr>
        <w:spacing w:after="0" w:line="240" w:lineRule="auto"/>
        <w:rPr>
          <w:rFonts w:ascii="Century Gothic" w:eastAsia="Times New Roman" w:hAnsi="Century Gothic" w:cs="Times New Roman"/>
          <w:sz w:val="24"/>
          <w:szCs w:val="24"/>
        </w:rPr>
      </w:pPr>
      <w:commentRangeStart w:id="104"/>
      <w:r w:rsidRPr="00C60B6D">
        <w:rPr>
          <w:rFonts w:ascii="Century Gothic" w:eastAsia="Times New Roman" w:hAnsi="Century Gothic" w:cs="Arial"/>
          <w:color w:val="000000"/>
        </w:rPr>
        <w:t xml:space="preserve">Level 1T Landsat 8 Operational Land imager (OLI) </w:t>
      </w:r>
      <w:ins w:id="105" w:author="Amberle Keith" w:date="2015-07-01T11:30:00Z">
        <w:r w:rsidR="00FA27BB">
          <w:rPr>
            <w:rFonts w:ascii="Century Gothic" w:eastAsia="Times New Roman" w:hAnsi="Century Gothic" w:cs="Arial"/>
            <w:color w:val="000000"/>
          </w:rPr>
          <w:t>i</w:t>
        </w:r>
      </w:ins>
      <w:del w:id="106" w:author="Amberle Keith" w:date="2015-07-01T11:30:00Z">
        <w:r w:rsidRPr="00C60B6D" w:rsidDel="00FA27BB">
          <w:rPr>
            <w:rFonts w:ascii="Century Gothic" w:eastAsia="Times New Roman" w:hAnsi="Century Gothic" w:cs="Arial"/>
            <w:color w:val="000000"/>
          </w:rPr>
          <w:delText>I</w:delText>
        </w:r>
      </w:del>
      <w:r w:rsidRPr="00C60B6D">
        <w:rPr>
          <w:rFonts w:ascii="Century Gothic" w:eastAsia="Times New Roman" w:hAnsi="Century Gothic" w:cs="Arial"/>
          <w:color w:val="000000"/>
        </w:rPr>
        <w:t>magery w</w:t>
      </w:r>
      <w:ins w:id="107" w:author="Amberle Keith" w:date="2015-07-01T11:31:00Z">
        <w:r w:rsidR="00FA27BB">
          <w:rPr>
            <w:rFonts w:ascii="Century Gothic" w:eastAsia="Times New Roman" w:hAnsi="Century Gothic" w:cs="Arial"/>
            <w:color w:val="000000"/>
          </w:rPr>
          <w:t>ere</w:t>
        </w:r>
      </w:ins>
      <w:del w:id="108" w:author="Amberle Keith" w:date="2015-07-01T11:31:00Z">
        <w:r w:rsidRPr="00C60B6D" w:rsidDel="00FA27BB">
          <w:rPr>
            <w:rFonts w:ascii="Century Gothic" w:eastAsia="Times New Roman" w:hAnsi="Century Gothic" w:cs="Arial"/>
            <w:color w:val="000000"/>
          </w:rPr>
          <w:delText>as</w:delText>
        </w:r>
      </w:del>
      <w:r w:rsidRPr="00C60B6D">
        <w:rPr>
          <w:rFonts w:ascii="Century Gothic" w:eastAsia="Times New Roman" w:hAnsi="Century Gothic" w:cs="Arial"/>
          <w:color w:val="000000"/>
        </w:rPr>
        <w:t xml:space="preserve"> acquired from the USGS Earth Explorer web application in GeoTIFF format for WRS-2 Path 39 Row 30. </w:t>
      </w:r>
      <w:del w:id="109" w:author="Amberle Keith" w:date="2015-07-01T11:31:00Z">
        <w:r w:rsidRPr="00C60B6D" w:rsidDel="00FA27BB">
          <w:rPr>
            <w:rFonts w:ascii="Century Gothic" w:eastAsia="Times New Roman" w:hAnsi="Century Gothic" w:cs="Arial"/>
            <w:color w:val="000000"/>
          </w:rPr>
          <w:delText> </w:delText>
        </w:r>
      </w:del>
      <w:r w:rsidRPr="00C60B6D">
        <w:rPr>
          <w:rFonts w:ascii="Century Gothic" w:eastAsia="Times New Roman" w:hAnsi="Century Gothic" w:cs="Arial"/>
          <w:color w:val="000000"/>
        </w:rPr>
        <w:t xml:space="preserve">The images selected, from late March through late </w:t>
      </w:r>
      <w:r w:rsidR="007C2F14" w:rsidRPr="00C60B6D">
        <w:rPr>
          <w:rFonts w:ascii="Century Gothic" w:eastAsia="Times New Roman" w:hAnsi="Century Gothic" w:cs="Arial"/>
          <w:color w:val="000000"/>
        </w:rPr>
        <w:t>September, comprise</w:t>
      </w:r>
      <w:ins w:id="110" w:author="Amberle Keith" w:date="2015-07-01T11:31:00Z">
        <w:r w:rsidR="00B95758">
          <w:rPr>
            <w:rFonts w:ascii="Century Gothic" w:eastAsia="Times New Roman" w:hAnsi="Century Gothic" w:cs="Arial"/>
            <w:color w:val="000000"/>
          </w:rPr>
          <w:t xml:space="preserve"> of</w:t>
        </w:r>
      </w:ins>
      <w:r w:rsidRPr="00C60B6D">
        <w:rPr>
          <w:rFonts w:ascii="Century Gothic" w:eastAsia="Times New Roman" w:hAnsi="Century Gothic" w:cs="Arial"/>
          <w:color w:val="000000"/>
        </w:rPr>
        <w:t xml:space="preserve"> the complete growing season, or hydrologic water year, during which vegetation experiences a full growth cycle.  Images from this time range were acquired for 2013 and 2014</w:t>
      </w:r>
      <w:ins w:id="111" w:author="Amberle Keith" w:date="2015-07-01T11:32:00Z">
        <w:r w:rsidR="00B95758">
          <w:rPr>
            <w:rFonts w:ascii="Century Gothic" w:eastAsia="Times New Roman" w:hAnsi="Century Gothic" w:cs="Arial"/>
            <w:color w:val="000000"/>
          </w:rPr>
          <w:t>,</w:t>
        </w:r>
      </w:ins>
      <w:r w:rsidRPr="00C60B6D">
        <w:rPr>
          <w:rFonts w:ascii="Century Gothic" w:eastAsia="Times New Roman" w:hAnsi="Century Gothic" w:cs="Arial"/>
          <w:color w:val="000000"/>
        </w:rPr>
        <w:t xml:space="preserve"> as well as available imagery since late March for the year 2015 (</w:t>
      </w:r>
      <w:r w:rsidR="00C34699">
        <w:rPr>
          <w:rFonts w:ascii="Century Gothic" w:eastAsia="Times New Roman" w:hAnsi="Century Gothic" w:cs="Arial"/>
          <w:i/>
          <w:iCs/>
          <w:color w:val="000000"/>
        </w:rPr>
        <w:t>Appendix A</w:t>
      </w:r>
      <w:r w:rsidRPr="00C60B6D">
        <w:rPr>
          <w:rFonts w:ascii="Century Gothic" w:eastAsia="Times New Roman" w:hAnsi="Century Gothic" w:cs="Arial"/>
          <w:i/>
          <w:iCs/>
          <w:color w:val="000000"/>
        </w:rPr>
        <w:t>)</w:t>
      </w:r>
      <w:r w:rsidRPr="00C60B6D">
        <w:rPr>
          <w:rFonts w:ascii="Century Gothic" w:eastAsia="Times New Roman" w:hAnsi="Century Gothic" w:cs="Arial"/>
          <w:color w:val="000000"/>
        </w:rPr>
        <w:t>.  Selected imagery maintained less than 20% cloud cover.  </w:t>
      </w:r>
      <w:commentRangeEnd w:id="104"/>
      <w:r w:rsidR="00FA27BB">
        <w:rPr>
          <w:rStyle w:val="CommentReference"/>
        </w:rPr>
        <w:commentReference w:id="104"/>
      </w:r>
    </w:p>
    <w:p w14:paraId="6092A2D0" w14:textId="77777777" w:rsidR="00C60B6D" w:rsidRPr="00C60B6D" w:rsidRDefault="00C60B6D" w:rsidP="00C60B6D">
      <w:pPr>
        <w:spacing w:after="0" w:line="240" w:lineRule="auto"/>
        <w:rPr>
          <w:rFonts w:ascii="Times New Roman" w:eastAsia="Times New Roman" w:hAnsi="Times New Roman" w:cs="Times New Roman"/>
          <w:sz w:val="24"/>
          <w:szCs w:val="24"/>
        </w:rPr>
      </w:pPr>
    </w:p>
    <w:p w14:paraId="747CFAAC" w14:textId="77777777" w:rsidR="00C60B6D" w:rsidRPr="00B95758" w:rsidRDefault="00C60B6D" w:rsidP="00B95758">
      <w:pPr>
        <w:pStyle w:val="Heading3"/>
        <w:spacing w:before="0" w:line="240" w:lineRule="auto"/>
        <w:rPr>
          <w:rFonts w:ascii="Century Gothic" w:eastAsia="Times New Roman" w:hAnsi="Century Gothic" w:cs="Times New Roman"/>
          <w:rPrChange w:id="112" w:author="Amberle Keith" w:date="2015-07-01T11:32:00Z">
            <w:rPr>
              <w:rFonts w:ascii="Times New Roman" w:eastAsia="Times New Roman" w:hAnsi="Times New Roman" w:cs="Times New Roman"/>
            </w:rPr>
          </w:rPrChange>
        </w:rPr>
        <w:pPrChange w:id="113" w:author="Amberle Keith" w:date="2015-07-01T11:33:00Z">
          <w:pPr>
            <w:pStyle w:val="Heading3"/>
          </w:pPr>
        </w:pPrChange>
      </w:pPr>
      <w:r w:rsidRPr="00B95758">
        <w:rPr>
          <w:rFonts w:ascii="Century Gothic" w:eastAsia="Times New Roman" w:hAnsi="Century Gothic"/>
          <w:rPrChange w:id="114" w:author="Amberle Keith" w:date="2015-07-01T11:32:00Z">
            <w:rPr>
              <w:rFonts w:eastAsia="Times New Roman"/>
            </w:rPr>
          </w:rPrChange>
        </w:rPr>
        <w:t>Climate Data</w:t>
      </w:r>
    </w:p>
    <w:p w14:paraId="79A99503" w14:textId="226F5623"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xml:space="preserve">Historic meteorological data </w:t>
      </w:r>
      <w:commentRangeStart w:id="115"/>
      <w:r w:rsidRPr="00C60B6D">
        <w:rPr>
          <w:rFonts w:ascii="Century Gothic" w:eastAsia="Times New Roman" w:hAnsi="Century Gothic" w:cs="Arial"/>
          <w:color w:val="000000"/>
        </w:rPr>
        <w:t>w</w:t>
      </w:r>
      <w:ins w:id="116" w:author="Amberle Keith" w:date="2015-07-01T11:34:00Z">
        <w:r w:rsidR="009008C4">
          <w:rPr>
            <w:rFonts w:ascii="Century Gothic" w:eastAsia="Times New Roman" w:hAnsi="Century Gothic" w:cs="Arial"/>
            <w:color w:val="000000"/>
          </w:rPr>
          <w:t>ere</w:t>
        </w:r>
      </w:ins>
      <w:del w:id="117" w:author="Amberle Keith" w:date="2015-07-01T11:34:00Z">
        <w:r w:rsidRPr="00C60B6D" w:rsidDel="009008C4">
          <w:rPr>
            <w:rFonts w:ascii="Century Gothic" w:eastAsia="Times New Roman" w:hAnsi="Century Gothic" w:cs="Arial"/>
            <w:color w:val="000000"/>
          </w:rPr>
          <w:delText>as</w:delText>
        </w:r>
      </w:del>
      <w:commentRangeEnd w:id="115"/>
      <w:r w:rsidR="009008C4">
        <w:rPr>
          <w:rStyle w:val="CommentReference"/>
        </w:rPr>
        <w:commentReference w:id="115"/>
      </w:r>
      <w:r w:rsidRPr="00C60B6D">
        <w:rPr>
          <w:rFonts w:ascii="Century Gothic" w:eastAsia="Times New Roman" w:hAnsi="Century Gothic" w:cs="Arial"/>
          <w:color w:val="000000"/>
        </w:rPr>
        <w:t xml:space="preserve"> obtained from the Bureau of Reclamation’s </w:t>
      </w:r>
      <w:proofErr w:type="spellStart"/>
      <w:r w:rsidRPr="00C60B6D">
        <w:rPr>
          <w:rFonts w:ascii="Century Gothic" w:eastAsia="Times New Roman" w:hAnsi="Century Gothic" w:cs="Arial"/>
          <w:color w:val="000000"/>
        </w:rPr>
        <w:t>AgriMet</w:t>
      </w:r>
      <w:proofErr w:type="spellEnd"/>
      <w:r w:rsidRPr="00C60B6D">
        <w:rPr>
          <w:rFonts w:ascii="Century Gothic" w:eastAsia="Times New Roman" w:hAnsi="Century Gothic" w:cs="Arial"/>
          <w:color w:val="000000"/>
        </w:rPr>
        <w:t xml:space="preserve"> weather system. </w:t>
      </w:r>
      <w:del w:id="118" w:author="Amberle Keith" w:date="2015-07-01T11:34:00Z">
        <w:r w:rsidRPr="00C60B6D" w:rsidDel="00AB6CF8">
          <w:rPr>
            <w:rFonts w:ascii="Century Gothic" w:eastAsia="Times New Roman" w:hAnsi="Century Gothic" w:cs="Arial"/>
            <w:color w:val="000000"/>
          </w:rPr>
          <w:delText> </w:delText>
        </w:r>
      </w:del>
      <w:r w:rsidRPr="00C60B6D">
        <w:rPr>
          <w:rFonts w:ascii="Century Gothic" w:eastAsia="Times New Roman" w:hAnsi="Century Gothic" w:cs="Arial"/>
          <w:color w:val="000000"/>
        </w:rPr>
        <w:t>Daily air temperature, daily precipitation, and GDD were collected in order to determine which, of the Landsat 8 OLI time series, coincide</w:t>
      </w:r>
      <w:ins w:id="119" w:author="Amberle Keith" w:date="2015-07-01T11:35:00Z">
        <w:r w:rsidR="00AB6CF8">
          <w:rPr>
            <w:rFonts w:ascii="Century Gothic" w:eastAsia="Times New Roman" w:hAnsi="Century Gothic" w:cs="Arial"/>
            <w:color w:val="000000"/>
          </w:rPr>
          <w:t>d</w:t>
        </w:r>
      </w:ins>
      <w:del w:id="120" w:author="Amberle Keith" w:date="2015-07-01T11:35:00Z">
        <w:r w:rsidRPr="00C60B6D" w:rsidDel="00AB6CF8">
          <w:rPr>
            <w:rFonts w:ascii="Century Gothic" w:eastAsia="Times New Roman" w:hAnsi="Century Gothic" w:cs="Arial"/>
            <w:color w:val="000000"/>
          </w:rPr>
          <w:delText>s</w:delText>
        </w:r>
      </w:del>
      <w:r w:rsidRPr="00C60B6D">
        <w:rPr>
          <w:rFonts w:ascii="Century Gothic" w:eastAsia="Times New Roman" w:hAnsi="Century Gothic" w:cs="Arial"/>
          <w:color w:val="000000"/>
        </w:rPr>
        <w:t xml:space="preserve"> with </w:t>
      </w:r>
      <w:commentRangeStart w:id="121"/>
      <w:r w:rsidRPr="00C60B6D">
        <w:rPr>
          <w:rFonts w:ascii="Century Gothic" w:eastAsia="Times New Roman" w:hAnsi="Century Gothic" w:cs="Arial"/>
          <w:color w:val="000000"/>
        </w:rPr>
        <w:t>the time that cheatgrass is actively growing while other vegetation species are not.</w:t>
      </w:r>
      <w:commentRangeEnd w:id="121"/>
      <w:r w:rsidR="00AB6CF8">
        <w:rPr>
          <w:rStyle w:val="CommentReference"/>
        </w:rPr>
        <w:commentReference w:id="121"/>
      </w:r>
      <w:r w:rsidRPr="00C60B6D">
        <w:rPr>
          <w:rFonts w:ascii="Century Gothic" w:eastAsia="Times New Roman" w:hAnsi="Century Gothic" w:cs="Arial"/>
          <w:color w:val="000000"/>
        </w:rPr>
        <w:t xml:space="preserve">  Specifically, days that received early precipitation were scrutinized to evaluate cheatgrass location. Temperature and precipitation were then </w:t>
      </w:r>
      <w:r w:rsidR="007C2F14" w:rsidRPr="00C60B6D">
        <w:rPr>
          <w:rFonts w:ascii="Century Gothic" w:eastAsia="Times New Roman" w:hAnsi="Century Gothic" w:cs="Arial"/>
          <w:color w:val="000000"/>
        </w:rPr>
        <w:t>analyzed</w:t>
      </w:r>
      <w:r w:rsidRPr="00C60B6D">
        <w:rPr>
          <w:rFonts w:ascii="Century Gothic" w:eastAsia="Times New Roman" w:hAnsi="Century Gothic" w:cs="Arial"/>
          <w:color w:val="000000"/>
        </w:rPr>
        <w:t xml:space="preserve"> to determine the days when cheatgrass green up would be more active. </w:t>
      </w:r>
    </w:p>
    <w:p w14:paraId="79C69018" w14:textId="77777777" w:rsidR="00C60B6D" w:rsidRPr="00C60B6D" w:rsidRDefault="00C60B6D" w:rsidP="00C60B6D">
      <w:pPr>
        <w:spacing w:after="0" w:line="240" w:lineRule="auto"/>
        <w:rPr>
          <w:rFonts w:ascii="Times New Roman" w:eastAsia="Times New Roman" w:hAnsi="Times New Roman" w:cs="Times New Roman"/>
          <w:sz w:val="24"/>
          <w:szCs w:val="24"/>
        </w:rPr>
      </w:pPr>
    </w:p>
    <w:p w14:paraId="5192DA3C" w14:textId="77777777" w:rsidR="00C60B6D" w:rsidRPr="00B95758" w:rsidRDefault="00C60B6D" w:rsidP="007F2D1C">
      <w:pPr>
        <w:pStyle w:val="Heading3"/>
        <w:spacing w:before="0" w:line="240" w:lineRule="auto"/>
        <w:rPr>
          <w:rFonts w:ascii="Century Gothic" w:eastAsia="Times New Roman" w:hAnsi="Century Gothic" w:cs="Times New Roman"/>
          <w:rPrChange w:id="122" w:author="Amberle Keith" w:date="2015-07-01T11:32:00Z">
            <w:rPr>
              <w:rFonts w:ascii="Times New Roman" w:eastAsia="Times New Roman" w:hAnsi="Times New Roman" w:cs="Times New Roman"/>
            </w:rPr>
          </w:rPrChange>
        </w:rPr>
        <w:pPrChange w:id="123" w:author="Amberle Keith" w:date="2015-07-01T11:36:00Z">
          <w:pPr>
            <w:pStyle w:val="Heading3"/>
          </w:pPr>
        </w:pPrChange>
      </w:pPr>
      <w:r w:rsidRPr="00B95758">
        <w:rPr>
          <w:rFonts w:ascii="Century Gothic" w:eastAsia="Times New Roman" w:hAnsi="Century Gothic"/>
          <w:rPrChange w:id="124" w:author="Amberle Keith" w:date="2015-07-01T11:32:00Z">
            <w:rPr>
              <w:rFonts w:eastAsia="Times New Roman"/>
            </w:rPr>
          </w:rPrChange>
        </w:rPr>
        <w:t>Classification sites</w:t>
      </w:r>
    </w:p>
    <w:p w14:paraId="09CB10D5" w14:textId="1CBDD757" w:rsidR="00C60B6D" w:rsidRPr="00C60B6D" w:rsidRDefault="00C60B6D" w:rsidP="00C60B6D">
      <w:pPr>
        <w:spacing w:after="0" w:line="240" w:lineRule="auto"/>
        <w:rPr>
          <w:rFonts w:ascii="Century Gothic" w:eastAsia="Times New Roman" w:hAnsi="Century Gothic" w:cs="Times New Roman"/>
        </w:rPr>
      </w:pPr>
      <w:r w:rsidRPr="00C60B6D">
        <w:rPr>
          <w:rFonts w:ascii="Century Gothic" w:eastAsia="Times New Roman" w:hAnsi="Century Gothic" w:cs="Arial"/>
          <w:color w:val="000000"/>
        </w:rPr>
        <w:t>To help delineate vegetation dominance in the study area</w:t>
      </w:r>
      <w:ins w:id="125" w:author="Amberle Keith" w:date="2015-07-01T11:38:00Z">
        <w:r w:rsidR="00E336B9">
          <w:rPr>
            <w:rFonts w:ascii="Century Gothic" w:eastAsia="Times New Roman" w:hAnsi="Century Gothic" w:cs="Arial"/>
            <w:color w:val="000000"/>
          </w:rPr>
          <w:t>,</w:t>
        </w:r>
      </w:ins>
      <w:r w:rsidRPr="00C60B6D">
        <w:rPr>
          <w:rFonts w:ascii="Century Gothic" w:eastAsia="Times New Roman" w:hAnsi="Century Gothic" w:cs="Arial"/>
          <w:color w:val="000000"/>
        </w:rPr>
        <w:t xml:space="preserve"> five classifications of land cover were determined; bare ground, cheatgrass, mixed vegetation, montane forest/ western Juniper, and sagebrush/ herbaceous. Classification sites were created using 2013 </w:t>
      </w:r>
      <w:commentRangeStart w:id="126"/>
      <w:r w:rsidRPr="00C60B6D">
        <w:rPr>
          <w:rFonts w:ascii="Century Gothic" w:eastAsia="Times New Roman" w:hAnsi="Century Gothic" w:cs="Arial"/>
          <w:color w:val="000000"/>
        </w:rPr>
        <w:t>NAIP</w:t>
      </w:r>
      <w:commentRangeEnd w:id="126"/>
      <w:r w:rsidR="00E336B9">
        <w:rPr>
          <w:rStyle w:val="CommentReference"/>
        </w:rPr>
        <w:commentReference w:id="126"/>
      </w:r>
      <w:r w:rsidRPr="00C60B6D">
        <w:rPr>
          <w:rFonts w:ascii="Century Gothic" w:eastAsia="Times New Roman" w:hAnsi="Century Gothic" w:cs="Arial"/>
          <w:color w:val="000000"/>
        </w:rPr>
        <w:t xml:space="preserve"> imagery with a .5m resolution, 2015 </w:t>
      </w:r>
      <w:commentRangeStart w:id="127"/>
      <w:proofErr w:type="spellStart"/>
      <w:r w:rsidRPr="00C60B6D">
        <w:rPr>
          <w:rFonts w:ascii="Century Gothic" w:eastAsia="Times New Roman" w:hAnsi="Century Gothic" w:cs="Arial"/>
          <w:color w:val="000000"/>
        </w:rPr>
        <w:t>UoG</w:t>
      </w:r>
      <w:commentRangeEnd w:id="127"/>
      <w:proofErr w:type="spellEnd"/>
      <w:r w:rsidR="00E336B9">
        <w:rPr>
          <w:rStyle w:val="CommentReference"/>
        </w:rPr>
        <w:commentReference w:id="127"/>
      </w:r>
      <w:r w:rsidRPr="00C60B6D">
        <w:rPr>
          <w:rFonts w:ascii="Century Gothic" w:eastAsia="Times New Roman" w:hAnsi="Century Gothic" w:cs="Arial"/>
          <w:color w:val="000000"/>
        </w:rPr>
        <w:t xml:space="preserve"> ground truth observations, ch</w:t>
      </w:r>
      <w:r w:rsidR="00777C79">
        <w:rPr>
          <w:rFonts w:ascii="Century Gothic" w:eastAsia="Times New Roman" w:hAnsi="Century Gothic" w:cs="Arial"/>
          <w:color w:val="000000"/>
        </w:rPr>
        <w:t xml:space="preserve">eatgrass points from Clinton </w:t>
      </w:r>
      <w:r w:rsidR="00777C79" w:rsidRPr="00777C79">
        <w:rPr>
          <w:rFonts w:ascii="Century Gothic" w:eastAsia="Times New Roman" w:hAnsi="Century Gothic" w:cs="Arial"/>
          <w:i/>
          <w:color w:val="000000"/>
        </w:rPr>
        <w:t>et</w:t>
      </w:r>
      <w:r w:rsidRPr="00C60B6D">
        <w:rPr>
          <w:rFonts w:ascii="Century Gothic" w:eastAsia="Times New Roman" w:hAnsi="Century Gothic" w:cs="Arial"/>
          <w:i/>
          <w:color w:val="000000"/>
        </w:rPr>
        <w:t xml:space="preserve"> al</w:t>
      </w:r>
      <w:r w:rsidR="00777C79" w:rsidRPr="00777C79">
        <w:rPr>
          <w:rFonts w:ascii="Century Gothic" w:eastAsia="Times New Roman" w:hAnsi="Century Gothic" w:cs="Arial"/>
          <w:i/>
          <w:color w:val="000000"/>
        </w:rPr>
        <w:t>.</w:t>
      </w:r>
      <w:r w:rsidRPr="00C60B6D">
        <w:rPr>
          <w:rFonts w:ascii="Century Gothic" w:eastAsia="Times New Roman" w:hAnsi="Century Gothic" w:cs="Arial"/>
          <w:color w:val="000000"/>
        </w:rPr>
        <w:t xml:space="preserve">, 2010 study that used remote sensing and a based time-series analysis to detect cheatgrass phenology, and field observations collected by Idaho State University GIS Training and Research Center staff during the summer months of 2014 and 2015. </w:t>
      </w:r>
      <w:commentRangeStart w:id="128"/>
      <w:r w:rsidRPr="00C60B6D">
        <w:rPr>
          <w:rFonts w:ascii="Century Gothic" w:eastAsia="Times New Roman" w:hAnsi="Century Gothic" w:cs="Arial"/>
          <w:color w:val="000000"/>
        </w:rPr>
        <w:t>The total number of classifications for land cover dominance were 14 bare ground, 43 cheatgrass, 17 mixed vegetation, 63 montane forest/ western Juniper, and 128 sagebrush/ herbaceous with a total of 266 observations</w:t>
      </w:r>
      <w:commentRangeEnd w:id="128"/>
      <w:r w:rsidR="00E336B9">
        <w:rPr>
          <w:rStyle w:val="CommentReference"/>
        </w:rPr>
        <w:commentReference w:id="128"/>
      </w:r>
      <w:r w:rsidRPr="00C60B6D">
        <w:rPr>
          <w:rFonts w:ascii="Century Gothic" w:eastAsia="Times New Roman" w:hAnsi="Century Gothic" w:cs="Arial"/>
          <w:color w:val="000000"/>
        </w:rPr>
        <w:t xml:space="preserve">. </w:t>
      </w:r>
    </w:p>
    <w:p w14:paraId="51013162" w14:textId="10F0238E" w:rsidR="00C60B6D" w:rsidRPr="00777C79" w:rsidDel="00CC17C6" w:rsidRDefault="00C60B6D" w:rsidP="00C60B6D">
      <w:pPr>
        <w:spacing w:after="0" w:line="240" w:lineRule="auto"/>
        <w:rPr>
          <w:del w:id="129" w:author="Amberle Keith" w:date="2015-07-01T11:43:00Z"/>
          <w:rFonts w:ascii="Century Gothic" w:eastAsia="Times New Roman" w:hAnsi="Century Gothic" w:cs="Arial"/>
          <w:color w:val="000000"/>
        </w:rPr>
      </w:pPr>
      <w:r w:rsidRPr="00777C79">
        <w:rPr>
          <w:rFonts w:ascii="Century Gothic" w:eastAsia="Times New Roman" w:hAnsi="Century Gothic" w:cs="Times New Roman"/>
        </w:rPr>
        <w:br/>
      </w:r>
      <w:r w:rsidRPr="00777C79">
        <w:rPr>
          <w:rFonts w:ascii="Century Gothic" w:eastAsia="Times New Roman" w:hAnsi="Century Gothic" w:cs="Arial"/>
          <w:color w:val="000000"/>
        </w:rPr>
        <w:t>A classification tree (CT) analysis was used because it is data driven and allows for the development of a decision tree training and model validation from this data</w:t>
      </w:r>
      <w:del w:id="130" w:author="Amberle Keith" w:date="2015-07-01T11:41:00Z">
        <w:r w:rsidRPr="00777C79" w:rsidDel="00CC17C6">
          <w:rPr>
            <w:rFonts w:ascii="Century Gothic" w:eastAsia="Times New Roman" w:hAnsi="Century Gothic" w:cs="Arial"/>
            <w:color w:val="000000"/>
          </w:rPr>
          <w:delText xml:space="preserve"> </w:delText>
        </w:r>
      </w:del>
      <w:r w:rsidRPr="00777C79">
        <w:rPr>
          <w:rFonts w:ascii="Century Gothic" w:eastAsia="Times New Roman" w:hAnsi="Century Gothic" w:cs="Arial"/>
          <w:color w:val="000000"/>
        </w:rPr>
        <w:t xml:space="preserve">set (Miller &amp; Franklin, 2002). </w:t>
      </w:r>
      <w:del w:id="131" w:author="Amberle Keith" w:date="2015-07-01T11:42:00Z">
        <w:r w:rsidRPr="00777C79" w:rsidDel="00CC17C6">
          <w:rPr>
            <w:rFonts w:ascii="Century Gothic" w:eastAsia="Times New Roman" w:hAnsi="Century Gothic" w:cs="Arial"/>
            <w:color w:val="000000"/>
          </w:rPr>
          <w:delText> </w:delText>
        </w:r>
      </w:del>
      <w:r w:rsidRPr="00777C79">
        <w:rPr>
          <w:rFonts w:ascii="Century Gothic" w:eastAsia="Times New Roman" w:hAnsi="Century Gothic" w:cs="Arial"/>
          <w:color w:val="000000"/>
        </w:rPr>
        <w:t>In the Idaho rangeland</w:t>
      </w:r>
      <w:ins w:id="132" w:author="Amberle Keith" w:date="2015-07-01T11:42:00Z">
        <w:r w:rsidR="00CC17C6">
          <w:rPr>
            <w:rFonts w:ascii="Century Gothic" w:eastAsia="Times New Roman" w:hAnsi="Century Gothic" w:cs="Arial"/>
            <w:color w:val="000000"/>
          </w:rPr>
          <w:t>,</w:t>
        </w:r>
      </w:ins>
      <w:r w:rsidRPr="00777C79">
        <w:rPr>
          <w:rFonts w:ascii="Century Gothic" w:eastAsia="Times New Roman" w:hAnsi="Century Gothic" w:cs="Arial"/>
          <w:color w:val="000000"/>
        </w:rPr>
        <w:t xml:space="preserve"> cheatgrass tends to grows better with a </w:t>
      </w:r>
      <w:r w:rsidRPr="00777C79">
        <w:rPr>
          <w:rFonts w:ascii="Century Gothic" w:eastAsia="Times New Roman" w:hAnsi="Century Gothic" w:cs="Arial"/>
          <w:color w:val="000000"/>
        </w:rPr>
        <w:lastRenderedPageBreak/>
        <w:t xml:space="preserve">southwest aspect and a slope of &lt; 30% </w:t>
      </w:r>
      <w:r w:rsidRPr="00777C79">
        <w:rPr>
          <w:rFonts w:ascii="Century Gothic" w:eastAsia="Times New Roman" w:hAnsi="Century Gothic" w:cs="Courier New"/>
          <w:color w:val="000000"/>
          <w:shd w:val="clear" w:color="auto" w:fill="FFFFFF"/>
        </w:rPr>
        <w:t xml:space="preserve">(S. </w:t>
      </w:r>
      <w:proofErr w:type="spellStart"/>
      <w:r w:rsidRPr="00777C79">
        <w:rPr>
          <w:rFonts w:ascii="Century Gothic" w:eastAsia="Times New Roman" w:hAnsi="Century Gothic" w:cs="Courier New"/>
          <w:color w:val="000000"/>
          <w:shd w:val="clear" w:color="auto" w:fill="FFFFFF"/>
        </w:rPr>
        <w:t>Mavor</w:t>
      </w:r>
      <w:proofErr w:type="spellEnd"/>
      <w:r w:rsidRPr="00777C79">
        <w:rPr>
          <w:rFonts w:ascii="Century Gothic" w:eastAsia="Times New Roman" w:hAnsi="Century Gothic" w:cs="Courier New"/>
          <w:color w:val="000000"/>
          <w:shd w:val="clear" w:color="auto" w:fill="FFFFFF"/>
        </w:rPr>
        <w:t>, personal communication, June 19, 2015)</w:t>
      </w:r>
      <w:r w:rsidR="00777C79">
        <w:rPr>
          <w:rFonts w:ascii="Century Gothic" w:eastAsia="Times New Roman" w:hAnsi="Century Gothic" w:cs="Courier New"/>
          <w:color w:val="000000"/>
          <w:shd w:val="clear" w:color="auto" w:fill="FFFFFF"/>
        </w:rPr>
        <w:t>.</w:t>
      </w:r>
      <w:r w:rsidRPr="00777C79">
        <w:rPr>
          <w:rFonts w:ascii="Century Gothic" w:eastAsia="Times New Roman" w:hAnsi="Century Gothic" w:cs="Arial"/>
          <w:color w:val="000000"/>
        </w:rPr>
        <w:t xml:space="preserve"> Topography- related variables</w:t>
      </w:r>
      <w:ins w:id="133" w:author="Amberle Keith" w:date="2015-07-01T11:42:00Z">
        <w:r w:rsidR="00CC17C6">
          <w:rPr>
            <w:rFonts w:ascii="Century Gothic" w:eastAsia="Times New Roman" w:hAnsi="Century Gothic" w:cs="Arial"/>
            <w:color w:val="000000"/>
          </w:rPr>
          <w:t>,</w:t>
        </w:r>
      </w:ins>
      <w:r w:rsidRPr="00777C79">
        <w:rPr>
          <w:rFonts w:ascii="Century Gothic" w:eastAsia="Times New Roman" w:hAnsi="Century Gothic" w:cs="Arial"/>
          <w:color w:val="000000"/>
        </w:rPr>
        <w:t xml:space="preserve"> aspect and slope</w:t>
      </w:r>
      <w:ins w:id="134" w:author="Amberle Keith" w:date="2015-07-01T11:42:00Z">
        <w:r w:rsidR="00CC17C6">
          <w:rPr>
            <w:rFonts w:ascii="Century Gothic" w:eastAsia="Times New Roman" w:hAnsi="Century Gothic" w:cs="Arial"/>
            <w:color w:val="000000"/>
          </w:rPr>
          <w:t>,</w:t>
        </w:r>
      </w:ins>
      <w:r w:rsidRPr="00777C79">
        <w:rPr>
          <w:rFonts w:ascii="Century Gothic" w:eastAsia="Times New Roman" w:hAnsi="Century Gothic" w:cs="Arial"/>
          <w:color w:val="000000"/>
        </w:rPr>
        <w:t xml:space="preserve"> along with climate variables</w:t>
      </w:r>
      <w:ins w:id="135" w:author="Amberle Keith" w:date="2015-07-01T11:43:00Z">
        <w:r w:rsidR="00CC17C6">
          <w:rPr>
            <w:rFonts w:ascii="Century Gothic" w:eastAsia="Times New Roman" w:hAnsi="Century Gothic" w:cs="Arial"/>
            <w:color w:val="000000"/>
          </w:rPr>
          <w:t>,</w:t>
        </w:r>
      </w:ins>
      <w:r w:rsidRPr="00777C79">
        <w:rPr>
          <w:rFonts w:ascii="Century Gothic" w:eastAsia="Times New Roman" w:hAnsi="Century Gothic" w:cs="Arial"/>
          <w:color w:val="000000"/>
        </w:rPr>
        <w:t xml:space="preserve"> precipitation and temperature</w:t>
      </w:r>
      <w:ins w:id="136" w:author="Amberle Keith" w:date="2015-07-01T11:43:00Z">
        <w:r w:rsidR="00CC17C6">
          <w:rPr>
            <w:rFonts w:ascii="Century Gothic" w:eastAsia="Times New Roman" w:hAnsi="Century Gothic" w:cs="Arial"/>
            <w:color w:val="000000"/>
          </w:rPr>
          <w:t>,</w:t>
        </w:r>
      </w:ins>
      <w:r w:rsidRPr="00777C79">
        <w:rPr>
          <w:rFonts w:ascii="Century Gothic" w:eastAsia="Times New Roman" w:hAnsi="Century Gothic" w:cs="Arial"/>
          <w:color w:val="000000"/>
        </w:rPr>
        <w:t xml:space="preserve"> were used to help determine vegetation distribution. Each of the five classes were randomly divided into 50% training sites that were used to build the model and 50% test sites that were used to assess the accuracy of the model.</w:t>
      </w:r>
    </w:p>
    <w:p w14:paraId="26612A5C" w14:textId="77777777" w:rsidR="00C60B6D" w:rsidRDefault="00C60B6D" w:rsidP="00C60B6D">
      <w:pPr>
        <w:spacing w:after="0" w:line="240" w:lineRule="auto"/>
        <w:rPr>
          <w:rFonts w:ascii="Century Gothic" w:hAnsi="Century Gothic" w:cs="Arial"/>
          <w:szCs w:val="24"/>
        </w:rPr>
      </w:pPr>
    </w:p>
    <w:p w14:paraId="50388749" w14:textId="6C495646" w:rsidR="00C60B6D" w:rsidRPr="00CC17C6" w:rsidRDefault="00C60B6D" w:rsidP="00CC17C6">
      <w:pPr>
        <w:pStyle w:val="Heading2"/>
        <w:spacing w:before="0" w:line="240" w:lineRule="auto"/>
        <w:rPr>
          <w:rFonts w:ascii="Century Gothic" w:hAnsi="Century Gothic"/>
          <w:sz w:val="24"/>
          <w:szCs w:val="24"/>
          <w:rPrChange w:id="137" w:author="Amberle Keith" w:date="2015-07-01T11:43:00Z">
            <w:rPr/>
          </w:rPrChange>
        </w:rPr>
        <w:pPrChange w:id="138" w:author="Amberle Keith" w:date="2015-07-01T11:43:00Z">
          <w:pPr>
            <w:pStyle w:val="Heading2"/>
          </w:pPr>
        </w:pPrChange>
      </w:pPr>
      <w:bookmarkStart w:id="139" w:name="_Toc334198730"/>
      <w:r w:rsidRPr="00CC17C6">
        <w:rPr>
          <w:rFonts w:ascii="Century Gothic" w:hAnsi="Century Gothic"/>
          <w:sz w:val="24"/>
          <w:szCs w:val="24"/>
          <w:rPrChange w:id="140" w:author="Amberle Keith" w:date="2015-07-01T11:43:00Z">
            <w:rPr/>
          </w:rPrChange>
        </w:rPr>
        <w:t>Data Processing</w:t>
      </w:r>
    </w:p>
    <w:p w14:paraId="501A9C66" w14:textId="6534BE62" w:rsidR="00C60B6D" w:rsidRPr="00227462" w:rsidDel="00CC17C6" w:rsidRDefault="00C60B6D" w:rsidP="00C60B6D">
      <w:pPr>
        <w:pStyle w:val="NormalWeb"/>
        <w:spacing w:before="0" w:beforeAutospacing="0" w:after="0" w:afterAutospacing="0"/>
        <w:rPr>
          <w:del w:id="141" w:author="Amberle Keith" w:date="2015-07-01T11:44:00Z"/>
          <w:rFonts w:ascii="Century Gothic" w:hAnsi="Century Gothic"/>
        </w:rPr>
      </w:pPr>
      <w:r w:rsidRPr="00227462">
        <w:rPr>
          <w:rFonts w:ascii="Century Gothic" w:hAnsi="Century Gothic" w:cs="Arial"/>
          <w:color w:val="000000"/>
          <w:sz w:val="22"/>
          <w:szCs w:val="22"/>
        </w:rPr>
        <w:t xml:space="preserve">Corrections for atmospheric effects were applied to the L1T Landsat 8 OLI imagery using the </w:t>
      </w:r>
      <w:proofErr w:type="gramStart"/>
      <w:r w:rsidRPr="00777C79">
        <w:rPr>
          <w:rFonts w:ascii="Century Gothic" w:hAnsi="Century Gothic" w:cs="Arial"/>
          <w:i/>
          <w:color w:val="000000"/>
          <w:sz w:val="22"/>
          <w:szCs w:val="22"/>
        </w:rPr>
        <w:t>Cos</w:t>
      </w:r>
      <w:r w:rsidRPr="00227462">
        <w:rPr>
          <w:rFonts w:ascii="Century Gothic" w:hAnsi="Century Gothic" w:cs="Arial"/>
          <w:color w:val="000000"/>
          <w:sz w:val="22"/>
          <w:szCs w:val="22"/>
        </w:rPr>
        <w:t>(</w:t>
      </w:r>
      <w:proofErr w:type="gramEnd"/>
      <w:r w:rsidRPr="00227462">
        <w:rPr>
          <w:rFonts w:ascii="Century Gothic" w:hAnsi="Century Gothic" w:cs="Arial"/>
          <w:color w:val="000000"/>
          <w:sz w:val="22"/>
          <w:szCs w:val="22"/>
        </w:rPr>
        <w:t xml:space="preserve">t) model and </w:t>
      </w:r>
      <w:commentRangeStart w:id="142"/>
      <w:r w:rsidRPr="00227462">
        <w:rPr>
          <w:rFonts w:ascii="Century Gothic" w:hAnsi="Century Gothic" w:cs="Arial"/>
          <w:color w:val="000000"/>
          <w:sz w:val="22"/>
          <w:szCs w:val="22"/>
        </w:rPr>
        <w:t>calculations</w:t>
      </w:r>
      <w:commentRangeEnd w:id="142"/>
      <w:r w:rsidR="005B3AB5">
        <w:rPr>
          <w:rStyle w:val="CommentReference"/>
          <w:rFonts w:asciiTheme="minorHAnsi" w:eastAsiaTheme="minorEastAsia" w:hAnsiTheme="minorHAnsi" w:cstheme="minorBidi"/>
        </w:rPr>
        <w:commentReference w:id="142"/>
      </w:r>
      <w:r w:rsidRPr="00227462">
        <w:rPr>
          <w:rFonts w:ascii="Century Gothic" w:hAnsi="Century Gothic" w:cs="Arial"/>
          <w:color w:val="000000"/>
          <w:sz w:val="22"/>
          <w:szCs w:val="22"/>
        </w:rPr>
        <w:t xml:space="preserve"> to derive surface reflectance from multispectral bands were computed using </w:t>
      </w:r>
      <w:r w:rsidR="00777C79">
        <w:rPr>
          <w:rFonts w:ascii="Century Gothic" w:hAnsi="Century Gothic" w:cs="Arial"/>
          <w:color w:val="000000"/>
          <w:sz w:val="22"/>
          <w:szCs w:val="22"/>
        </w:rPr>
        <w:t xml:space="preserve">the </w:t>
      </w:r>
      <w:r w:rsidRPr="00227462">
        <w:rPr>
          <w:rFonts w:ascii="Century Gothic" w:hAnsi="Century Gothic" w:cs="Arial"/>
          <w:color w:val="000000"/>
          <w:sz w:val="22"/>
          <w:szCs w:val="22"/>
        </w:rPr>
        <w:t xml:space="preserve">IDRISI </w:t>
      </w:r>
      <w:proofErr w:type="spellStart"/>
      <w:r w:rsidRPr="00227462">
        <w:rPr>
          <w:rFonts w:ascii="Century Gothic" w:hAnsi="Century Gothic" w:cs="Arial"/>
          <w:color w:val="000000"/>
          <w:sz w:val="22"/>
          <w:szCs w:val="22"/>
        </w:rPr>
        <w:t>TerrSet</w:t>
      </w:r>
      <w:proofErr w:type="spellEnd"/>
      <w:r w:rsidRPr="00227462">
        <w:rPr>
          <w:rFonts w:ascii="Century Gothic" w:hAnsi="Century Gothic" w:cs="Arial"/>
          <w:color w:val="000000"/>
          <w:sz w:val="22"/>
          <w:szCs w:val="22"/>
        </w:rPr>
        <w:t xml:space="preserve"> Landsat archive import module.</w:t>
      </w:r>
    </w:p>
    <w:p w14:paraId="27EEE6A6" w14:textId="77777777" w:rsidR="00C60B6D" w:rsidRDefault="00C60B6D" w:rsidP="00CC17C6">
      <w:pPr>
        <w:pStyle w:val="NormalWeb"/>
        <w:spacing w:before="0" w:beforeAutospacing="0" w:after="0" w:afterAutospacing="0"/>
        <w:pPrChange w:id="143" w:author="Amberle Keith" w:date="2015-07-01T11:44:00Z">
          <w:pPr>
            <w:spacing w:after="240"/>
          </w:pPr>
        </w:pPrChange>
      </w:pPr>
    </w:p>
    <w:p w14:paraId="13132FDF" w14:textId="260E7671" w:rsidR="00C60B6D" w:rsidRPr="00227462" w:rsidRDefault="00C60B6D" w:rsidP="00C60B6D">
      <w:pPr>
        <w:pStyle w:val="NormalWeb"/>
        <w:spacing w:before="0" w:beforeAutospacing="0" w:after="0" w:afterAutospacing="0"/>
        <w:rPr>
          <w:rFonts w:ascii="Century Gothic" w:hAnsi="Century Gothic"/>
          <w:sz w:val="22"/>
          <w:szCs w:val="22"/>
        </w:rPr>
      </w:pPr>
      <w:r w:rsidRPr="00227462">
        <w:rPr>
          <w:rFonts w:ascii="Century Gothic" w:hAnsi="Century Gothic" w:cs="Arial"/>
          <w:color w:val="000000"/>
          <w:sz w:val="22"/>
          <w:szCs w:val="22"/>
        </w:rPr>
        <w:t xml:space="preserve">Imagery selected for further processing was considered to be at the green-up phase of cheatgrass. </w:t>
      </w:r>
      <w:proofErr w:type="spellStart"/>
      <w:r w:rsidRPr="00227462">
        <w:rPr>
          <w:rFonts w:ascii="Century Gothic" w:hAnsi="Century Gothic" w:cs="Arial"/>
          <w:color w:val="000000"/>
          <w:sz w:val="22"/>
          <w:szCs w:val="22"/>
        </w:rPr>
        <w:t>Pheno-Calc</w:t>
      </w:r>
      <w:proofErr w:type="spellEnd"/>
      <w:r w:rsidRPr="00227462">
        <w:rPr>
          <w:rFonts w:ascii="Century Gothic" w:hAnsi="Century Gothic" w:cs="Arial"/>
          <w:color w:val="000000"/>
          <w:sz w:val="22"/>
          <w:szCs w:val="22"/>
        </w:rPr>
        <w:t>, a software package developed at the GIS Training and Research Center and available at the organizations website (</w:t>
      </w:r>
      <w:commentRangeStart w:id="144"/>
      <w:r w:rsidRPr="007C2F14">
        <w:rPr>
          <w:rFonts w:ascii="Century Gothic" w:hAnsi="Century Gothic" w:cs="Arial"/>
          <w:sz w:val="22"/>
          <w:szCs w:val="22"/>
        </w:rPr>
        <w:t>http://giscenter.isu.edu</w:t>
      </w:r>
      <w:commentRangeEnd w:id="144"/>
      <w:r w:rsidR="005B3AB5">
        <w:rPr>
          <w:rStyle w:val="CommentReference"/>
          <w:rFonts w:asciiTheme="minorHAnsi" w:eastAsiaTheme="minorEastAsia" w:hAnsiTheme="minorHAnsi" w:cstheme="minorBidi"/>
        </w:rPr>
        <w:commentReference w:id="144"/>
      </w:r>
      <w:r w:rsidRPr="00227462">
        <w:rPr>
          <w:rFonts w:ascii="Century Gothic" w:hAnsi="Century Gothic" w:cs="Arial"/>
          <w:color w:val="000000"/>
          <w:sz w:val="22"/>
          <w:szCs w:val="22"/>
        </w:rPr>
        <w:t xml:space="preserve">), was used in combination of </w:t>
      </w:r>
      <w:proofErr w:type="spellStart"/>
      <w:r w:rsidRPr="00227462">
        <w:rPr>
          <w:rFonts w:ascii="Century Gothic" w:hAnsi="Century Gothic" w:cs="Arial"/>
          <w:color w:val="000000"/>
          <w:sz w:val="22"/>
          <w:szCs w:val="22"/>
        </w:rPr>
        <w:t>AgriMet</w:t>
      </w:r>
      <w:proofErr w:type="spellEnd"/>
      <w:r w:rsidRPr="00227462">
        <w:rPr>
          <w:rFonts w:ascii="Century Gothic" w:hAnsi="Century Gothic" w:cs="Arial"/>
          <w:color w:val="000000"/>
          <w:sz w:val="22"/>
          <w:szCs w:val="22"/>
        </w:rPr>
        <w:t xml:space="preserve"> historical meteorological records, to determine GDD for cheatgrass green-up in each study year. </w:t>
      </w:r>
      <w:proofErr w:type="spellStart"/>
      <w:r w:rsidRPr="00227462">
        <w:rPr>
          <w:rFonts w:ascii="Century Gothic" w:hAnsi="Century Gothic" w:cs="Arial"/>
          <w:color w:val="000000"/>
          <w:sz w:val="22"/>
          <w:szCs w:val="22"/>
        </w:rPr>
        <w:t>Pheno-Calc</w:t>
      </w:r>
      <w:proofErr w:type="spellEnd"/>
      <w:r w:rsidRPr="00227462">
        <w:rPr>
          <w:rFonts w:ascii="Century Gothic" w:hAnsi="Century Gothic" w:cs="Arial"/>
          <w:color w:val="000000"/>
          <w:sz w:val="22"/>
          <w:szCs w:val="22"/>
        </w:rPr>
        <w:t xml:space="preserve"> was used to match days of the year that are </w:t>
      </w:r>
      <w:r w:rsidR="00777C79" w:rsidRPr="00227462">
        <w:rPr>
          <w:rFonts w:ascii="Century Gothic" w:hAnsi="Century Gothic" w:cs="Arial"/>
          <w:color w:val="000000"/>
          <w:sz w:val="22"/>
          <w:szCs w:val="22"/>
        </w:rPr>
        <w:t>phonologically</w:t>
      </w:r>
      <w:r w:rsidRPr="00227462">
        <w:rPr>
          <w:rFonts w:ascii="Century Gothic" w:hAnsi="Century Gothic" w:cs="Arial"/>
          <w:color w:val="000000"/>
          <w:sz w:val="22"/>
          <w:szCs w:val="22"/>
        </w:rPr>
        <w:t xml:space="preserve"> similar to selected days of another year. The time period identified as meeting this criteria was a base temperature of 35 degrees </w:t>
      </w:r>
      <w:r w:rsidR="00777C79" w:rsidRPr="00227462">
        <w:rPr>
          <w:rFonts w:ascii="Century Gothic" w:hAnsi="Century Gothic" w:cs="Arial"/>
          <w:color w:val="000000"/>
          <w:sz w:val="22"/>
          <w:szCs w:val="22"/>
        </w:rPr>
        <w:t>Fahrenheit</w:t>
      </w:r>
      <w:r w:rsidRPr="00227462">
        <w:rPr>
          <w:rFonts w:ascii="Century Gothic" w:hAnsi="Century Gothic" w:cs="Arial"/>
          <w:color w:val="000000"/>
          <w:sz w:val="22"/>
          <w:szCs w:val="22"/>
        </w:rPr>
        <w:t xml:space="preserve"> a GDD of 400 with a 10% tolerance. 400 GDD was selected after </w:t>
      </w:r>
      <w:proofErr w:type="spellStart"/>
      <w:r w:rsidRPr="00227462">
        <w:rPr>
          <w:rFonts w:ascii="Century Gothic" w:hAnsi="Century Gothic" w:cs="Arial"/>
          <w:color w:val="000000"/>
          <w:sz w:val="22"/>
          <w:szCs w:val="22"/>
        </w:rPr>
        <w:t>Pheno-Calc</w:t>
      </w:r>
      <w:proofErr w:type="spellEnd"/>
      <w:r w:rsidRPr="00227462">
        <w:rPr>
          <w:rFonts w:ascii="Century Gothic" w:hAnsi="Century Gothic" w:cs="Arial"/>
          <w:color w:val="000000"/>
          <w:sz w:val="22"/>
          <w:szCs w:val="22"/>
        </w:rPr>
        <w:t xml:space="preserve"> and </w:t>
      </w:r>
      <w:proofErr w:type="spellStart"/>
      <w:r w:rsidRPr="00227462">
        <w:rPr>
          <w:rFonts w:ascii="Century Gothic" w:hAnsi="Century Gothic" w:cs="Arial"/>
          <w:color w:val="000000"/>
          <w:sz w:val="22"/>
          <w:szCs w:val="22"/>
        </w:rPr>
        <w:t>AgriMet</w:t>
      </w:r>
      <w:proofErr w:type="spellEnd"/>
      <w:r w:rsidRPr="00227462">
        <w:rPr>
          <w:rFonts w:ascii="Century Gothic" w:hAnsi="Century Gothic" w:cs="Arial"/>
          <w:color w:val="000000"/>
          <w:sz w:val="22"/>
          <w:szCs w:val="22"/>
        </w:rPr>
        <w:t xml:space="preserve"> historical meteorological records analysis of the results for early spring cheatgrass phenology by </w:t>
      </w:r>
      <w:proofErr w:type="spellStart"/>
      <w:r w:rsidRPr="00227462">
        <w:rPr>
          <w:rFonts w:ascii="Century Gothic" w:hAnsi="Century Gothic" w:cs="Arial"/>
          <w:color w:val="000000"/>
          <w:sz w:val="22"/>
          <w:szCs w:val="22"/>
        </w:rPr>
        <w:t>Boyte</w:t>
      </w:r>
      <w:proofErr w:type="spellEnd"/>
      <w:r w:rsidRPr="00227462">
        <w:rPr>
          <w:rFonts w:ascii="Century Gothic" w:hAnsi="Century Gothic" w:cs="Arial"/>
          <w:color w:val="000000"/>
          <w:sz w:val="22"/>
          <w:szCs w:val="22"/>
        </w:rPr>
        <w:t xml:space="preserve">, S. P., Wylie, B. K., Homer, C. G., &amp; Major, D. J. </w:t>
      </w:r>
    </w:p>
    <w:p w14:paraId="77719E79" w14:textId="77777777" w:rsidR="00D508EF" w:rsidRDefault="00C40F09" w:rsidP="00C40F09">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 xml:space="preserve">The ideal imagery that met </w:t>
      </w:r>
      <w:commentRangeStart w:id="145"/>
      <w:r>
        <w:rPr>
          <w:rFonts w:ascii="Century Gothic" w:hAnsi="Century Gothic" w:cs="Arial"/>
          <w:color w:val="000000"/>
          <w:sz w:val="22"/>
          <w:szCs w:val="22"/>
        </w:rPr>
        <w:t xml:space="preserve">our </w:t>
      </w:r>
      <w:commentRangeEnd w:id="145"/>
      <w:r w:rsidR="003B6965">
        <w:rPr>
          <w:rStyle w:val="CommentReference"/>
          <w:rFonts w:asciiTheme="minorHAnsi" w:eastAsiaTheme="minorEastAsia" w:hAnsiTheme="minorHAnsi" w:cstheme="minorBidi"/>
        </w:rPr>
        <w:commentReference w:id="145"/>
      </w:r>
      <w:r>
        <w:rPr>
          <w:rFonts w:ascii="Century Gothic" w:hAnsi="Century Gothic" w:cs="Arial"/>
          <w:color w:val="000000"/>
          <w:sz w:val="22"/>
          <w:szCs w:val="22"/>
        </w:rPr>
        <w:t xml:space="preserve">study window and was available from </w:t>
      </w:r>
      <w:r w:rsidR="003902C1">
        <w:rPr>
          <w:rFonts w:ascii="Century Gothic" w:hAnsi="Century Gothic" w:cs="Arial"/>
          <w:color w:val="000000"/>
          <w:sz w:val="22"/>
          <w:szCs w:val="22"/>
        </w:rPr>
        <w:t>Landsat 8 (</w:t>
      </w:r>
      <w:commentRangeStart w:id="146"/>
      <w:r w:rsidR="003902C1">
        <w:rPr>
          <w:rFonts w:ascii="Century Gothic" w:hAnsi="Century Gothic" w:cs="Arial"/>
          <w:color w:val="000000"/>
          <w:sz w:val="22"/>
          <w:szCs w:val="22"/>
        </w:rPr>
        <w:t>OS</w:t>
      </w:r>
      <w:commentRangeEnd w:id="146"/>
      <w:r w:rsidR="00E60465">
        <w:rPr>
          <w:rStyle w:val="CommentReference"/>
          <w:rFonts w:asciiTheme="minorHAnsi" w:eastAsiaTheme="minorEastAsia" w:hAnsiTheme="minorHAnsi" w:cstheme="minorBidi"/>
        </w:rPr>
        <w:commentReference w:id="146"/>
      </w:r>
      <w:r w:rsidR="003902C1">
        <w:rPr>
          <w:rFonts w:ascii="Century Gothic" w:hAnsi="Century Gothic" w:cs="Arial"/>
          <w:color w:val="000000"/>
          <w:sz w:val="22"/>
          <w:szCs w:val="22"/>
        </w:rPr>
        <w:t>) with less than 20</w:t>
      </w:r>
      <w:r>
        <w:rPr>
          <w:rFonts w:ascii="Century Gothic" w:hAnsi="Century Gothic" w:cs="Arial"/>
          <w:color w:val="000000"/>
          <w:sz w:val="22"/>
          <w:szCs w:val="22"/>
        </w:rPr>
        <w:t xml:space="preserve">% cloud contamination </w:t>
      </w:r>
      <w:proofErr w:type="gramStart"/>
      <w:r>
        <w:rPr>
          <w:rFonts w:ascii="Century Gothic" w:hAnsi="Century Gothic" w:cs="Arial"/>
          <w:color w:val="000000"/>
          <w:sz w:val="22"/>
          <w:szCs w:val="22"/>
        </w:rPr>
        <w:t>were</w:t>
      </w:r>
      <w:proofErr w:type="gramEnd"/>
      <w:r>
        <w:rPr>
          <w:rFonts w:ascii="Century Gothic" w:hAnsi="Century Gothic" w:cs="Arial"/>
          <w:color w:val="000000"/>
          <w:sz w:val="22"/>
          <w:szCs w:val="22"/>
        </w:rPr>
        <w:t xml:space="preserve"> selected.</w:t>
      </w:r>
    </w:p>
    <w:p w14:paraId="07B87E5A" w14:textId="5CD9744D" w:rsidR="00C60B6D" w:rsidRDefault="00C40F09" w:rsidP="00C40F09">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 xml:space="preserve"> </w:t>
      </w:r>
      <w:commentRangeStart w:id="147"/>
      <w:r w:rsidR="00C60B6D" w:rsidRPr="00227462">
        <w:rPr>
          <w:rFonts w:ascii="Century Gothic" w:hAnsi="Century Gothic" w:cs="Arial"/>
          <w:color w:val="000000"/>
          <w:sz w:val="22"/>
          <w:szCs w:val="22"/>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86"/>
      </w:tblGrid>
      <w:tr w:rsidR="00C40F09" w14:paraId="42752A69" w14:textId="77777777" w:rsidTr="00C40F09">
        <w:tc>
          <w:tcPr>
            <w:tcW w:w="1558" w:type="dxa"/>
          </w:tcPr>
          <w:p w14:paraId="390B3A70" w14:textId="3CD1219F" w:rsidR="00C40F09" w:rsidRDefault="00E60465" w:rsidP="00C40F09">
            <w:pPr>
              <w:pStyle w:val="NormalWeb"/>
              <w:spacing w:before="0" w:beforeAutospacing="0" w:after="0" w:afterAutospacing="0"/>
              <w:rPr>
                <w:rFonts w:ascii="Century Gothic" w:hAnsi="Century Gothic"/>
                <w:sz w:val="22"/>
                <w:szCs w:val="22"/>
              </w:rPr>
            </w:pPr>
            <w:ins w:id="148" w:author="Amberle Keith" w:date="2015-07-01T11:48:00Z">
              <w:r>
                <w:rPr>
                  <w:rFonts w:ascii="Century Gothic" w:hAnsi="Century Gothic"/>
                  <w:sz w:val="22"/>
                  <w:szCs w:val="22"/>
                </w:rPr>
                <w:t>Year</w:t>
              </w:r>
            </w:ins>
          </w:p>
        </w:tc>
        <w:tc>
          <w:tcPr>
            <w:tcW w:w="1558" w:type="dxa"/>
          </w:tcPr>
          <w:p w14:paraId="7ECDB067" w14:textId="20146050"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Month</w:t>
            </w:r>
          </w:p>
        </w:tc>
        <w:tc>
          <w:tcPr>
            <w:tcW w:w="1558" w:type="dxa"/>
          </w:tcPr>
          <w:p w14:paraId="33F557D4" w14:textId="48BF9602"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 xml:space="preserve">Day </w:t>
            </w:r>
          </w:p>
        </w:tc>
        <w:tc>
          <w:tcPr>
            <w:tcW w:w="1558" w:type="dxa"/>
          </w:tcPr>
          <w:p w14:paraId="663735F5" w14:textId="78EAA65C"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GDD</w:t>
            </w:r>
          </w:p>
        </w:tc>
        <w:tc>
          <w:tcPr>
            <w:tcW w:w="1559" w:type="dxa"/>
          </w:tcPr>
          <w:p w14:paraId="6F1DDEF4" w14:textId="1F8870A2"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Average Precipitation (in)</w:t>
            </w:r>
          </w:p>
        </w:tc>
        <w:tc>
          <w:tcPr>
            <w:tcW w:w="1559" w:type="dxa"/>
          </w:tcPr>
          <w:p w14:paraId="5055C8AC" w14:textId="77777777"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Average</w:t>
            </w:r>
          </w:p>
          <w:p w14:paraId="55E8D28B" w14:textId="77777777"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Temperature</w:t>
            </w:r>
          </w:p>
          <w:p w14:paraId="67FF2682" w14:textId="7EC0E1B7"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(F)</w:t>
            </w:r>
          </w:p>
        </w:tc>
      </w:tr>
      <w:tr w:rsidR="00C40F09" w14:paraId="70DE7F43" w14:textId="77777777" w:rsidTr="00C40F09">
        <w:tc>
          <w:tcPr>
            <w:tcW w:w="1558" w:type="dxa"/>
          </w:tcPr>
          <w:p w14:paraId="23E8C82D" w14:textId="48A02DE1"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2013</w:t>
            </w:r>
          </w:p>
        </w:tc>
        <w:tc>
          <w:tcPr>
            <w:tcW w:w="1558" w:type="dxa"/>
          </w:tcPr>
          <w:p w14:paraId="34542B82" w14:textId="440CE914"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5</w:t>
            </w:r>
          </w:p>
        </w:tc>
        <w:tc>
          <w:tcPr>
            <w:tcW w:w="1558" w:type="dxa"/>
          </w:tcPr>
          <w:p w14:paraId="1C15E6CE" w14:textId="3E568406"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15</w:t>
            </w:r>
          </w:p>
        </w:tc>
        <w:tc>
          <w:tcPr>
            <w:tcW w:w="1558" w:type="dxa"/>
          </w:tcPr>
          <w:p w14:paraId="0F4438BE" w14:textId="1813B944"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652.385</w:t>
            </w:r>
          </w:p>
        </w:tc>
        <w:tc>
          <w:tcPr>
            <w:tcW w:w="1559" w:type="dxa"/>
          </w:tcPr>
          <w:p w14:paraId="47418493" w14:textId="47B72C6F"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0.65</w:t>
            </w:r>
          </w:p>
        </w:tc>
        <w:tc>
          <w:tcPr>
            <w:tcW w:w="1559" w:type="dxa"/>
          </w:tcPr>
          <w:p w14:paraId="3787D40B" w14:textId="59308A25"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65.51</w:t>
            </w:r>
          </w:p>
        </w:tc>
      </w:tr>
      <w:tr w:rsidR="00C40F09" w14:paraId="5D8A16A2" w14:textId="77777777" w:rsidTr="00C40F09">
        <w:tc>
          <w:tcPr>
            <w:tcW w:w="1558" w:type="dxa"/>
          </w:tcPr>
          <w:p w14:paraId="22C5224E" w14:textId="363095E4"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2014</w:t>
            </w:r>
          </w:p>
        </w:tc>
        <w:tc>
          <w:tcPr>
            <w:tcW w:w="1558" w:type="dxa"/>
          </w:tcPr>
          <w:p w14:paraId="7FC1D2A3" w14:textId="00F32D9D"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4</w:t>
            </w:r>
          </w:p>
        </w:tc>
        <w:tc>
          <w:tcPr>
            <w:tcW w:w="1558" w:type="dxa"/>
          </w:tcPr>
          <w:p w14:paraId="49BAC248" w14:textId="0C299516"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16</w:t>
            </w:r>
          </w:p>
        </w:tc>
        <w:tc>
          <w:tcPr>
            <w:tcW w:w="1558" w:type="dxa"/>
          </w:tcPr>
          <w:p w14:paraId="1CBC22CB" w14:textId="3249378C"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390.11</w:t>
            </w:r>
          </w:p>
        </w:tc>
        <w:tc>
          <w:tcPr>
            <w:tcW w:w="1559" w:type="dxa"/>
          </w:tcPr>
          <w:p w14:paraId="788F8907" w14:textId="3DE4D0EF"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2.27</w:t>
            </w:r>
          </w:p>
        </w:tc>
        <w:tc>
          <w:tcPr>
            <w:tcW w:w="1559" w:type="dxa"/>
          </w:tcPr>
          <w:p w14:paraId="3588D618" w14:textId="0E304592"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43.13</w:t>
            </w:r>
          </w:p>
        </w:tc>
      </w:tr>
      <w:tr w:rsidR="00C40F09" w14:paraId="669292BE" w14:textId="77777777" w:rsidTr="00C40F09">
        <w:tc>
          <w:tcPr>
            <w:tcW w:w="1558" w:type="dxa"/>
          </w:tcPr>
          <w:p w14:paraId="15931C5F" w14:textId="6CE99AA6"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2015</w:t>
            </w:r>
          </w:p>
        </w:tc>
        <w:tc>
          <w:tcPr>
            <w:tcW w:w="1558" w:type="dxa"/>
          </w:tcPr>
          <w:p w14:paraId="47B421FB" w14:textId="58DEBD60"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4</w:t>
            </w:r>
          </w:p>
        </w:tc>
        <w:tc>
          <w:tcPr>
            <w:tcW w:w="1558" w:type="dxa"/>
          </w:tcPr>
          <w:p w14:paraId="6488803C" w14:textId="7413FB71"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19</w:t>
            </w:r>
          </w:p>
        </w:tc>
        <w:tc>
          <w:tcPr>
            <w:tcW w:w="1558" w:type="dxa"/>
          </w:tcPr>
          <w:p w14:paraId="63AC66C5" w14:textId="3DA209A6"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466.55</w:t>
            </w:r>
          </w:p>
        </w:tc>
        <w:tc>
          <w:tcPr>
            <w:tcW w:w="1559" w:type="dxa"/>
          </w:tcPr>
          <w:p w14:paraId="67EF7FC3" w14:textId="0C58F8DA"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0.53</w:t>
            </w:r>
          </w:p>
        </w:tc>
        <w:tc>
          <w:tcPr>
            <w:tcW w:w="1559" w:type="dxa"/>
          </w:tcPr>
          <w:p w14:paraId="6A0540C4" w14:textId="4C4F8AFA"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49.75</w:t>
            </w:r>
          </w:p>
        </w:tc>
      </w:tr>
    </w:tbl>
    <w:commentRangeEnd w:id="147"/>
    <w:p w14:paraId="784511A5" w14:textId="77777777" w:rsidR="00C40F09" w:rsidRPr="00227462" w:rsidRDefault="0025415C" w:rsidP="00C40F09">
      <w:pPr>
        <w:pStyle w:val="NormalWeb"/>
        <w:spacing w:before="0" w:beforeAutospacing="0" w:after="0" w:afterAutospacing="0"/>
        <w:rPr>
          <w:rFonts w:ascii="Century Gothic" w:hAnsi="Century Gothic"/>
          <w:sz w:val="22"/>
          <w:szCs w:val="22"/>
        </w:rPr>
      </w:pPr>
      <w:r>
        <w:rPr>
          <w:rStyle w:val="CommentReference"/>
          <w:rFonts w:asciiTheme="minorHAnsi" w:eastAsiaTheme="minorEastAsia" w:hAnsiTheme="minorHAnsi" w:cstheme="minorBidi"/>
        </w:rPr>
        <w:commentReference w:id="147"/>
      </w:r>
    </w:p>
    <w:p w14:paraId="4BD40AA0" w14:textId="77777777" w:rsidR="00C60B6D" w:rsidRPr="00227462" w:rsidDel="00E60465" w:rsidRDefault="00C60B6D" w:rsidP="00C60B6D">
      <w:pPr>
        <w:pStyle w:val="NormalWeb"/>
        <w:spacing w:before="0" w:beforeAutospacing="0" w:after="0" w:afterAutospacing="0"/>
        <w:rPr>
          <w:del w:id="149" w:author="Amberle Keith" w:date="2015-07-01T11:49:00Z"/>
          <w:rFonts w:ascii="Century Gothic" w:hAnsi="Century Gothic"/>
          <w:sz w:val="22"/>
          <w:szCs w:val="22"/>
        </w:rPr>
      </w:pPr>
      <w:r w:rsidRPr="00227462">
        <w:rPr>
          <w:rFonts w:ascii="Century Gothic" w:hAnsi="Century Gothic" w:cs="Arial"/>
          <w:color w:val="000000"/>
          <w:sz w:val="22"/>
          <w:szCs w:val="22"/>
        </w:rPr>
        <w:t xml:space="preserve">From the selected imagery, mSAVI2 (Qi &amp; </w:t>
      </w:r>
      <w:proofErr w:type="spellStart"/>
      <w:r w:rsidRPr="00227462">
        <w:rPr>
          <w:rFonts w:ascii="Century Gothic" w:hAnsi="Century Gothic" w:cs="Arial"/>
          <w:color w:val="000000"/>
          <w:sz w:val="22"/>
          <w:szCs w:val="22"/>
        </w:rPr>
        <w:t>Huete</w:t>
      </w:r>
      <w:proofErr w:type="spellEnd"/>
      <w:r w:rsidRPr="00227462">
        <w:rPr>
          <w:rFonts w:ascii="Century Gothic" w:hAnsi="Century Gothic" w:cs="Arial"/>
          <w:color w:val="000000"/>
          <w:sz w:val="22"/>
          <w:szCs w:val="22"/>
        </w:rPr>
        <w:t xml:space="preserve"> </w:t>
      </w:r>
      <w:r w:rsidRPr="00227462">
        <w:rPr>
          <w:rFonts w:ascii="Century Gothic" w:hAnsi="Century Gothic" w:cs="Arial"/>
          <w:i/>
          <w:iCs/>
          <w:color w:val="000000"/>
          <w:sz w:val="22"/>
          <w:szCs w:val="22"/>
        </w:rPr>
        <w:t>et al.</w:t>
      </w:r>
      <w:r w:rsidRPr="00227462">
        <w:rPr>
          <w:rFonts w:ascii="Century Gothic" w:hAnsi="Century Gothic" w:cs="Arial"/>
          <w:color w:val="000000"/>
          <w:sz w:val="22"/>
          <w:szCs w:val="22"/>
        </w:rPr>
        <w:t>,</w:t>
      </w:r>
      <w:r w:rsidRPr="00227462">
        <w:rPr>
          <w:rFonts w:ascii="Century Gothic" w:hAnsi="Century Gothic" w:cs="Arial"/>
          <w:i/>
          <w:iCs/>
          <w:color w:val="000000"/>
          <w:sz w:val="22"/>
          <w:szCs w:val="22"/>
        </w:rPr>
        <w:t xml:space="preserve"> </w:t>
      </w:r>
      <w:r w:rsidRPr="00227462">
        <w:rPr>
          <w:rFonts w:ascii="Century Gothic" w:hAnsi="Century Gothic" w:cs="Arial"/>
          <w:color w:val="000000"/>
          <w:sz w:val="22"/>
          <w:szCs w:val="22"/>
        </w:rPr>
        <w:t>1994) and Tasseled-Cap-Transformation Brightness, greenness, and wetness (</w:t>
      </w:r>
      <w:proofErr w:type="spellStart"/>
      <w:r w:rsidRPr="00227462">
        <w:rPr>
          <w:rFonts w:ascii="Century Gothic" w:hAnsi="Century Gothic" w:cs="Arial"/>
          <w:color w:val="000000"/>
          <w:sz w:val="22"/>
          <w:szCs w:val="22"/>
        </w:rPr>
        <w:t>Kauth</w:t>
      </w:r>
      <w:proofErr w:type="spellEnd"/>
      <w:r w:rsidRPr="00227462">
        <w:rPr>
          <w:rFonts w:ascii="Century Gothic" w:hAnsi="Century Gothic" w:cs="Arial"/>
          <w:color w:val="000000"/>
          <w:sz w:val="22"/>
          <w:szCs w:val="22"/>
        </w:rPr>
        <w:t xml:space="preserve"> &amp; Thomas, 1976) were derived. </w:t>
      </w:r>
      <w:del w:id="150" w:author="Amberle Keith" w:date="2015-07-01T11:49:00Z">
        <w:r w:rsidRPr="00227462" w:rsidDel="00E60465">
          <w:rPr>
            <w:rFonts w:ascii="Century Gothic" w:hAnsi="Century Gothic" w:cs="Arial"/>
            <w:color w:val="000000"/>
            <w:sz w:val="22"/>
            <w:szCs w:val="22"/>
          </w:rPr>
          <w:delText> </w:delText>
        </w:r>
      </w:del>
      <w:r w:rsidRPr="00227462">
        <w:rPr>
          <w:rFonts w:ascii="Century Gothic" w:hAnsi="Century Gothic" w:cs="Arial"/>
          <w:color w:val="000000"/>
          <w:sz w:val="22"/>
          <w:szCs w:val="22"/>
        </w:rPr>
        <w:t>These indices were evaluated for their ability to identify the spectrally distinct land cover classes defined as Herbaceous/</w:t>
      </w:r>
      <w:proofErr w:type="spellStart"/>
      <w:r w:rsidRPr="00227462">
        <w:rPr>
          <w:rFonts w:ascii="Century Gothic" w:hAnsi="Century Gothic" w:cs="Arial"/>
          <w:color w:val="000000"/>
          <w:sz w:val="22"/>
          <w:szCs w:val="22"/>
        </w:rPr>
        <w:t>Shrubland</w:t>
      </w:r>
      <w:proofErr w:type="spellEnd"/>
      <w:r w:rsidRPr="00227462">
        <w:rPr>
          <w:rFonts w:ascii="Century Gothic" w:hAnsi="Century Gothic" w:cs="Arial"/>
          <w:color w:val="000000"/>
          <w:sz w:val="22"/>
          <w:szCs w:val="22"/>
        </w:rPr>
        <w:t xml:space="preserve"> and Montane Forest from the 2011 National Land Cover Dataset (NLCD). </w:t>
      </w:r>
    </w:p>
    <w:p w14:paraId="20A8845A" w14:textId="77777777" w:rsidR="00C60B6D" w:rsidRPr="00227462" w:rsidRDefault="00C60B6D" w:rsidP="00E60465">
      <w:pPr>
        <w:pStyle w:val="NormalWeb"/>
        <w:spacing w:before="0" w:beforeAutospacing="0" w:after="0" w:afterAutospacing="0"/>
        <w:pPrChange w:id="151" w:author="Amberle Keith" w:date="2015-07-01T11:49:00Z">
          <w:pPr/>
        </w:pPrChange>
      </w:pPr>
    </w:p>
    <w:p w14:paraId="7BEA3D92" w14:textId="1750CE47" w:rsidR="00C60B6D" w:rsidRPr="00227462" w:rsidRDefault="00C60B6D" w:rsidP="00C60B6D">
      <w:pPr>
        <w:pStyle w:val="NormalWeb"/>
        <w:spacing w:before="0" w:beforeAutospacing="0" w:after="0" w:afterAutospacing="0"/>
        <w:rPr>
          <w:rFonts w:ascii="Century Gothic" w:hAnsi="Century Gothic"/>
          <w:sz w:val="22"/>
          <w:szCs w:val="22"/>
        </w:rPr>
      </w:pPr>
      <w:r w:rsidRPr="00227462">
        <w:rPr>
          <w:rFonts w:ascii="Century Gothic" w:hAnsi="Century Gothic" w:cs="Arial"/>
          <w:color w:val="000000"/>
          <w:sz w:val="22"/>
          <w:szCs w:val="22"/>
        </w:rPr>
        <w:t xml:space="preserve">The Modified Soil-adjusted Vegetation Index was </w:t>
      </w:r>
      <w:commentRangeStart w:id="152"/>
      <w:r w:rsidRPr="00227462">
        <w:rPr>
          <w:rFonts w:ascii="Century Gothic" w:hAnsi="Century Gothic" w:cs="Arial"/>
          <w:color w:val="000000"/>
          <w:sz w:val="22"/>
          <w:szCs w:val="22"/>
        </w:rPr>
        <w:t>calculated</w:t>
      </w:r>
      <w:commentRangeEnd w:id="152"/>
      <w:r w:rsidR="00B560F8">
        <w:rPr>
          <w:rStyle w:val="CommentReference"/>
          <w:rFonts w:asciiTheme="minorHAnsi" w:eastAsiaTheme="minorEastAsia" w:hAnsiTheme="minorHAnsi" w:cstheme="minorBidi"/>
        </w:rPr>
        <w:commentReference w:id="152"/>
      </w:r>
      <w:r w:rsidRPr="00227462">
        <w:rPr>
          <w:rFonts w:ascii="Century Gothic" w:hAnsi="Century Gothic" w:cs="Arial"/>
          <w:color w:val="000000"/>
          <w:sz w:val="22"/>
          <w:szCs w:val="22"/>
        </w:rPr>
        <w:t xml:space="preserve"> to produce phenology graphs. Two habitat types were compared where cheatgrass is most likely to grow, </w:t>
      </w:r>
      <w:r w:rsidR="003A7CB5" w:rsidRPr="00227462">
        <w:rPr>
          <w:rFonts w:ascii="Century Gothic" w:hAnsi="Century Gothic" w:cs="Arial"/>
          <w:color w:val="000000"/>
          <w:sz w:val="22"/>
          <w:szCs w:val="22"/>
        </w:rPr>
        <w:t>montane</w:t>
      </w:r>
      <w:r w:rsidRPr="00227462">
        <w:rPr>
          <w:rFonts w:ascii="Century Gothic" w:hAnsi="Century Gothic" w:cs="Arial"/>
          <w:color w:val="000000"/>
          <w:sz w:val="22"/>
          <w:szCs w:val="22"/>
        </w:rPr>
        <w:t xml:space="preserve"> forest/Western Juniper and Herbaceous/</w:t>
      </w:r>
      <w:proofErr w:type="spellStart"/>
      <w:r w:rsidRPr="00227462">
        <w:rPr>
          <w:rFonts w:ascii="Century Gothic" w:hAnsi="Century Gothic" w:cs="Arial"/>
          <w:color w:val="000000"/>
          <w:sz w:val="22"/>
          <w:szCs w:val="22"/>
        </w:rPr>
        <w:t>Shrubland</w:t>
      </w:r>
      <w:proofErr w:type="spellEnd"/>
      <w:r w:rsidRPr="00227462">
        <w:rPr>
          <w:rFonts w:ascii="Century Gothic" w:hAnsi="Century Gothic" w:cs="Arial"/>
          <w:color w:val="000000"/>
          <w:sz w:val="22"/>
          <w:szCs w:val="22"/>
        </w:rPr>
        <w:t xml:space="preserve">. These cover types were imported into </w:t>
      </w:r>
      <w:proofErr w:type="spellStart"/>
      <w:r w:rsidRPr="00227462">
        <w:rPr>
          <w:rFonts w:ascii="Century Gothic" w:hAnsi="Century Gothic" w:cs="Arial"/>
          <w:color w:val="000000"/>
          <w:sz w:val="22"/>
          <w:szCs w:val="22"/>
        </w:rPr>
        <w:t>Arcmap</w:t>
      </w:r>
      <w:proofErr w:type="spellEnd"/>
      <w:r w:rsidRPr="00227462">
        <w:rPr>
          <w:rFonts w:ascii="Century Gothic" w:hAnsi="Century Gothic" w:cs="Arial"/>
          <w:color w:val="000000"/>
          <w:sz w:val="22"/>
          <w:szCs w:val="22"/>
        </w:rPr>
        <w:t xml:space="preserve"> 10.3 and zonal statistics were calculated to determine areas with high </w:t>
      </w:r>
      <w:proofErr w:type="spellStart"/>
      <w:r w:rsidRPr="00227462">
        <w:rPr>
          <w:rFonts w:ascii="Century Gothic" w:hAnsi="Century Gothic" w:cs="Arial"/>
          <w:color w:val="000000"/>
          <w:sz w:val="22"/>
          <w:szCs w:val="22"/>
        </w:rPr>
        <w:t>mSAVI</w:t>
      </w:r>
      <w:proofErr w:type="spellEnd"/>
      <w:r w:rsidRPr="00227462">
        <w:rPr>
          <w:rFonts w:ascii="Century Gothic" w:hAnsi="Century Gothic" w:cs="Arial"/>
          <w:color w:val="000000"/>
          <w:sz w:val="22"/>
          <w:szCs w:val="22"/>
        </w:rPr>
        <w:t xml:space="preserve"> values. The phenology graphs were used to determine the days when cheatgrass was most likely to grow. </w:t>
      </w:r>
    </w:p>
    <w:p w14:paraId="23AAD8BB" w14:textId="77777777" w:rsidR="00C60B6D" w:rsidRDefault="00C60B6D" w:rsidP="00C60B6D"/>
    <w:p w14:paraId="6448F1D0" w14:textId="2C4EAB4D" w:rsidR="00C60B6D" w:rsidRPr="00B560F8" w:rsidRDefault="00C60B6D" w:rsidP="00B560F8">
      <w:pPr>
        <w:pStyle w:val="Heading2"/>
        <w:spacing w:before="0" w:line="240" w:lineRule="auto"/>
        <w:rPr>
          <w:rFonts w:ascii="Century Gothic" w:hAnsi="Century Gothic"/>
          <w:sz w:val="24"/>
          <w:szCs w:val="24"/>
          <w:rPrChange w:id="153" w:author="Amberle Keith" w:date="2015-07-01T12:02:00Z">
            <w:rPr/>
          </w:rPrChange>
        </w:rPr>
        <w:pPrChange w:id="154" w:author="Amberle Keith" w:date="2015-07-01T12:02:00Z">
          <w:pPr>
            <w:pStyle w:val="Heading2"/>
          </w:pPr>
        </w:pPrChange>
      </w:pPr>
      <w:r w:rsidRPr="00B560F8">
        <w:rPr>
          <w:rFonts w:ascii="Century Gothic" w:hAnsi="Century Gothic"/>
          <w:sz w:val="24"/>
          <w:szCs w:val="24"/>
          <w:rPrChange w:id="155" w:author="Amberle Keith" w:date="2015-07-01T12:02:00Z">
            <w:rPr/>
          </w:rPrChange>
        </w:rPr>
        <w:lastRenderedPageBreak/>
        <w:t>Data Analysis</w:t>
      </w:r>
    </w:p>
    <w:p w14:paraId="6FCD2699" w14:textId="7347743E" w:rsidR="00C60B6D" w:rsidRPr="00C34699" w:rsidRDefault="00C60B6D" w:rsidP="00C34699">
      <w:pPr>
        <w:spacing w:after="0" w:line="240" w:lineRule="auto"/>
        <w:rPr>
          <w:rFonts w:ascii="Century Gothic" w:eastAsia="Times New Roman" w:hAnsi="Century Gothic" w:cs="Times New Roman"/>
          <w:sz w:val="24"/>
          <w:szCs w:val="24"/>
        </w:rPr>
      </w:pPr>
      <w:commentRangeStart w:id="156"/>
      <w:r w:rsidRPr="00C60B6D">
        <w:rPr>
          <w:rFonts w:ascii="Century Gothic" w:eastAsia="Times New Roman" w:hAnsi="Century Gothic" w:cs="Arial"/>
          <w:color w:val="000000"/>
        </w:rPr>
        <w:t xml:space="preserve">Training sites </w:t>
      </w:r>
      <w:r w:rsidR="00C34699">
        <w:rPr>
          <w:rFonts w:ascii="Century Gothic" w:eastAsia="Times New Roman" w:hAnsi="Century Gothic" w:cs="Arial"/>
          <w:color w:val="000000"/>
        </w:rPr>
        <w:t xml:space="preserve">used in </w:t>
      </w:r>
      <w:r w:rsidRPr="00C60B6D">
        <w:rPr>
          <w:rFonts w:ascii="Century Gothic" w:eastAsia="Times New Roman" w:hAnsi="Century Gothic" w:cs="Arial"/>
          <w:color w:val="000000"/>
        </w:rPr>
        <w:t xml:space="preserve">the Classification Tree Analysis (CTA) were </w:t>
      </w:r>
      <w:r w:rsidR="00777C79" w:rsidRPr="00C60B6D">
        <w:rPr>
          <w:rFonts w:ascii="Century Gothic" w:eastAsia="Times New Roman" w:hAnsi="Century Gothic" w:cs="Arial"/>
          <w:color w:val="000000"/>
        </w:rPr>
        <w:t>analyzed</w:t>
      </w:r>
      <w:r w:rsidRPr="00C60B6D">
        <w:rPr>
          <w:rFonts w:ascii="Century Gothic" w:eastAsia="Times New Roman" w:hAnsi="Century Gothic" w:cs="Arial"/>
          <w:color w:val="000000"/>
        </w:rPr>
        <w:t xml:space="preserve"> for class purity, or the degree of spectral similarity between points belonging to the same class.  Training sites that fell outside the acceptable range were removed from training dataset.</w:t>
      </w:r>
      <w:r w:rsidR="00C34699">
        <w:rPr>
          <w:rFonts w:ascii="Century Gothic" w:eastAsia="Times New Roman" w:hAnsi="Century Gothic" w:cs="Times New Roman"/>
          <w:sz w:val="24"/>
          <w:szCs w:val="24"/>
        </w:rPr>
        <w:t xml:space="preserve"> </w:t>
      </w:r>
      <w:r w:rsidRPr="00227462">
        <w:rPr>
          <w:rFonts w:ascii="Century Gothic" w:eastAsia="Times New Roman" w:hAnsi="Century Gothic" w:cs="Arial"/>
          <w:color w:val="000000"/>
        </w:rPr>
        <w:t xml:space="preserve">CTA was used to classify individual pixels based upon spectral signatures exposed in the </w:t>
      </w:r>
      <w:proofErr w:type="spellStart"/>
      <w:r w:rsidRPr="00227462">
        <w:rPr>
          <w:rFonts w:ascii="Century Gothic" w:eastAsia="Times New Roman" w:hAnsi="Century Gothic" w:cs="Arial"/>
          <w:color w:val="000000"/>
        </w:rPr>
        <w:t>mSAVI</w:t>
      </w:r>
      <w:proofErr w:type="spellEnd"/>
      <w:r w:rsidRPr="00227462">
        <w:rPr>
          <w:rFonts w:ascii="Century Gothic" w:eastAsia="Times New Roman" w:hAnsi="Century Gothic" w:cs="Arial"/>
          <w:color w:val="000000"/>
        </w:rPr>
        <w:t xml:space="preserve"> and TCT indices and identified using the training sites.  Analysis results were analyzed for its ability to discriminate the classes based on the spectral signature of each class.  Once sufficient separation between spectral classes was identified, the model results were accepted for further evaluation</w:t>
      </w:r>
      <w:r w:rsidR="007C2F14">
        <w:rPr>
          <w:rFonts w:ascii="Century Gothic" w:eastAsia="Times New Roman" w:hAnsi="Century Gothic" w:cs="Arial"/>
          <w:color w:val="000000"/>
        </w:rPr>
        <w:t>.</w:t>
      </w:r>
      <w:commentRangeEnd w:id="156"/>
      <w:r w:rsidR="00CE087D">
        <w:rPr>
          <w:rStyle w:val="CommentReference"/>
        </w:rPr>
        <w:commentReference w:id="156"/>
      </w:r>
    </w:p>
    <w:p w14:paraId="17437027" w14:textId="113244F0" w:rsidR="00C34699" w:rsidRPr="00C34699" w:rsidRDefault="008B7071" w:rsidP="00C34699">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139"/>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57" w:name="_Toc334198732"/>
      <w:r w:rsidRPr="001F1328">
        <w:rPr>
          <w:rFonts w:ascii="Century Gothic" w:hAnsi="Century Gothic"/>
          <w:szCs w:val="24"/>
        </w:rPr>
        <w:t>Analysis of Results</w:t>
      </w:r>
      <w:bookmarkEnd w:id="157"/>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58" w:name="_Toc334198733"/>
      <w:r w:rsidRPr="001F1328">
        <w:rPr>
          <w:rFonts w:ascii="Century Gothic" w:hAnsi="Century Gothic"/>
          <w:szCs w:val="24"/>
        </w:rPr>
        <w:t>Errors &amp; Uncertainty</w:t>
      </w:r>
      <w:bookmarkEnd w:id="158"/>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59" w:name="_Toc334198734"/>
      <w:r w:rsidRPr="001F1328">
        <w:rPr>
          <w:rFonts w:ascii="Century Gothic" w:hAnsi="Century Gothic"/>
          <w:szCs w:val="24"/>
        </w:rPr>
        <w:t>Future Work</w:t>
      </w:r>
      <w:bookmarkEnd w:id="159"/>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60" w:name="_Toc334198735"/>
      <w:r>
        <w:rPr>
          <w:rFonts w:ascii="Century Gothic" w:hAnsi="Century Gothic"/>
        </w:rPr>
        <w:t xml:space="preserve">V. </w:t>
      </w:r>
      <w:r w:rsidR="00E41324" w:rsidRPr="00B265D9">
        <w:rPr>
          <w:rFonts w:ascii="Century Gothic" w:hAnsi="Century Gothic"/>
        </w:rPr>
        <w:t>Conclusions</w:t>
      </w:r>
      <w:bookmarkEnd w:id="160"/>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61" w:name="_Toc334198736"/>
      <w:r>
        <w:rPr>
          <w:rFonts w:ascii="Century Gothic" w:hAnsi="Century Gothic"/>
        </w:rPr>
        <w:t xml:space="preserve">VI. </w:t>
      </w:r>
      <w:r w:rsidR="00E41324" w:rsidRPr="00B265D9">
        <w:rPr>
          <w:rFonts w:ascii="Century Gothic" w:hAnsi="Century Gothic"/>
        </w:rPr>
        <w:t>Acknowledgments</w:t>
      </w:r>
      <w:bookmarkEnd w:id="161"/>
    </w:p>
    <w:p w14:paraId="47CB2812" w14:textId="77777777" w:rsidR="006D2A2D" w:rsidRDefault="00C60B6D" w:rsidP="00C60B6D">
      <w:pPr>
        <w:pStyle w:val="NormalWeb"/>
        <w:spacing w:before="0" w:beforeAutospacing="0" w:after="0" w:afterAutospacing="0"/>
        <w:rPr>
          <w:ins w:id="162" w:author="Amberle Keith" w:date="2015-07-01T12:05:00Z"/>
          <w:rFonts w:ascii="Century Gothic" w:hAnsi="Century Gothic"/>
        </w:rPr>
      </w:pPr>
      <w:bookmarkStart w:id="163" w:name="_Toc334198737"/>
      <w:r w:rsidRPr="00C60B6D">
        <w:rPr>
          <w:rFonts w:ascii="Century Gothic" w:hAnsi="Century Gothic" w:cs="Arial"/>
          <w:color w:val="000000"/>
          <w:sz w:val="22"/>
          <w:szCs w:val="22"/>
        </w:rPr>
        <w:t xml:space="preserve">We would like to thank our science advisors, Keith Weber, Dr. Mark Carroll, and Dr. John </w:t>
      </w:r>
      <w:proofErr w:type="spellStart"/>
      <w:r w:rsidRPr="00C60B6D">
        <w:rPr>
          <w:rFonts w:ascii="Century Gothic" w:hAnsi="Century Gothic" w:cs="Arial"/>
          <w:color w:val="000000"/>
          <w:sz w:val="22"/>
          <w:szCs w:val="22"/>
        </w:rPr>
        <w:t>Schnase</w:t>
      </w:r>
      <w:proofErr w:type="spellEnd"/>
      <w:r w:rsidRPr="00C60B6D">
        <w:rPr>
          <w:rFonts w:ascii="Century Gothic" w:hAnsi="Century Gothic" w:cs="Arial"/>
          <w:color w:val="000000"/>
          <w:sz w:val="22"/>
          <w:szCs w:val="22"/>
        </w:rPr>
        <w:t xml:space="preserve"> as well as Margaret Wooten for their guidance and feedback throughout the life of this project.  We extend a special thanks to Ryan </w:t>
      </w:r>
      <w:proofErr w:type="spellStart"/>
      <w:r w:rsidRPr="00C60B6D">
        <w:rPr>
          <w:rFonts w:ascii="Century Gothic" w:hAnsi="Century Gothic" w:cs="Arial"/>
          <w:color w:val="000000"/>
          <w:sz w:val="22"/>
          <w:szCs w:val="22"/>
        </w:rPr>
        <w:t>Howerton</w:t>
      </w:r>
      <w:proofErr w:type="spellEnd"/>
      <w:r w:rsidRPr="00C60B6D">
        <w:rPr>
          <w:rFonts w:ascii="Century Gothic" w:hAnsi="Century Gothic" w:cs="Arial"/>
          <w:color w:val="000000"/>
          <w:sz w:val="22"/>
          <w:szCs w:val="22"/>
        </w:rPr>
        <w:t xml:space="preserve"> at the GIS </w:t>
      </w:r>
      <w:proofErr w:type="spellStart"/>
      <w:r w:rsidRPr="00C60B6D">
        <w:rPr>
          <w:rFonts w:ascii="Century Gothic" w:hAnsi="Century Gothic" w:cs="Arial"/>
          <w:color w:val="000000"/>
          <w:sz w:val="22"/>
          <w:szCs w:val="22"/>
        </w:rPr>
        <w:t>TReC</w:t>
      </w:r>
      <w:proofErr w:type="spellEnd"/>
      <w:r w:rsidRPr="00C60B6D">
        <w:rPr>
          <w:rFonts w:ascii="Century Gothic" w:hAnsi="Century Gothic" w:cs="Arial"/>
          <w:color w:val="000000"/>
          <w:sz w:val="22"/>
          <w:szCs w:val="22"/>
        </w:rPr>
        <w:t xml:space="preserve"> for his assistance in collecting field observations used as part of this research as well as taking quality photos of the DEVELOP team.  We would also like to thank past DEVELOP team members Kiersten </w:t>
      </w:r>
      <w:proofErr w:type="spellStart"/>
      <w:r w:rsidRPr="00C60B6D">
        <w:rPr>
          <w:rFonts w:ascii="Century Gothic" w:hAnsi="Century Gothic" w:cs="Arial"/>
          <w:color w:val="000000"/>
          <w:sz w:val="22"/>
          <w:szCs w:val="22"/>
        </w:rPr>
        <w:t>Newtoff</w:t>
      </w:r>
      <w:proofErr w:type="spellEnd"/>
      <w:r w:rsidRPr="00C60B6D">
        <w:rPr>
          <w:rFonts w:ascii="Century Gothic" w:hAnsi="Century Gothic" w:cs="Arial"/>
          <w:color w:val="000000"/>
          <w:sz w:val="22"/>
          <w:szCs w:val="22"/>
        </w:rPr>
        <w:t xml:space="preserve">, Kyle </w:t>
      </w:r>
      <w:proofErr w:type="spellStart"/>
      <w:r w:rsidRPr="00C60B6D">
        <w:rPr>
          <w:rFonts w:ascii="Century Gothic" w:hAnsi="Century Gothic" w:cs="Arial"/>
          <w:color w:val="000000"/>
          <w:sz w:val="22"/>
          <w:szCs w:val="22"/>
        </w:rPr>
        <w:t>Sowder</w:t>
      </w:r>
      <w:proofErr w:type="spellEnd"/>
      <w:r w:rsidR="007C2F14">
        <w:rPr>
          <w:rFonts w:ascii="Century Gothic" w:hAnsi="Century Gothic" w:cs="Arial"/>
          <w:color w:val="000000"/>
          <w:sz w:val="22"/>
          <w:szCs w:val="22"/>
        </w:rPr>
        <w:t xml:space="preserve">, Katherine Bradford, Andrea </w:t>
      </w:r>
      <w:proofErr w:type="spellStart"/>
      <w:r w:rsidR="007C2F14">
        <w:rPr>
          <w:rFonts w:ascii="Century Gothic" w:hAnsi="Century Gothic" w:cs="Arial"/>
          <w:color w:val="000000"/>
          <w:sz w:val="22"/>
          <w:szCs w:val="22"/>
        </w:rPr>
        <w:t>Bo</w:t>
      </w:r>
      <w:r w:rsidRPr="00C60B6D">
        <w:rPr>
          <w:rFonts w:ascii="Century Gothic" w:hAnsi="Century Gothic" w:cs="Arial"/>
          <w:color w:val="000000"/>
          <w:sz w:val="22"/>
          <w:szCs w:val="22"/>
        </w:rPr>
        <w:t>denberg</w:t>
      </w:r>
      <w:proofErr w:type="spellEnd"/>
      <w:r w:rsidRPr="00C60B6D">
        <w:rPr>
          <w:rFonts w:ascii="Century Gothic" w:hAnsi="Century Gothic" w:cs="Arial"/>
          <w:color w:val="000000"/>
          <w:sz w:val="22"/>
          <w:szCs w:val="22"/>
        </w:rPr>
        <w:t>, and Eric Smith for their contributions to this research.</w:t>
      </w:r>
      <w:r w:rsidRPr="00C60B6D">
        <w:rPr>
          <w:rFonts w:ascii="Century Gothic" w:hAnsi="Century Gothic"/>
        </w:rPr>
        <w:t xml:space="preserve"> </w:t>
      </w:r>
    </w:p>
    <w:p w14:paraId="6FB67460" w14:textId="77777777" w:rsidR="006D2A2D" w:rsidRDefault="006D2A2D" w:rsidP="00C60B6D">
      <w:pPr>
        <w:pStyle w:val="NormalWeb"/>
        <w:spacing w:before="0" w:beforeAutospacing="0" w:after="0" w:afterAutospacing="0"/>
        <w:rPr>
          <w:ins w:id="164" w:author="Amberle Keith" w:date="2015-07-01T12:05:00Z"/>
          <w:rFonts w:ascii="Century Gothic" w:hAnsi="Century Gothic"/>
        </w:rPr>
      </w:pPr>
    </w:p>
    <w:p w14:paraId="1CBC424D" w14:textId="57CD07F0" w:rsidR="00C60B6D" w:rsidRPr="00C60B6D" w:rsidRDefault="00C60B6D" w:rsidP="00C60B6D">
      <w:pPr>
        <w:pStyle w:val="NormalWeb"/>
        <w:spacing w:before="0" w:beforeAutospacing="0" w:after="0" w:afterAutospacing="0"/>
        <w:rPr>
          <w:rFonts w:ascii="Century Gothic" w:hAnsi="Century Gothic"/>
        </w:rPr>
      </w:pPr>
      <w:bookmarkStart w:id="165" w:name="_GoBack"/>
      <w:bookmarkEnd w:id="165"/>
      <w:r w:rsidRPr="00C60B6D">
        <w:rPr>
          <w:rFonts w:ascii="Century Gothic" w:hAnsi="Century Gothic" w:cs="Arial"/>
          <w:color w:val="000000"/>
          <w:sz w:val="22"/>
          <w:szCs w:val="22"/>
        </w:rPr>
        <w:t>This material is based upon work supported by NASA through contract NNL11AA00B and cooperative agreement NNX14AB60A.</w:t>
      </w:r>
    </w:p>
    <w:p w14:paraId="143D2172" w14:textId="0838BE1A" w:rsidR="00483DEA" w:rsidRDefault="00483DEA">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14:paraId="0627A44B" w14:textId="7A95EFE7" w:rsidR="00227462" w:rsidRPr="00483DEA" w:rsidRDefault="008B7071" w:rsidP="00483DEA">
      <w:pPr>
        <w:pStyle w:val="Heading1"/>
        <w:spacing w:after="120"/>
        <w:rPr>
          <w:rFonts w:ascii="Century Gothic" w:hAnsi="Century Gothic"/>
        </w:rPr>
        <w:sectPr w:rsidR="00227462" w:rsidRPr="00483DEA" w:rsidSect="007C2F14">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Pr>
          <w:rFonts w:ascii="Century Gothic" w:hAnsi="Century Gothic"/>
        </w:rPr>
        <w:lastRenderedPageBreak/>
        <w:t xml:space="preserve">VII. </w:t>
      </w:r>
      <w:commentRangeStart w:id="166"/>
      <w:r w:rsidR="00E41324" w:rsidRPr="00B265D9">
        <w:rPr>
          <w:rFonts w:ascii="Century Gothic" w:hAnsi="Century Gothic"/>
        </w:rPr>
        <w:t>References</w:t>
      </w:r>
      <w:bookmarkEnd w:id="163"/>
      <w:commentRangeEnd w:id="166"/>
      <w:r w:rsidR="009A20ED">
        <w:rPr>
          <w:rStyle w:val="CommentReference"/>
          <w:rFonts w:asciiTheme="minorHAnsi" w:eastAsiaTheme="minorEastAsia" w:hAnsiTheme="minorHAnsi" w:cstheme="minorBidi"/>
          <w:b w:val="0"/>
          <w:bCs w:val="0"/>
          <w:color w:val="auto"/>
        </w:rPr>
        <w:commentReference w:id="166"/>
      </w:r>
    </w:p>
    <w:p w14:paraId="22F2A418" w14:textId="7EEC8353"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lastRenderedPageBreak/>
        <w:t xml:space="preserve">Aguirre, L., &amp; Johnson, D. a. (1991). Root morphological development in relation to shoot growth in seedlings of four range grasses. Journal of Range Management, 81(2), 341–346. </w:t>
      </w:r>
      <w:hyperlink r:id="rId15" w:history="1">
        <w:r w:rsidRPr="00483DEA">
          <w:rPr>
            <w:rStyle w:val="Hyperlink"/>
            <w:rFonts w:ascii="Century Gothic" w:hAnsi="Century Gothic" w:cs="Arial"/>
            <w:color w:val="1155CC"/>
            <w:sz w:val="20"/>
            <w:szCs w:val="18"/>
          </w:rPr>
          <w:t>http://doi.org/10.2307/4002396</w:t>
        </w:r>
      </w:hyperlink>
    </w:p>
    <w:p w14:paraId="5276FA3E" w14:textId="77777777" w:rsidR="00227462" w:rsidRPr="00483DEA" w:rsidRDefault="00227462" w:rsidP="003149B6">
      <w:pPr>
        <w:pStyle w:val="NormalWeb"/>
        <w:spacing w:before="0" w:beforeAutospacing="0" w:after="0" w:afterAutospacing="0"/>
        <w:rPr>
          <w:rFonts w:ascii="Century Gothic" w:hAnsi="Century Gothic"/>
          <w:sz w:val="20"/>
          <w:szCs w:val="18"/>
        </w:rPr>
      </w:pPr>
    </w:p>
    <w:p w14:paraId="502B72CB" w14:textId="6882B3C1"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Balch, J. K., Bradley, B. A., </w:t>
      </w:r>
      <w:proofErr w:type="spellStart"/>
      <w:r w:rsidRPr="00483DEA">
        <w:rPr>
          <w:rFonts w:ascii="Century Gothic" w:hAnsi="Century Gothic" w:cs="Arial"/>
          <w:color w:val="000000"/>
          <w:sz w:val="20"/>
          <w:szCs w:val="18"/>
        </w:rPr>
        <w:t>D'Antonio</w:t>
      </w:r>
      <w:proofErr w:type="spellEnd"/>
      <w:r w:rsidRPr="00483DEA">
        <w:rPr>
          <w:rFonts w:ascii="Century Gothic" w:hAnsi="Century Gothic" w:cs="Arial"/>
          <w:color w:val="000000"/>
          <w:sz w:val="20"/>
          <w:szCs w:val="18"/>
        </w:rPr>
        <w:t>, C. M., &amp; Gómez</w:t>
      </w:r>
      <w:r w:rsidRPr="00483DEA">
        <w:rPr>
          <w:rFonts w:ascii="Cambria Math" w:hAnsi="Cambria Math" w:cs="Cambria Math"/>
          <w:color w:val="000000"/>
          <w:sz w:val="20"/>
          <w:szCs w:val="18"/>
        </w:rPr>
        <w:t>‐</w:t>
      </w:r>
      <w:proofErr w:type="spellStart"/>
      <w:r w:rsidRPr="00483DEA">
        <w:rPr>
          <w:rFonts w:ascii="Century Gothic" w:hAnsi="Century Gothic" w:cs="Arial"/>
          <w:color w:val="000000"/>
          <w:sz w:val="20"/>
          <w:szCs w:val="18"/>
        </w:rPr>
        <w:t>Dans</w:t>
      </w:r>
      <w:proofErr w:type="spellEnd"/>
      <w:r w:rsidRPr="00483DEA">
        <w:rPr>
          <w:rFonts w:ascii="Century Gothic" w:hAnsi="Century Gothic" w:cs="Arial"/>
          <w:color w:val="000000"/>
          <w:sz w:val="20"/>
          <w:szCs w:val="18"/>
        </w:rPr>
        <w:t>, J. (2013). Introduced annual grass increases regional fire activity across the arid western USA (1980–2009). Global Change Biology, 19(1), 173-183</w:t>
      </w:r>
    </w:p>
    <w:p w14:paraId="2AD5F6DC" w14:textId="7936DEEF"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Baraldi</w:t>
      </w:r>
      <w:proofErr w:type="spellEnd"/>
      <w:r w:rsidRPr="00483DEA">
        <w:rPr>
          <w:rFonts w:ascii="Century Gothic" w:hAnsi="Century Gothic" w:cs="Arial"/>
          <w:color w:val="000000"/>
          <w:sz w:val="20"/>
          <w:szCs w:val="18"/>
        </w:rPr>
        <w:t xml:space="preserve">, A., </w:t>
      </w:r>
      <w:proofErr w:type="spellStart"/>
      <w:r w:rsidRPr="00483DEA">
        <w:rPr>
          <w:rFonts w:ascii="Century Gothic" w:hAnsi="Century Gothic" w:cs="Arial"/>
          <w:color w:val="000000"/>
          <w:sz w:val="20"/>
          <w:szCs w:val="18"/>
        </w:rPr>
        <w:t>Puzzolo</w:t>
      </w:r>
      <w:proofErr w:type="spellEnd"/>
      <w:r w:rsidRPr="00483DEA">
        <w:rPr>
          <w:rFonts w:ascii="Century Gothic" w:hAnsi="Century Gothic" w:cs="Arial"/>
          <w:color w:val="000000"/>
          <w:sz w:val="20"/>
          <w:szCs w:val="18"/>
        </w:rPr>
        <w:t xml:space="preserve">, V., </w:t>
      </w:r>
      <w:proofErr w:type="spellStart"/>
      <w:r w:rsidRPr="00483DEA">
        <w:rPr>
          <w:rFonts w:ascii="Century Gothic" w:hAnsi="Century Gothic" w:cs="Arial"/>
          <w:color w:val="000000"/>
          <w:sz w:val="20"/>
          <w:szCs w:val="18"/>
        </w:rPr>
        <w:t>Blonda</w:t>
      </w:r>
      <w:proofErr w:type="spellEnd"/>
      <w:r w:rsidRPr="00483DEA">
        <w:rPr>
          <w:rFonts w:ascii="Century Gothic" w:hAnsi="Century Gothic" w:cs="Arial"/>
          <w:color w:val="000000"/>
          <w:sz w:val="20"/>
          <w:szCs w:val="18"/>
        </w:rPr>
        <w:t xml:space="preserve">, P., </w:t>
      </w:r>
      <w:proofErr w:type="spellStart"/>
      <w:r w:rsidRPr="00483DEA">
        <w:rPr>
          <w:rFonts w:ascii="Century Gothic" w:hAnsi="Century Gothic" w:cs="Arial"/>
          <w:color w:val="000000"/>
          <w:sz w:val="20"/>
          <w:szCs w:val="18"/>
        </w:rPr>
        <w:t>Bruzzone</w:t>
      </w:r>
      <w:proofErr w:type="spellEnd"/>
      <w:r w:rsidRPr="00483DEA">
        <w:rPr>
          <w:rFonts w:ascii="Century Gothic" w:hAnsi="Century Gothic" w:cs="Arial"/>
          <w:color w:val="000000"/>
          <w:sz w:val="20"/>
          <w:szCs w:val="18"/>
        </w:rPr>
        <w:t>, L., &amp; Tarantino, C. (2006). Automatic spectral rule-based preliminary mapping of calibrated Landsat TM and ETM+ images. Geoscience and Remote Sensing, IEEE Transactions on</w:t>
      </w:r>
      <w:proofErr w:type="gramStart"/>
      <w:r w:rsidRPr="00483DEA">
        <w:rPr>
          <w:rFonts w:ascii="Century Gothic" w:hAnsi="Century Gothic" w:cs="Arial"/>
          <w:color w:val="000000"/>
          <w:sz w:val="20"/>
          <w:szCs w:val="18"/>
        </w:rPr>
        <w:t>,44</w:t>
      </w:r>
      <w:proofErr w:type="gramEnd"/>
      <w:r w:rsidRPr="00483DEA">
        <w:rPr>
          <w:rFonts w:ascii="Century Gothic" w:hAnsi="Century Gothic" w:cs="Arial"/>
          <w:color w:val="000000"/>
          <w:sz w:val="20"/>
          <w:szCs w:val="18"/>
        </w:rPr>
        <w:t>(9), 2563-2586</w:t>
      </w:r>
    </w:p>
    <w:p w14:paraId="6D6C22DF" w14:textId="77777777" w:rsidR="00227462" w:rsidRPr="00483DEA" w:rsidRDefault="00227462" w:rsidP="00227462">
      <w:pPr>
        <w:pStyle w:val="NormalWeb"/>
        <w:spacing w:before="0" w:beforeAutospacing="0" w:after="0" w:afterAutospacing="0"/>
        <w:rPr>
          <w:rFonts w:ascii="Century Gothic" w:hAnsi="Century Gothic" w:cs="Arial"/>
          <w:color w:val="000000"/>
          <w:sz w:val="20"/>
          <w:szCs w:val="18"/>
        </w:rPr>
      </w:pPr>
    </w:p>
    <w:p w14:paraId="1EE09736" w14:textId="49135F46"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Boyte</w:t>
      </w:r>
      <w:proofErr w:type="spellEnd"/>
      <w:r w:rsidRPr="00483DEA">
        <w:rPr>
          <w:rFonts w:ascii="Century Gothic" w:hAnsi="Century Gothic" w:cs="Arial"/>
          <w:color w:val="000000"/>
          <w:sz w:val="20"/>
          <w:szCs w:val="18"/>
        </w:rPr>
        <w:t xml:space="preserve">, S. P., Wylie, B. K., &amp; Major, D. J. (2015). Mapping and monitoring cheatgrass </w:t>
      </w:r>
      <w:proofErr w:type="spellStart"/>
      <w:r w:rsidRPr="00483DEA">
        <w:rPr>
          <w:rFonts w:ascii="Century Gothic" w:hAnsi="Century Gothic" w:cs="Arial"/>
          <w:color w:val="000000"/>
          <w:sz w:val="20"/>
          <w:szCs w:val="18"/>
        </w:rPr>
        <w:t>dieoff</w:t>
      </w:r>
      <w:proofErr w:type="spellEnd"/>
      <w:r w:rsidRPr="00483DEA">
        <w:rPr>
          <w:rFonts w:ascii="Century Gothic" w:hAnsi="Century Gothic" w:cs="Arial"/>
          <w:color w:val="000000"/>
          <w:sz w:val="20"/>
          <w:szCs w:val="18"/>
        </w:rPr>
        <w:t xml:space="preserve"> in rangelands of the Northern Great Basin, USA. Rangeland Ecology &amp; Management, 68(1), 18-28.</w:t>
      </w:r>
    </w:p>
    <w:p w14:paraId="40F03D1A" w14:textId="15DE246A"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Boyte</w:t>
      </w:r>
      <w:proofErr w:type="spellEnd"/>
      <w:r w:rsidRPr="00483DEA">
        <w:rPr>
          <w:rFonts w:ascii="Century Gothic" w:hAnsi="Century Gothic" w:cs="Arial"/>
          <w:color w:val="000000"/>
          <w:sz w:val="20"/>
          <w:szCs w:val="18"/>
        </w:rPr>
        <w:t>, S. P., Wylie, B. K., Homer, C. G., &amp; Major, D. J. (</w:t>
      </w:r>
      <w:proofErr w:type="spellStart"/>
      <w:r w:rsidRPr="00483DEA">
        <w:rPr>
          <w:rFonts w:ascii="Century Gothic" w:hAnsi="Century Gothic" w:cs="Arial"/>
          <w:color w:val="000000"/>
          <w:sz w:val="20"/>
          <w:szCs w:val="18"/>
        </w:rPr>
        <w:t>n.d.</w:t>
      </w:r>
      <w:proofErr w:type="spellEnd"/>
      <w:r w:rsidRPr="00483DEA">
        <w:rPr>
          <w:rFonts w:ascii="Century Gothic" w:hAnsi="Century Gothic" w:cs="Arial"/>
          <w:color w:val="000000"/>
          <w:sz w:val="20"/>
          <w:szCs w:val="18"/>
        </w:rPr>
        <w:t xml:space="preserve">). Mapping cheatgrass in the Great Basin using 250-meter </w:t>
      </w:r>
      <w:proofErr w:type="spellStart"/>
      <w:r w:rsidRPr="00483DEA">
        <w:rPr>
          <w:rFonts w:ascii="Century Gothic" w:hAnsi="Century Gothic" w:cs="Arial"/>
          <w:color w:val="000000"/>
          <w:sz w:val="20"/>
          <w:szCs w:val="18"/>
        </w:rPr>
        <w:t>eMODIS</w:t>
      </w:r>
      <w:proofErr w:type="spellEnd"/>
      <w:r w:rsidRPr="00483DEA">
        <w:rPr>
          <w:rFonts w:ascii="Century Gothic" w:hAnsi="Century Gothic" w:cs="Arial"/>
          <w:color w:val="000000"/>
          <w:sz w:val="20"/>
          <w:szCs w:val="18"/>
        </w:rPr>
        <w:t xml:space="preserve"> NDVI</w:t>
      </w:r>
    </w:p>
    <w:p w14:paraId="5B64F4A5"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Bradley, B. A., &amp; Mustard, J. F. (2005). Identifying land cover variability distinct from land cover change: cheatgrass in the Great Basin. Remote Sensing of Environment, 94(2), 204-213</w:t>
      </w:r>
    </w:p>
    <w:p w14:paraId="4B0A54DA" w14:textId="77777777" w:rsidR="00227462" w:rsidRPr="00483DEA" w:rsidRDefault="00227462" w:rsidP="00227462">
      <w:pPr>
        <w:spacing w:after="0"/>
        <w:rPr>
          <w:rFonts w:ascii="Century Gothic" w:hAnsi="Century Gothic"/>
          <w:sz w:val="20"/>
          <w:szCs w:val="18"/>
        </w:rPr>
      </w:pPr>
    </w:p>
    <w:p w14:paraId="66661326"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Bradley, B. A., Oppenheimer, M., &amp; </w:t>
      </w:r>
      <w:proofErr w:type="spellStart"/>
      <w:r w:rsidRPr="00483DEA">
        <w:rPr>
          <w:rFonts w:ascii="Century Gothic" w:hAnsi="Century Gothic" w:cs="Arial"/>
          <w:color w:val="000000"/>
          <w:sz w:val="20"/>
          <w:szCs w:val="18"/>
        </w:rPr>
        <w:t>Wilcove</w:t>
      </w:r>
      <w:proofErr w:type="spellEnd"/>
      <w:r w:rsidRPr="00483DEA">
        <w:rPr>
          <w:rFonts w:ascii="Century Gothic" w:hAnsi="Century Gothic" w:cs="Arial"/>
          <w:color w:val="000000"/>
          <w:sz w:val="20"/>
          <w:szCs w:val="18"/>
        </w:rPr>
        <w:t>, D. S. (2009). Climate change and plant invasions: restoration opportunities ahead</w:t>
      </w:r>
      <w:proofErr w:type="gramStart"/>
      <w:r w:rsidRPr="00483DEA">
        <w:rPr>
          <w:rFonts w:ascii="Century Gothic" w:hAnsi="Century Gothic" w:cs="Arial"/>
          <w:color w:val="000000"/>
          <w:sz w:val="20"/>
          <w:szCs w:val="18"/>
        </w:rPr>
        <w:t>?.</w:t>
      </w:r>
      <w:proofErr w:type="gramEnd"/>
      <w:r w:rsidRPr="00483DEA">
        <w:rPr>
          <w:rFonts w:ascii="Century Gothic" w:hAnsi="Century Gothic" w:cs="Arial"/>
          <w:color w:val="000000"/>
          <w:sz w:val="20"/>
          <w:szCs w:val="18"/>
        </w:rPr>
        <w:t xml:space="preserve"> Global Change Biology, 15(6), 1511-1521</w:t>
      </w:r>
    </w:p>
    <w:p w14:paraId="74F97E7B" w14:textId="77777777" w:rsidR="00227462" w:rsidRPr="00483DEA" w:rsidRDefault="00227462" w:rsidP="00227462">
      <w:pPr>
        <w:spacing w:after="0"/>
        <w:rPr>
          <w:rFonts w:ascii="Century Gothic" w:hAnsi="Century Gothic"/>
          <w:sz w:val="20"/>
          <w:szCs w:val="18"/>
        </w:rPr>
      </w:pPr>
    </w:p>
    <w:p w14:paraId="2276212F"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Bradley, B. A., &amp; Mustard, J. F. (2008). Comparison of phenology trends by land cover class: a case study in the Great Basin, USA. Global Change Biology, 14(2), 334-346</w:t>
      </w:r>
    </w:p>
    <w:p w14:paraId="28E3BC27" w14:textId="77777777" w:rsidR="00227462" w:rsidRPr="00483DEA" w:rsidRDefault="00227462" w:rsidP="00227462">
      <w:pPr>
        <w:spacing w:after="0"/>
        <w:rPr>
          <w:rFonts w:ascii="Century Gothic" w:hAnsi="Century Gothic"/>
          <w:sz w:val="20"/>
          <w:szCs w:val="18"/>
        </w:rPr>
      </w:pPr>
    </w:p>
    <w:p w14:paraId="43B5E0DC" w14:textId="77777777" w:rsidR="00227462" w:rsidRPr="00483DEA" w:rsidRDefault="00227462" w:rsidP="00227462">
      <w:pPr>
        <w:pStyle w:val="NormalWeb"/>
        <w:spacing w:before="0" w:beforeAutospacing="0" w:after="0" w:afterAutospacing="0"/>
        <w:rPr>
          <w:rFonts w:ascii="Century Gothic" w:hAnsi="Century Gothic" w:cs="Arial"/>
          <w:color w:val="000000"/>
          <w:sz w:val="20"/>
          <w:szCs w:val="18"/>
        </w:rPr>
      </w:pPr>
      <w:r w:rsidRPr="00483DEA">
        <w:rPr>
          <w:rFonts w:ascii="Century Gothic" w:hAnsi="Century Gothic" w:cs="Arial"/>
          <w:color w:val="000000"/>
          <w:sz w:val="20"/>
          <w:szCs w:val="18"/>
        </w:rPr>
        <w:t xml:space="preserve">Brooks, M. L., Antonio, C. M. D., Richardson, D. M., Grace, J. B., Keeley, E., </w:t>
      </w:r>
      <w:proofErr w:type="spellStart"/>
      <w:r w:rsidRPr="00483DEA">
        <w:rPr>
          <w:rFonts w:ascii="Century Gothic" w:hAnsi="Century Gothic" w:cs="Arial"/>
          <w:color w:val="000000"/>
          <w:sz w:val="20"/>
          <w:szCs w:val="18"/>
        </w:rPr>
        <w:t>Ditomaso</w:t>
      </w:r>
      <w:proofErr w:type="spellEnd"/>
      <w:r w:rsidRPr="00483DEA">
        <w:rPr>
          <w:rFonts w:ascii="Century Gothic" w:hAnsi="Century Gothic" w:cs="Arial"/>
          <w:color w:val="000000"/>
          <w:sz w:val="20"/>
          <w:szCs w:val="18"/>
        </w:rPr>
        <w:t>, J. M</w:t>
      </w:r>
      <w:proofErr w:type="gramStart"/>
      <w:r w:rsidRPr="00483DEA">
        <w:rPr>
          <w:rFonts w:ascii="Century Gothic" w:hAnsi="Century Gothic" w:cs="Arial"/>
          <w:color w:val="000000"/>
          <w:sz w:val="20"/>
          <w:szCs w:val="18"/>
        </w:rPr>
        <w:t>., …</w:t>
      </w:r>
      <w:proofErr w:type="gramEnd"/>
      <w:r w:rsidRPr="00483DEA">
        <w:rPr>
          <w:rFonts w:ascii="Century Gothic" w:hAnsi="Century Gothic" w:cs="Arial"/>
          <w:color w:val="000000"/>
          <w:sz w:val="20"/>
          <w:szCs w:val="18"/>
        </w:rPr>
        <w:t xml:space="preserve"> Keeley, J. O. N. E. (2010). Effects of Invasive Alien Plants on Fire Regimes. </w:t>
      </w:r>
      <w:proofErr w:type="spellStart"/>
      <w:r w:rsidRPr="00483DEA">
        <w:rPr>
          <w:rFonts w:ascii="Century Gothic" w:hAnsi="Century Gothic" w:cs="Arial"/>
          <w:color w:val="000000"/>
          <w:sz w:val="20"/>
          <w:szCs w:val="18"/>
        </w:rPr>
        <w:t>BioScience</w:t>
      </w:r>
      <w:proofErr w:type="spellEnd"/>
      <w:r w:rsidRPr="00483DEA">
        <w:rPr>
          <w:rFonts w:ascii="Century Gothic" w:hAnsi="Century Gothic" w:cs="Arial"/>
          <w:color w:val="000000"/>
          <w:sz w:val="20"/>
          <w:szCs w:val="18"/>
        </w:rPr>
        <w:t>, 54(7), 677–688</w:t>
      </w:r>
    </w:p>
    <w:p w14:paraId="3B61549B" w14:textId="77777777" w:rsidR="003149B6" w:rsidRPr="00483DEA" w:rsidRDefault="003149B6" w:rsidP="003149B6">
      <w:pPr>
        <w:spacing w:after="0" w:line="240" w:lineRule="auto"/>
        <w:rPr>
          <w:rFonts w:ascii="Century Gothic" w:eastAsia="Times New Roman" w:hAnsi="Century Gothic" w:cs="Arial"/>
          <w:color w:val="000000"/>
          <w:sz w:val="20"/>
          <w:szCs w:val="18"/>
        </w:rPr>
      </w:pPr>
    </w:p>
    <w:p w14:paraId="1B069B15" w14:textId="77777777" w:rsidR="003149B6" w:rsidRPr="003149B6" w:rsidRDefault="003149B6" w:rsidP="003149B6">
      <w:pPr>
        <w:spacing w:after="0" w:line="240" w:lineRule="auto"/>
        <w:rPr>
          <w:rFonts w:ascii="Century Gothic" w:eastAsia="Times New Roman" w:hAnsi="Century Gothic" w:cs="Times New Roman"/>
          <w:sz w:val="32"/>
          <w:szCs w:val="24"/>
        </w:rPr>
      </w:pPr>
      <w:r w:rsidRPr="003149B6">
        <w:rPr>
          <w:rFonts w:ascii="Century Gothic" w:eastAsia="Times New Roman" w:hAnsi="Century Gothic" w:cs="Arial"/>
          <w:color w:val="000000"/>
          <w:sz w:val="20"/>
          <w:szCs w:val="16"/>
        </w:rPr>
        <w:t xml:space="preserve">Bureau of Reclamation, 2006, </w:t>
      </w:r>
      <w:proofErr w:type="spellStart"/>
      <w:r w:rsidRPr="003149B6">
        <w:rPr>
          <w:rFonts w:ascii="Century Gothic" w:eastAsia="Times New Roman" w:hAnsi="Century Gothic" w:cs="Arial"/>
          <w:color w:val="000000"/>
          <w:sz w:val="20"/>
          <w:szCs w:val="16"/>
        </w:rPr>
        <w:t>AgriMet</w:t>
      </w:r>
      <w:proofErr w:type="spellEnd"/>
      <w:r w:rsidRPr="003149B6">
        <w:rPr>
          <w:rFonts w:ascii="Century Gothic" w:eastAsia="Times New Roman" w:hAnsi="Century Gothic" w:cs="Arial"/>
          <w:color w:val="000000"/>
          <w:sz w:val="20"/>
          <w:szCs w:val="16"/>
        </w:rPr>
        <w:t xml:space="preserve">-The Pacific Northwest Cooperative Agricultural Weather Network - </w:t>
      </w:r>
      <w:proofErr w:type="spellStart"/>
      <w:r w:rsidRPr="003149B6">
        <w:rPr>
          <w:rFonts w:ascii="Century Gothic" w:eastAsia="Times New Roman" w:hAnsi="Century Gothic" w:cs="Arial"/>
          <w:color w:val="000000"/>
          <w:sz w:val="20"/>
          <w:szCs w:val="16"/>
        </w:rPr>
        <w:t>AgriMet</w:t>
      </w:r>
      <w:proofErr w:type="spellEnd"/>
      <w:r w:rsidRPr="003149B6">
        <w:rPr>
          <w:rFonts w:ascii="Century Gothic" w:eastAsia="Times New Roman" w:hAnsi="Century Gothic" w:cs="Arial"/>
          <w:color w:val="000000"/>
          <w:sz w:val="20"/>
          <w:szCs w:val="16"/>
        </w:rPr>
        <w:t xml:space="preserve"> network map: accessed June 15, 2015, at URL: http://www.usbr.gov/pn/agrimet/agrimetmap/agrimap.html</w:t>
      </w:r>
    </w:p>
    <w:p w14:paraId="338036B5" w14:textId="77777777" w:rsidR="00227462" w:rsidRPr="00483DEA" w:rsidRDefault="00227462" w:rsidP="00227462">
      <w:pPr>
        <w:spacing w:after="0"/>
        <w:rPr>
          <w:rFonts w:ascii="Century Gothic" w:hAnsi="Century Gothic"/>
          <w:sz w:val="20"/>
          <w:szCs w:val="18"/>
        </w:rPr>
      </w:pPr>
    </w:p>
    <w:p w14:paraId="58BF8EFA"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Burgan, R. E., </w:t>
      </w:r>
      <w:proofErr w:type="spellStart"/>
      <w:r w:rsidRPr="00483DEA">
        <w:rPr>
          <w:rFonts w:ascii="Century Gothic" w:hAnsi="Century Gothic" w:cs="Arial"/>
          <w:color w:val="000000"/>
          <w:sz w:val="20"/>
          <w:szCs w:val="18"/>
        </w:rPr>
        <w:t>Klaver</w:t>
      </w:r>
      <w:proofErr w:type="spellEnd"/>
      <w:r w:rsidRPr="00483DEA">
        <w:rPr>
          <w:rFonts w:ascii="Century Gothic" w:hAnsi="Century Gothic" w:cs="Arial"/>
          <w:color w:val="000000"/>
          <w:sz w:val="20"/>
          <w:szCs w:val="18"/>
        </w:rPr>
        <w:t xml:space="preserve">, R. W., &amp; </w:t>
      </w:r>
      <w:proofErr w:type="spellStart"/>
      <w:r w:rsidRPr="00483DEA">
        <w:rPr>
          <w:rFonts w:ascii="Century Gothic" w:hAnsi="Century Gothic" w:cs="Arial"/>
          <w:color w:val="000000"/>
          <w:sz w:val="20"/>
          <w:szCs w:val="18"/>
        </w:rPr>
        <w:t>Klaver</w:t>
      </w:r>
      <w:proofErr w:type="spellEnd"/>
      <w:r w:rsidRPr="00483DEA">
        <w:rPr>
          <w:rFonts w:ascii="Century Gothic" w:hAnsi="Century Gothic" w:cs="Arial"/>
          <w:color w:val="000000"/>
          <w:sz w:val="20"/>
          <w:szCs w:val="18"/>
        </w:rPr>
        <w:t>, J. M. (1998). Fuel models and fire potential from satellite and surface observations. International Journal of Wildland Fire, 8(3), 159-170</w:t>
      </w:r>
    </w:p>
    <w:p w14:paraId="47DCE2C3" w14:textId="77777777" w:rsidR="00227462" w:rsidRPr="00483DEA" w:rsidRDefault="00227462" w:rsidP="00227462">
      <w:pPr>
        <w:spacing w:after="0"/>
        <w:rPr>
          <w:rFonts w:ascii="Century Gothic" w:hAnsi="Century Gothic"/>
          <w:sz w:val="20"/>
          <w:szCs w:val="18"/>
        </w:rPr>
      </w:pPr>
    </w:p>
    <w:p w14:paraId="7FF439CA"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Cao, X., Chen, J., Matsushita, B., &amp; </w:t>
      </w:r>
      <w:proofErr w:type="spellStart"/>
      <w:r w:rsidRPr="00483DEA">
        <w:rPr>
          <w:rFonts w:ascii="Century Gothic" w:hAnsi="Century Gothic" w:cs="Arial"/>
          <w:color w:val="000000"/>
          <w:sz w:val="20"/>
          <w:szCs w:val="18"/>
        </w:rPr>
        <w:t>Imura</w:t>
      </w:r>
      <w:proofErr w:type="spellEnd"/>
      <w:r w:rsidRPr="00483DEA">
        <w:rPr>
          <w:rFonts w:ascii="Century Gothic" w:hAnsi="Century Gothic" w:cs="Arial"/>
          <w:color w:val="000000"/>
          <w:sz w:val="20"/>
          <w:szCs w:val="18"/>
        </w:rPr>
        <w:t>, H. (2010). Developing a MODIS-based index to discriminate dead fuel from photosynthetic vegetation and soil background in the Asian steppe area. International Journal of Remote Sensing</w:t>
      </w:r>
      <w:proofErr w:type="gramStart"/>
      <w:r w:rsidRPr="00483DEA">
        <w:rPr>
          <w:rFonts w:ascii="Century Gothic" w:hAnsi="Century Gothic" w:cs="Arial"/>
          <w:color w:val="000000"/>
          <w:sz w:val="20"/>
          <w:szCs w:val="18"/>
        </w:rPr>
        <w:t>,31</w:t>
      </w:r>
      <w:proofErr w:type="gramEnd"/>
      <w:r w:rsidRPr="00483DEA">
        <w:rPr>
          <w:rFonts w:ascii="Century Gothic" w:hAnsi="Century Gothic" w:cs="Arial"/>
          <w:color w:val="000000"/>
          <w:sz w:val="20"/>
          <w:szCs w:val="18"/>
        </w:rPr>
        <w:t>(6), 1589-1604</w:t>
      </w:r>
    </w:p>
    <w:p w14:paraId="5759EA40" w14:textId="77777777" w:rsidR="00227462" w:rsidRPr="00483DEA" w:rsidRDefault="00227462" w:rsidP="00227462">
      <w:pPr>
        <w:spacing w:after="0"/>
        <w:rPr>
          <w:rFonts w:ascii="Century Gothic" w:hAnsi="Century Gothic"/>
          <w:sz w:val="20"/>
          <w:szCs w:val="18"/>
        </w:rPr>
      </w:pPr>
    </w:p>
    <w:p w14:paraId="2F7C7A6F"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Chambers, J. C., Roundy, B. A., Blank, R. R., Meyer, S. E., &amp; Whittaker, A. (2007). What makes Great Basin sagebrush ecosystems </w:t>
      </w:r>
      <w:proofErr w:type="spellStart"/>
      <w:r w:rsidRPr="00483DEA">
        <w:rPr>
          <w:rFonts w:ascii="Century Gothic" w:hAnsi="Century Gothic" w:cs="Arial"/>
          <w:color w:val="000000"/>
          <w:sz w:val="20"/>
          <w:szCs w:val="18"/>
        </w:rPr>
        <w:t>invasible</w:t>
      </w:r>
      <w:proofErr w:type="spellEnd"/>
      <w:r w:rsidRPr="00483DEA">
        <w:rPr>
          <w:rFonts w:ascii="Century Gothic" w:hAnsi="Century Gothic" w:cs="Arial"/>
          <w:color w:val="000000"/>
          <w:sz w:val="20"/>
          <w:szCs w:val="18"/>
        </w:rPr>
        <w:t xml:space="preserve"> by </w:t>
      </w:r>
      <w:proofErr w:type="spellStart"/>
      <w:r w:rsidRPr="00483DEA">
        <w:rPr>
          <w:rFonts w:ascii="Century Gothic" w:hAnsi="Century Gothic" w:cs="Arial"/>
          <w:color w:val="000000"/>
          <w:sz w:val="20"/>
          <w:szCs w:val="18"/>
        </w:rPr>
        <w:t>Bromus</w:t>
      </w:r>
      <w:proofErr w:type="spellEnd"/>
      <w:r w:rsidRPr="00483DEA">
        <w:rPr>
          <w:rFonts w:ascii="Century Gothic" w:hAnsi="Century Gothic" w:cs="Arial"/>
          <w:color w:val="000000"/>
          <w:sz w:val="20"/>
          <w:szCs w:val="18"/>
        </w:rPr>
        <w:t xml:space="preserve"> </w:t>
      </w:r>
      <w:proofErr w:type="spellStart"/>
      <w:r w:rsidRPr="00483DEA">
        <w:rPr>
          <w:rFonts w:ascii="Century Gothic" w:hAnsi="Century Gothic" w:cs="Arial"/>
          <w:color w:val="000000"/>
          <w:sz w:val="20"/>
          <w:szCs w:val="18"/>
        </w:rPr>
        <w:t>tectorum</w:t>
      </w:r>
      <w:proofErr w:type="spellEnd"/>
      <w:proofErr w:type="gramStart"/>
      <w:r w:rsidRPr="00483DEA">
        <w:rPr>
          <w:rFonts w:ascii="Century Gothic" w:hAnsi="Century Gothic" w:cs="Arial"/>
          <w:color w:val="000000"/>
          <w:sz w:val="20"/>
          <w:szCs w:val="18"/>
        </w:rPr>
        <w:t>?.</w:t>
      </w:r>
      <w:proofErr w:type="gramEnd"/>
      <w:r w:rsidRPr="00483DEA">
        <w:rPr>
          <w:rFonts w:ascii="Century Gothic" w:hAnsi="Century Gothic" w:cs="Arial"/>
          <w:color w:val="000000"/>
          <w:sz w:val="20"/>
          <w:szCs w:val="18"/>
        </w:rPr>
        <w:t xml:space="preserve"> Ecological Monographs, 77(1), 117-145</w:t>
      </w:r>
    </w:p>
    <w:p w14:paraId="5571BE5A" w14:textId="77777777" w:rsidR="00227462" w:rsidRPr="00483DEA" w:rsidRDefault="00227462" w:rsidP="00227462">
      <w:pPr>
        <w:spacing w:after="0"/>
        <w:rPr>
          <w:rFonts w:ascii="Century Gothic" w:hAnsi="Century Gothic"/>
          <w:sz w:val="20"/>
          <w:szCs w:val="18"/>
        </w:rPr>
      </w:pPr>
    </w:p>
    <w:p w14:paraId="07A06E39"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Chen, F., Weber, K. T., Anderson, J., &amp; </w:t>
      </w:r>
      <w:proofErr w:type="spellStart"/>
      <w:r w:rsidRPr="00483DEA">
        <w:rPr>
          <w:rFonts w:ascii="Century Gothic" w:hAnsi="Century Gothic" w:cs="Arial"/>
          <w:color w:val="000000"/>
          <w:sz w:val="20"/>
          <w:szCs w:val="18"/>
        </w:rPr>
        <w:t>Gokhal</w:t>
      </w:r>
      <w:proofErr w:type="spellEnd"/>
      <w:r w:rsidRPr="00483DEA">
        <w:rPr>
          <w:rFonts w:ascii="Century Gothic" w:hAnsi="Century Gothic" w:cs="Arial"/>
          <w:color w:val="000000"/>
          <w:sz w:val="20"/>
          <w:szCs w:val="18"/>
        </w:rPr>
        <w:t>, B. (2011). Assessing the susceptibility of semiarid rangelands to wildfires using Terra MODIS and Landsat Thematic Mapper data. International Journal of Wildland Fire, 20(5), 690-701</w:t>
      </w:r>
    </w:p>
    <w:p w14:paraId="30B126EC" w14:textId="77777777" w:rsidR="00227462" w:rsidRPr="00483DEA" w:rsidRDefault="00227462" w:rsidP="00227462">
      <w:pPr>
        <w:spacing w:after="0"/>
        <w:rPr>
          <w:rFonts w:ascii="Century Gothic" w:hAnsi="Century Gothic"/>
          <w:sz w:val="20"/>
          <w:szCs w:val="18"/>
        </w:rPr>
      </w:pPr>
    </w:p>
    <w:p w14:paraId="172EF7A4"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lastRenderedPageBreak/>
        <w:t>Clinton, N. E., Potter, C., Crabtree, B., Genovese, V., Gross, P., &amp; Gong, P. (2010). Remote Sensing–Based Time-Series Analysis of Cheatgrass (L.) Phenology. Journal of environmental quality, 39(3), 955-963</w:t>
      </w:r>
    </w:p>
    <w:p w14:paraId="7FDF0220" w14:textId="77777777" w:rsidR="00227462" w:rsidRPr="00483DEA" w:rsidRDefault="00227462" w:rsidP="00227462">
      <w:pPr>
        <w:spacing w:after="0"/>
        <w:rPr>
          <w:rFonts w:ascii="Century Gothic" w:hAnsi="Century Gothic"/>
          <w:sz w:val="20"/>
          <w:szCs w:val="18"/>
        </w:rPr>
      </w:pPr>
    </w:p>
    <w:p w14:paraId="1D29E9D6" w14:textId="073AE25D"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Dennison, P. E., Brewer, S. C., Arnold, J. D., &amp; Moritz, M. A. (2014). Large wildfire trends in the western United States, 1984–2011. Geophysical Research Letters, 41(8), 2928-2933</w:t>
      </w:r>
    </w:p>
    <w:p w14:paraId="443DC88B" w14:textId="77777777" w:rsidR="003149B6" w:rsidRPr="00483DEA" w:rsidRDefault="003149B6" w:rsidP="00227462">
      <w:pPr>
        <w:pStyle w:val="NormalWeb"/>
        <w:spacing w:before="0" w:beforeAutospacing="0" w:after="0" w:afterAutospacing="0"/>
        <w:rPr>
          <w:rFonts w:ascii="Century Gothic" w:hAnsi="Century Gothic" w:cs="Arial"/>
          <w:color w:val="000000"/>
          <w:sz w:val="20"/>
          <w:szCs w:val="18"/>
        </w:rPr>
      </w:pPr>
    </w:p>
    <w:p w14:paraId="6BFC65F2"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Dudley, K. L., Dennison, P. E., Roth, K. L., Roberts, D. A., &amp; Coates, A. R. (2015). A multi-temporal spectral library approach for mapping vegetation species across spatial and temporal </w:t>
      </w:r>
      <w:proofErr w:type="spellStart"/>
      <w:r w:rsidRPr="00483DEA">
        <w:rPr>
          <w:rFonts w:ascii="Century Gothic" w:hAnsi="Century Gothic" w:cs="Arial"/>
          <w:color w:val="000000"/>
          <w:sz w:val="20"/>
          <w:szCs w:val="18"/>
        </w:rPr>
        <w:t>phenological</w:t>
      </w:r>
      <w:proofErr w:type="spellEnd"/>
      <w:r w:rsidRPr="00483DEA">
        <w:rPr>
          <w:rFonts w:ascii="Century Gothic" w:hAnsi="Century Gothic" w:cs="Arial"/>
          <w:color w:val="000000"/>
          <w:sz w:val="20"/>
          <w:szCs w:val="18"/>
        </w:rPr>
        <w:t xml:space="preserve"> gradients. Remote Sensing of Environment</w:t>
      </w:r>
    </w:p>
    <w:p w14:paraId="4CDFDF63" w14:textId="77777777" w:rsidR="00227462" w:rsidRPr="00483DEA" w:rsidRDefault="00227462" w:rsidP="00227462">
      <w:pPr>
        <w:spacing w:after="0"/>
        <w:rPr>
          <w:rFonts w:ascii="Century Gothic" w:hAnsi="Century Gothic"/>
          <w:sz w:val="20"/>
          <w:szCs w:val="18"/>
        </w:rPr>
      </w:pPr>
    </w:p>
    <w:p w14:paraId="4389B726"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222222"/>
          <w:sz w:val="20"/>
          <w:szCs w:val="18"/>
          <w:shd w:val="clear" w:color="auto" w:fill="FFFFFF"/>
        </w:rPr>
        <w:t>Gorte</w:t>
      </w:r>
      <w:proofErr w:type="spellEnd"/>
      <w:r w:rsidRPr="00483DEA">
        <w:rPr>
          <w:rFonts w:ascii="Century Gothic" w:hAnsi="Century Gothic" w:cs="Arial"/>
          <w:color w:val="222222"/>
          <w:sz w:val="20"/>
          <w:szCs w:val="18"/>
          <w:shd w:val="clear" w:color="auto" w:fill="FFFFFF"/>
        </w:rPr>
        <w:t xml:space="preserve">, R. (2013). </w:t>
      </w:r>
      <w:r w:rsidRPr="00483DEA">
        <w:rPr>
          <w:rFonts w:ascii="Century Gothic" w:hAnsi="Century Gothic" w:cs="Arial"/>
          <w:i/>
          <w:iCs/>
          <w:color w:val="222222"/>
          <w:sz w:val="20"/>
          <w:szCs w:val="18"/>
          <w:shd w:val="clear" w:color="auto" w:fill="FFFFFF"/>
        </w:rPr>
        <w:t>The rising cost of wildfire protection</w:t>
      </w:r>
      <w:r w:rsidRPr="00483DEA">
        <w:rPr>
          <w:rFonts w:ascii="Century Gothic" w:hAnsi="Century Gothic" w:cs="Arial"/>
          <w:color w:val="222222"/>
          <w:sz w:val="20"/>
          <w:szCs w:val="18"/>
          <w:shd w:val="clear" w:color="auto" w:fill="FFFFFF"/>
        </w:rPr>
        <w:t>. Headwaters Economics.</w:t>
      </w:r>
    </w:p>
    <w:p w14:paraId="15441303" w14:textId="77777777" w:rsidR="00227462" w:rsidRPr="00483DEA" w:rsidRDefault="00227462" w:rsidP="00227462">
      <w:pPr>
        <w:spacing w:after="0"/>
        <w:rPr>
          <w:rFonts w:ascii="Century Gothic" w:hAnsi="Century Gothic"/>
          <w:sz w:val="20"/>
          <w:szCs w:val="18"/>
        </w:rPr>
      </w:pPr>
    </w:p>
    <w:p w14:paraId="6F9A0446"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Hardy, C. (2005). Wildland fire hazard and risk: Problems, definitions, and context. Forest Ecology and Management, 73-82. Retrieved June 3, 2015, from </w:t>
      </w:r>
      <w:hyperlink r:id="rId16" w:history="1">
        <w:r w:rsidRPr="00483DEA">
          <w:rPr>
            <w:rStyle w:val="Hyperlink"/>
            <w:rFonts w:ascii="Century Gothic" w:hAnsi="Century Gothic" w:cs="Arial"/>
            <w:color w:val="1155CC"/>
            <w:sz w:val="20"/>
            <w:szCs w:val="18"/>
          </w:rPr>
          <w:t>www.sciencedirect.com</w:t>
        </w:r>
      </w:hyperlink>
    </w:p>
    <w:p w14:paraId="02A2D563" w14:textId="77777777" w:rsidR="00227462" w:rsidRPr="00483DEA" w:rsidRDefault="00227462" w:rsidP="00227462">
      <w:pPr>
        <w:spacing w:after="0"/>
        <w:rPr>
          <w:rFonts w:ascii="Century Gothic" w:hAnsi="Century Gothic"/>
          <w:sz w:val="20"/>
          <w:szCs w:val="18"/>
        </w:rPr>
      </w:pPr>
    </w:p>
    <w:p w14:paraId="405AAE08" w14:textId="67D5A7E1" w:rsidR="00227462" w:rsidRPr="00483DEA" w:rsidRDefault="00227462" w:rsidP="003A7CB5">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Huang, C., Wylie, B., Yang, L., Homer, C., &amp; </w:t>
      </w:r>
      <w:proofErr w:type="spellStart"/>
      <w:r w:rsidRPr="00483DEA">
        <w:rPr>
          <w:rFonts w:ascii="Century Gothic" w:hAnsi="Century Gothic" w:cs="Arial"/>
          <w:color w:val="000000"/>
          <w:sz w:val="20"/>
          <w:szCs w:val="18"/>
        </w:rPr>
        <w:t>Zylstra</w:t>
      </w:r>
      <w:proofErr w:type="spellEnd"/>
      <w:r w:rsidRPr="00483DEA">
        <w:rPr>
          <w:rFonts w:ascii="Century Gothic" w:hAnsi="Century Gothic" w:cs="Arial"/>
          <w:color w:val="000000"/>
          <w:sz w:val="20"/>
          <w:szCs w:val="18"/>
        </w:rPr>
        <w:t xml:space="preserve">, G. (2002). Derivation of a </w:t>
      </w:r>
      <w:proofErr w:type="spellStart"/>
      <w:r w:rsidRPr="00483DEA">
        <w:rPr>
          <w:rFonts w:ascii="Century Gothic" w:hAnsi="Century Gothic" w:cs="Arial"/>
          <w:color w:val="000000"/>
          <w:sz w:val="20"/>
          <w:szCs w:val="18"/>
        </w:rPr>
        <w:t>tasselled</w:t>
      </w:r>
      <w:proofErr w:type="spellEnd"/>
      <w:r w:rsidRPr="00483DEA">
        <w:rPr>
          <w:rFonts w:ascii="Century Gothic" w:hAnsi="Century Gothic" w:cs="Arial"/>
          <w:color w:val="000000"/>
          <w:sz w:val="20"/>
          <w:szCs w:val="18"/>
        </w:rPr>
        <w:t xml:space="preserve"> cap transformation based on Landsat 7 at-satellite </w:t>
      </w:r>
      <w:proofErr w:type="spellStart"/>
      <w:r w:rsidRPr="00483DEA">
        <w:rPr>
          <w:rFonts w:ascii="Century Gothic" w:hAnsi="Century Gothic" w:cs="Arial"/>
          <w:color w:val="000000"/>
          <w:sz w:val="20"/>
          <w:szCs w:val="18"/>
        </w:rPr>
        <w:t>reflectance.International</w:t>
      </w:r>
      <w:proofErr w:type="spellEnd"/>
      <w:r w:rsidRPr="00483DEA">
        <w:rPr>
          <w:rFonts w:ascii="Century Gothic" w:hAnsi="Century Gothic" w:cs="Arial"/>
          <w:color w:val="000000"/>
          <w:sz w:val="20"/>
          <w:szCs w:val="18"/>
        </w:rPr>
        <w:t xml:space="preserve"> Journal of Remote Sensing, 23(8), 1741-1748</w:t>
      </w:r>
    </w:p>
    <w:p w14:paraId="71D3521A"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Jacques, D. C., </w:t>
      </w:r>
      <w:proofErr w:type="spellStart"/>
      <w:r w:rsidRPr="00483DEA">
        <w:rPr>
          <w:rFonts w:ascii="Century Gothic" w:hAnsi="Century Gothic" w:cs="Arial"/>
          <w:color w:val="000000"/>
          <w:sz w:val="20"/>
          <w:szCs w:val="18"/>
        </w:rPr>
        <w:t>Kergoat</w:t>
      </w:r>
      <w:proofErr w:type="spellEnd"/>
      <w:r w:rsidRPr="00483DEA">
        <w:rPr>
          <w:rFonts w:ascii="Century Gothic" w:hAnsi="Century Gothic" w:cs="Arial"/>
          <w:color w:val="000000"/>
          <w:sz w:val="20"/>
          <w:szCs w:val="18"/>
        </w:rPr>
        <w:t xml:space="preserve">, L., </w:t>
      </w:r>
      <w:proofErr w:type="spellStart"/>
      <w:r w:rsidRPr="00483DEA">
        <w:rPr>
          <w:rFonts w:ascii="Century Gothic" w:hAnsi="Century Gothic" w:cs="Arial"/>
          <w:color w:val="000000"/>
          <w:sz w:val="20"/>
          <w:szCs w:val="18"/>
        </w:rPr>
        <w:t>Hiernaux</w:t>
      </w:r>
      <w:proofErr w:type="spellEnd"/>
      <w:r w:rsidRPr="00483DEA">
        <w:rPr>
          <w:rFonts w:ascii="Century Gothic" w:hAnsi="Century Gothic" w:cs="Arial"/>
          <w:color w:val="000000"/>
          <w:sz w:val="20"/>
          <w:szCs w:val="18"/>
        </w:rPr>
        <w:t xml:space="preserve">, P., </w:t>
      </w:r>
      <w:proofErr w:type="spellStart"/>
      <w:r w:rsidRPr="00483DEA">
        <w:rPr>
          <w:rFonts w:ascii="Century Gothic" w:hAnsi="Century Gothic" w:cs="Arial"/>
          <w:color w:val="000000"/>
          <w:sz w:val="20"/>
          <w:szCs w:val="18"/>
        </w:rPr>
        <w:t>Mougin</w:t>
      </w:r>
      <w:proofErr w:type="spellEnd"/>
      <w:r w:rsidRPr="00483DEA">
        <w:rPr>
          <w:rFonts w:ascii="Century Gothic" w:hAnsi="Century Gothic" w:cs="Arial"/>
          <w:color w:val="000000"/>
          <w:sz w:val="20"/>
          <w:szCs w:val="18"/>
        </w:rPr>
        <w:t xml:space="preserve">, E., &amp; </w:t>
      </w:r>
      <w:proofErr w:type="spellStart"/>
      <w:r w:rsidRPr="00483DEA">
        <w:rPr>
          <w:rFonts w:ascii="Century Gothic" w:hAnsi="Century Gothic" w:cs="Arial"/>
          <w:color w:val="000000"/>
          <w:sz w:val="20"/>
          <w:szCs w:val="18"/>
        </w:rPr>
        <w:t>Defourny</w:t>
      </w:r>
      <w:proofErr w:type="spellEnd"/>
      <w:r w:rsidRPr="00483DEA">
        <w:rPr>
          <w:rFonts w:ascii="Century Gothic" w:hAnsi="Century Gothic" w:cs="Arial"/>
          <w:color w:val="000000"/>
          <w:sz w:val="20"/>
          <w:szCs w:val="18"/>
        </w:rPr>
        <w:t xml:space="preserve">, P. (2014). Monitoring dry vegetation masses in semi-arid areas with MODIS SWIR </w:t>
      </w:r>
      <w:proofErr w:type="spellStart"/>
      <w:r w:rsidRPr="00483DEA">
        <w:rPr>
          <w:rFonts w:ascii="Century Gothic" w:hAnsi="Century Gothic" w:cs="Arial"/>
          <w:color w:val="000000"/>
          <w:sz w:val="20"/>
          <w:szCs w:val="18"/>
        </w:rPr>
        <w:t>bands.Remote</w:t>
      </w:r>
      <w:proofErr w:type="spellEnd"/>
      <w:r w:rsidRPr="00483DEA">
        <w:rPr>
          <w:rFonts w:ascii="Century Gothic" w:hAnsi="Century Gothic" w:cs="Arial"/>
          <w:color w:val="000000"/>
          <w:sz w:val="20"/>
          <w:szCs w:val="18"/>
        </w:rPr>
        <w:t xml:space="preserve"> </w:t>
      </w:r>
      <w:proofErr w:type="gramStart"/>
      <w:r w:rsidRPr="00483DEA">
        <w:rPr>
          <w:rFonts w:ascii="Century Gothic" w:hAnsi="Century Gothic" w:cs="Arial"/>
          <w:color w:val="000000"/>
          <w:sz w:val="20"/>
          <w:szCs w:val="18"/>
        </w:rPr>
        <w:t>Sensing</w:t>
      </w:r>
      <w:proofErr w:type="gramEnd"/>
      <w:r w:rsidRPr="00483DEA">
        <w:rPr>
          <w:rFonts w:ascii="Century Gothic" w:hAnsi="Century Gothic" w:cs="Arial"/>
          <w:color w:val="000000"/>
          <w:sz w:val="20"/>
          <w:szCs w:val="18"/>
        </w:rPr>
        <w:t xml:space="preserve"> of Environment, 153, 40-49</w:t>
      </w:r>
    </w:p>
    <w:p w14:paraId="5301B08C" w14:textId="77777777" w:rsidR="00227462" w:rsidRPr="00483DEA" w:rsidRDefault="00227462" w:rsidP="00227462">
      <w:pPr>
        <w:spacing w:after="0"/>
        <w:rPr>
          <w:rFonts w:ascii="Century Gothic" w:hAnsi="Century Gothic"/>
          <w:sz w:val="20"/>
          <w:szCs w:val="18"/>
        </w:rPr>
      </w:pPr>
    </w:p>
    <w:p w14:paraId="02DEC381"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Kauth</w:t>
      </w:r>
      <w:proofErr w:type="spellEnd"/>
      <w:r w:rsidRPr="00483DEA">
        <w:rPr>
          <w:rFonts w:ascii="Century Gothic" w:hAnsi="Century Gothic" w:cs="Arial"/>
          <w:color w:val="000000"/>
          <w:sz w:val="20"/>
          <w:szCs w:val="18"/>
        </w:rPr>
        <w:t xml:space="preserve">, R. J., &amp; Thomas, G. S. (1976, January). The </w:t>
      </w:r>
      <w:proofErr w:type="spellStart"/>
      <w:r w:rsidRPr="00483DEA">
        <w:rPr>
          <w:rFonts w:ascii="Century Gothic" w:hAnsi="Century Gothic" w:cs="Arial"/>
          <w:color w:val="000000"/>
          <w:sz w:val="20"/>
          <w:szCs w:val="18"/>
        </w:rPr>
        <w:t>tasselled</w:t>
      </w:r>
      <w:proofErr w:type="spellEnd"/>
      <w:r w:rsidRPr="00483DEA">
        <w:rPr>
          <w:rFonts w:ascii="Century Gothic" w:hAnsi="Century Gothic" w:cs="Arial"/>
          <w:color w:val="000000"/>
          <w:sz w:val="20"/>
          <w:szCs w:val="18"/>
        </w:rPr>
        <w:t xml:space="preserve"> cap--a graphic description of the spectral-temporal development of agricultural crops as seen by Landsat. In LARS Symposia (p. 159)</w:t>
      </w:r>
    </w:p>
    <w:p w14:paraId="36FEDAC5" w14:textId="77777777" w:rsidR="00227462" w:rsidRPr="00483DEA" w:rsidRDefault="00227462" w:rsidP="00227462">
      <w:pPr>
        <w:spacing w:after="0"/>
        <w:rPr>
          <w:rFonts w:ascii="Century Gothic" w:hAnsi="Century Gothic"/>
          <w:sz w:val="20"/>
          <w:szCs w:val="18"/>
        </w:rPr>
      </w:pPr>
    </w:p>
    <w:p w14:paraId="6A1B862B"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Keane, R. E., Drury, S. A., </w:t>
      </w:r>
      <w:proofErr w:type="spellStart"/>
      <w:r w:rsidRPr="00483DEA">
        <w:rPr>
          <w:rFonts w:ascii="Century Gothic" w:hAnsi="Century Gothic" w:cs="Arial"/>
          <w:color w:val="000000"/>
          <w:sz w:val="20"/>
          <w:szCs w:val="18"/>
        </w:rPr>
        <w:t>Karau</w:t>
      </w:r>
      <w:proofErr w:type="spellEnd"/>
      <w:r w:rsidRPr="00483DEA">
        <w:rPr>
          <w:rFonts w:ascii="Century Gothic" w:hAnsi="Century Gothic" w:cs="Arial"/>
          <w:color w:val="000000"/>
          <w:sz w:val="20"/>
          <w:szCs w:val="18"/>
        </w:rPr>
        <w:t xml:space="preserve">, E. C., </w:t>
      </w:r>
      <w:proofErr w:type="spellStart"/>
      <w:r w:rsidRPr="00483DEA">
        <w:rPr>
          <w:rFonts w:ascii="Century Gothic" w:hAnsi="Century Gothic" w:cs="Arial"/>
          <w:color w:val="000000"/>
          <w:sz w:val="20"/>
          <w:szCs w:val="18"/>
        </w:rPr>
        <w:t>Hessburg</w:t>
      </w:r>
      <w:proofErr w:type="spellEnd"/>
      <w:r w:rsidRPr="00483DEA">
        <w:rPr>
          <w:rFonts w:ascii="Century Gothic" w:hAnsi="Century Gothic" w:cs="Arial"/>
          <w:color w:val="000000"/>
          <w:sz w:val="20"/>
          <w:szCs w:val="18"/>
        </w:rPr>
        <w:t xml:space="preserve">, P. F., &amp; Reynolds, K. M. (2010). A method for mapping fire hazard and risk across multiple scales and its application in fire management. Ecological Modelling, 221(1), 2–18. </w:t>
      </w:r>
      <w:hyperlink r:id="rId17" w:history="1">
        <w:r w:rsidRPr="00483DEA">
          <w:rPr>
            <w:rStyle w:val="Hyperlink"/>
            <w:rFonts w:ascii="Century Gothic" w:hAnsi="Century Gothic" w:cs="Arial"/>
            <w:color w:val="1155CC"/>
            <w:sz w:val="20"/>
            <w:szCs w:val="18"/>
          </w:rPr>
          <w:t>http://doi.org/10.1016/j.ecolmodel.2008.10.022</w:t>
        </w:r>
      </w:hyperlink>
    </w:p>
    <w:p w14:paraId="3CF6FEDB" w14:textId="77777777" w:rsidR="00227462" w:rsidRPr="00483DEA" w:rsidRDefault="00227462" w:rsidP="00227462">
      <w:pPr>
        <w:spacing w:after="0"/>
        <w:rPr>
          <w:rFonts w:ascii="Century Gothic" w:hAnsi="Century Gothic"/>
          <w:sz w:val="20"/>
          <w:szCs w:val="18"/>
        </w:rPr>
      </w:pPr>
    </w:p>
    <w:p w14:paraId="6A9BEC3A"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Laycock</w:t>
      </w:r>
      <w:proofErr w:type="spellEnd"/>
      <w:r w:rsidRPr="00483DEA">
        <w:rPr>
          <w:rFonts w:ascii="Century Gothic" w:hAnsi="Century Gothic" w:cs="Arial"/>
          <w:color w:val="000000"/>
          <w:sz w:val="20"/>
          <w:szCs w:val="18"/>
        </w:rPr>
        <w:t>, W. A. (1991). Stable states and thresholds of range condition on North American rangelands: a viewpoint. Journal of Range Management, 427-433</w:t>
      </w:r>
      <w:proofErr w:type="gramStart"/>
      <w:r w:rsidRPr="00483DEA">
        <w:rPr>
          <w:rFonts w:ascii="Century Gothic" w:hAnsi="Century Gothic" w:cs="Arial"/>
          <w:color w:val="000000"/>
          <w:sz w:val="20"/>
          <w:szCs w:val="18"/>
        </w:rPr>
        <w:t>.(</w:t>
      </w:r>
      <w:proofErr w:type="gramEnd"/>
      <w:r w:rsidRPr="00483DEA">
        <w:rPr>
          <w:rFonts w:ascii="Century Gothic" w:hAnsi="Century Gothic" w:cs="Arial"/>
          <w:color w:val="000000"/>
          <w:sz w:val="20"/>
          <w:szCs w:val="18"/>
        </w:rPr>
        <w:t>p. 430)</w:t>
      </w:r>
    </w:p>
    <w:p w14:paraId="7AC250A6" w14:textId="77777777" w:rsidR="00227462" w:rsidRPr="00483DEA" w:rsidRDefault="00227462" w:rsidP="00227462">
      <w:pPr>
        <w:spacing w:after="0"/>
        <w:rPr>
          <w:rFonts w:ascii="Century Gothic" w:hAnsi="Century Gothic"/>
          <w:sz w:val="20"/>
          <w:szCs w:val="18"/>
        </w:rPr>
      </w:pPr>
    </w:p>
    <w:p w14:paraId="0B9CD982"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Mealor</w:t>
      </w:r>
      <w:proofErr w:type="spellEnd"/>
      <w:r w:rsidRPr="00483DEA">
        <w:rPr>
          <w:rFonts w:ascii="Century Gothic" w:hAnsi="Century Gothic" w:cs="Arial"/>
          <w:color w:val="000000"/>
          <w:sz w:val="20"/>
          <w:szCs w:val="18"/>
        </w:rPr>
        <w:t xml:space="preserve">, B. A., </w:t>
      </w:r>
      <w:proofErr w:type="spellStart"/>
      <w:r w:rsidRPr="00483DEA">
        <w:rPr>
          <w:rFonts w:ascii="Century Gothic" w:hAnsi="Century Gothic" w:cs="Arial"/>
          <w:color w:val="000000"/>
          <w:sz w:val="20"/>
          <w:szCs w:val="18"/>
        </w:rPr>
        <w:t>Mealor</w:t>
      </w:r>
      <w:proofErr w:type="spellEnd"/>
      <w:r w:rsidRPr="00483DEA">
        <w:rPr>
          <w:rFonts w:ascii="Century Gothic" w:hAnsi="Century Gothic" w:cs="Arial"/>
          <w:color w:val="000000"/>
          <w:sz w:val="20"/>
          <w:szCs w:val="18"/>
        </w:rPr>
        <w:t>, R. D., Kelley, W. K., Bergman, D. L., Burnett, S. A., Decker, … &amp; Fernandez-</w:t>
      </w:r>
      <w:proofErr w:type="spellStart"/>
      <w:r w:rsidRPr="00483DEA">
        <w:rPr>
          <w:rFonts w:ascii="Century Gothic" w:hAnsi="Century Gothic" w:cs="Arial"/>
          <w:color w:val="000000"/>
          <w:sz w:val="20"/>
          <w:szCs w:val="18"/>
        </w:rPr>
        <w:t>Gimenez</w:t>
      </w:r>
      <w:proofErr w:type="spellEnd"/>
      <w:r w:rsidRPr="00483DEA">
        <w:rPr>
          <w:rFonts w:ascii="Century Gothic" w:hAnsi="Century Gothic" w:cs="Arial"/>
          <w:color w:val="000000"/>
          <w:sz w:val="20"/>
          <w:szCs w:val="18"/>
        </w:rPr>
        <w:t>, M. (2013). Cheatgrass management handbook: Managing an invasive annual grass in the Rocky mountain region. Laramie, Wyoming: University of Wyoming.</w:t>
      </w:r>
    </w:p>
    <w:p w14:paraId="1B51049B" w14:textId="77777777" w:rsidR="00227462" w:rsidRPr="00483DEA" w:rsidRDefault="00227462" w:rsidP="00227462">
      <w:pPr>
        <w:spacing w:after="0"/>
        <w:rPr>
          <w:rFonts w:ascii="Century Gothic" w:hAnsi="Century Gothic"/>
          <w:sz w:val="20"/>
          <w:szCs w:val="18"/>
        </w:rPr>
      </w:pPr>
    </w:p>
    <w:p w14:paraId="0AC54FE5" w14:textId="2ED00348" w:rsidR="00227462" w:rsidRPr="00483DEA" w:rsidRDefault="00227462" w:rsidP="00777C79">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Miller, J., &amp; Franklin, J. (2002). Modeling the distribution of four vegetation alliances using generalized linear models and classification trees with spatial dependence. Ecological Modelling, 157(2), 227-247.</w:t>
      </w:r>
    </w:p>
    <w:p w14:paraId="4E96B08C"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Oppenheimer, J. (2012, September 1). Fire in Idaho Lessons for Community Safety and Forest Restoration: An Analysis of Idaho's 2012 Fire Season. Retrieved June 3, 2015.</w:t>
      </w:r>
    </w:p>
    <w:p w14:paraId="05FFD915" w14:textId="77777777" w:rsidR="00227462" w:rsidRPr="00483DEA" w:rsidRDefault="00227462" w:rsidP="00227462">
      <w:pPr>
        <w:spacing w:after="0"/>
        <w:rPr>
          <w:rFonts w:ascii="Century Gothic" w:hAnsi="Century Gothic"/>
          <w:sz w:val="20"/>
          <w:szCs w:val="18"/>
        </w:rPr>
      </w:pPr>
    </w:p>
    <w:p w14:paraId="4337B586"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Pellant</w:t>
      </w:r>
      <w:proofErr w:type="spellEnd"/>
      <w:r w:rsidRPr="00483DEA">
        <w:rPr>
          <w:rFonts w:ascii="Century Gothic" w:hAnsi="Century Gothic" w:cs="Arial"/>
          <w:color w:val="000000"/>
          <w:sz w:val="20"/>
          <w:szCs w:val="18"/>
        </w:rPr>
        <w:t xml:space="preserve">, M. (1996). Cheatgrass: The Invader That Won the West. Retrieved June 2, 2015. </w:t>
      </w:r>
    </w:p>
    <w:p w14:paraId="4B3BA6AD" w14:textId="77777777" w:rsidR="00227462" w:rsidRPr="00483DEA" w:rsidRDefault="00227462" w:rsidP="00227462">
      <w:pPr>
        <w:spacing w:after="0"/>
        <w:rPr>
          <w:rFonts w:ascii="Century Gothic" w:hAnsi="Century Gothic"/>
          <w:sz w:val="20"/>
          <w:szCs w:val="18"/>
        </w:rPr>
      </w:pPr>
    </w:p>
    <w:p w14:paraId="4A762240"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Pellant</w:t>
      </w:r>
      <w:proofErr w:type="spellEnd"/>
      <w:r w:rsidRPr="00483DEA">
        <w:rPr>
          <w:rFonts w:ascii="Century Gothic" w:hAnsi="Century Gothic" w:cs="Arial"/>
          <w:color w:val="000000"/>
          <w:sz w:val="20"/>
          <w:szCs w:val="18"/>
        </w:rPr>
        <w:t xml:space="preserve">, M., Abbey, B., &amp; Karl, S. (2004). Restoring the Great Basin Desert, U.S.A.: Integrating science, management, and people. Environmental Monitoring and Assessment, 99(1-3), 169–179. </w:t>
      </w:r>
      <w:hyperlink r:id="rId18" w:history="1">
        <w:r w:rsidRPr="00483DEA">
          <w:rPr>
            <w:rStyle w:val="Hyperlink"/>
            <w:rFonts w:ascii="Century Gothic" w:hAnsi="Century Gothic" w:cs="Arial"/>
            <w:color w:val="1155CC"/>
            <w:sz w:val="20"/>
            <w:szCs w:val="18"/>
          </w:rPr>
          <w:t>http://doi.org/10.1007/s10661-004-4017-3</w:t>
        </w:r>
      </w:hyperlink>
    </w:p>
    <w:p w14:paraId="310CBE34" w14:textId="77777777" w:rsidR="00227462" w:rsidRPr="00483DEA" w:rsidRDefault="00227462" w:rsidP="00227462">
      <w:pPr>
        <w:spacing w:after="0"/>
        <w:rPr>
          <w:rFonts w:ascii="Century Gothic" w:hAnsi="Century Gothic"/>
          <w:sz w:val="20"/>
          <w:szCs w:val="18"/>
        </w:rPr>
      </w:pPr>
    </w:p>
    <w:p w14:paraId="50E99945"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lastRenderedPageBreak/>
        <w:t xml:space="preserve">Peters, E. F. and S. C. Bunting. 1994. Fire conditions pre- and post- occurrence of annual grasses on the Snake River Plain. p. 31–36. In: S.B. </w:t>
      </w:r>
      <w:proofErr w:type="spellStart"/>
      <w:r w:rsidRPr="00483DEA">
        <w:rPr>
          <w:rFonts w:ascii="Century Gothic" w:hAnsi="Century Gothic" w:cs="Arial"/>
          <w:color w:val="000000"/>
          <w:sz w:val="20"/>
          <w:szCs w:val="18"/>
        </w:rPr>
        <w:t>Monsen</w:t>
      </w:r>
      <w:proofErr w:type="spellEnd"/>
      <w:r w:rsidRPr="00483DEA">
        <w:rPr>
          <w:rFonts w:ascii="Century Gothic" w:hAnsi="Century Gothic" w:cs="Arial"/>
          <w:color w:val="000000"/>
          <w:sz w:val="20"/>
          <w:szCs w:val="18"/>
        </w:rPr>
        <w:t xml:space="preserve"> and S.G. Kitchen (eds.) Proc. Ecology and Management of Annual Rangelands. U.S.D.A. For. Serv., Gen. Tech. Rept. INT-313.</w:t>
      </w:r>
    </w:p>
    <w:p w14:paraId="0B751B78" w14:textId="77777777" w:rsidR="00483DEA" w:rsidRDefault="00483DEA" w:rsidP="00227462">
      <w:pPr>
        <w:pStyle w:val="NormalWeb"/>
        <w:spacing w:before="0" w:beforeAutospacing="0" w:after="0" w:afterAutospacing="0"/>
        <w:rPr>
          <w:rFonts w:ascii="Century Gothic" w:hAnsi="Century Gothic" w:cs="Arial"/>
          <w:color w:val="000000"/>
          <w:sz w:val="20"/>
          <w:szCs w:val="18"/>
        </w:rPr>
      </w:pPr>
    </w:p>
    <w:p w14:paraId="0AC6482D"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Peterson, E. B. (2003). Mapping percent-cover of the invasive species </w:t>
      </w:r>
      <w:proofErr w:type="spellStart"/>
      <w:r w:rsidRPr="00483DEA">
        <w:rPr>
          <w:rFonts w:ascii="Century Gothic" w:hAnsi="Century Gothic" w:cs="Arial"/>
          <w:color w:val="000000"/>
          <w:sz w:val="20"/>
          <w:szCs w:val="18"/>
        </w:rPr>
        <w:t>Bromus</w:t>
      </w:r>
      <w:proofErr w:type="spellEnd"/>
      <w:r w:rsidRPr="00483DEA">
        <w:rPr>
          <w:rFonts w:ascii="Century Gothic" w:hAnsi="Century Gothic" w:cs="Arial"/>
          <w:color w:val="000000"/>
          <w:sz w:val="20"/>
          <w:szCs w:val="18"/>
        </w:rPr>
        <w:t xml:space="preserve"> </w:t>
      </w:r>
      <w:proofErr w:type="spellStart"/>
      <w:r w:rsidRPr="00483DEA">
        <w:rPr>
          <w:rFonts w:ascii="Century Gothic" w:hAnsi="Century Gothic" w:cs="Arial"/>
          <w:color w:val="000000"/>
          <w:sz w:val="20"/>
          <w:szCs w:val="18"/>
        </w:rPr>
        <w:t>tectorum</w:t>
      </w:r>
      <w:proofErr w:type="spellEnd"/>
      <w:r w:rsidRPr="00483DEA">
        <w:rPr>
          <w:rFonts w:ascii="Century Gothic" w:hAnsi="Century Gothic" w:cs="Arial"/>
          <w:color w:val="000000"/>
          <w:sz w:val="20"/>
          <w:szCs w:val="18"/>
        </w:rPr>
        <w:t xml:space="preserve"> (cheatgrass) over a large portion of Nevada from satellite </w:t>
      </w:r>
      <w:proofErr w:type="spellStart"/>
      <w:r w:rsidRPr="00483DEA">
        <w:rPr>
          <w:rFonts w:ascii="Century Gothic" w:hAnsi="Century Gothic" w:cs="Arial"/>
          <w:color w:val="000000"/>
          <w:sz w:val="20"/>
          <w:szCs w:val="18"/>
        </w:rPr>
        <w:t>imagery.Report</w:t>
      </w:r>
      <w:proofErr w:type="spellEnd"/>
      <w:r w:rsidRPr="00483DEA">
        <w:rPr>
          <w:rFonts w:ascii="Century Gothic" w:hAnsi="Century Gothic" w:cs="Arial"/>
          <w:color w:val="000000"/>
          <w:sz w:val="20"/>
          <w:szCs w:val="18"/>
        </w:rPr>
        <w:t xml:space="preserve"> for the US Fish and Wildlife Service, Nevada State Office, Reno, by the Nevada Natural Heritage Program, Carson City.</w:t>
      </w:r>
    </w:p>
    <w:p w14:paraId="73CBAA01" w14:textId="77777777" w:rsidR="00227462" w:rsidRPr="00483DEA" w:rsidRDefault="00227462" w:rsidP="00227462">
      <w:pPr>
        <w:spacing w:after="0"/>
        <w:rPr>
          <w:rFonts w:ascii="Century Gothic" w:hAnsi="Century Gothic"/>
          <w:sz w:val="20"/>
          <w:szCs w:val="18"/>
        </w:rPr>
      </w:pPr>
    </w:p>
    <w:p w14:paraId="6745E963" w14:textId="77777777" w:rsidR="00227462" w:rsidRPr="00483DEA" w:rsidRDefault="00227462" w:rsidP="00227462">
      <w:pPr>
        <w:pStyle w:val="NormalWeb"/>
        <w:spacing w:before="0" w:beforeAutospacing="0" w:after="0" w:afterAutospacing="0"/>
        <w:rPr>
          <w:rFonts w:ascii="Century Gothic" w:hAnsi="Century Gothic" w:cs="Arial"/>
          <w:color w:val="000000"/>
          <w:sz w:val="20"/>
          <w:szCs w:val="18"/>
        </w:rPr>
      </w:pPr>
      <w:proofErr w:type="spellStart"/>
      <w:r w:rsidRPr="00483DEA">
        <w:rPr>
          <w:rFonts w:ascii="Century Gothic" w:hAnsi="Century Gothic" w:cs="Arial"/>
          <w:color w:val="000000"/>
          <w:sz w:val="20"/>
          <w:szCs w:val="18"/>
        </w:rPr>
        <w:t>Preisler</w:t>
      </w:r>
      <w:proofErr w:type="spellEnd"/>
      <w:r w:rsidRPr="00483DEA">
        <w:rPr>
          <w:rFonts w:ascii="Century Gothic" w:hAnsi="Century Gothic" w:cs="Arial"/>
          <w:color w:val="000000"/>
          <w:sz w:val="20"/>
          <w:szCs w:val="18"/>
        </w:rPr>
        <w:t xml:space="preserve">, H. K., Burgan, R. E., </w:t>
      </w:r>
      <w:proofErr w:type="spellStart"/>
      <w:r w:rsidRPr="00483DEA">
        <w:rPr>
          <w:rFonts w:ascii="Century Gothic" w:hAnsi="Century Gothic" w:cs="Arial"/>
          <w:color w:val="000000"/>
          <w:sz w:val="20"/>
          <w:szCs w:val="18"/>
        </w:rPr>
        <w:t>Eidenshink</w:t>
      </w:r>
      <w:proofErr w:type="spellEnd"/>
      <w:r w:rsidRPr="00483DEA">
        <w:rPr>
          <w:rFonts w:ascii="Century Gothic" w:hAnsi="Century Gothic" w:cs="Arial"/>
          <w:color w:val="000000"/>
          <w:sz w:val="20"/>
          <w:szCs w:val="18"/>
        </w:rPr>
        <w:t xml:space="preserve">, J. C., </w:t>
      </w:r>
      <w:proofErr w:type="spellStart"/>
      <w:r w:rsidRPr="00483DEA">
        <w:rPr>
          <w:rFonts w:ascii="Century Gothic" w:hAnsi="Century Gothic" w:cs="Arial"/>
          <w:color w:val="000000"/>
          <w:sz w:val="20"/>
          <w:szCs w:val="18"/>
        </w:rPr>
        <w:t>Klaver</w:t>
      </w:r>
      <w:proofErr w:type="spellEnd"/>
      <w:r w:rsidRPr="00483DEA">
        <w:rPr>
          <w:rFonts w:ascii="Century Gothic" w:hAnsi="Century Gothic" w:cs="Arial"/>
          <w:color w:val="000000"/>
          <w:sz w:val="20"/>
          <w:szCs w:val="18"/>
        </w:rPr>
        <w:t xml:space="preserve">, J. M., &amp; </w:t>
      </w:r>
      <w:proofErr w:type="spellStart"/>
      <w:r w:rsidRPr="00483DEA">
        <w:rPr>
          <w:rFonts w:ascii="Century Gothic" w:hAnsi="Century Gothic" w:cs="Arial"/>
          <w:color w:val="000000"/>
          <w:sz w:val="20"/>
          <w:szCs w:val="18"/>
        </w:rPr>
        <w:t>Klaver</w:t>
      </w:r>
      <w:proofErr w:type="spellEnd"/>
      <w:r w:rsidRPr="00483DEA">
        <w:rPr>
          <w:rFonts w:ascii="Century Gothic" w:hAnsi="Century Gothic" w:cs="Arial"/>
          <w:color w:val="000000"/>
          <w:sz w:val="20"/>
          <w:szCs w:val="18"/>
        </w:rPr>
        <w:t>, R. W. (2009). Forecasting distributions of large federal-lands fires utilizing satellite and gridded weather information. International Journal of Wildland Fire, 18(5), 508-516.</w:t>
      </w:r>
    </w:p>
    <w:p w14:paraId="00177314" w14:textId="77777777" w:rsidR="00227462" w:rsidRPr="00483DEA" w:rsidRDefault="00227462" w:rsidP="00227462">
      <w:pPr>
        <w:spacing w:after="0"/>
        <w:rPr>
          <w:rFonts w:ascii="Century Gothic" w:hAnsi="Century Gothic"/>
          <w:sz w:val="20"/>
          <w:szCs w:val="18"/>
        </w:rPr>
      </w:pPr>
    </w:p>
    <w:p w14:paraId="5353E30D" w14:textId="77777777" w:rsidR="00777C79" w:rsidRPr="00483DEA" w:rsidRDefault="00227462" w:rsidP="00227462">
      <w:pPr>
        <w:pStyle w:val="NormalWeb"/>
        <w:spacing w:before="0" w:beforeAutospacing="0" w:after="0" w:afterAutospacing="0"/>
        <w:rPr>
          <w:rFonts w:ascii="Century Gothic" w:hAnsi="Century Gothic" w:cs="Arial"/>
          <w:color w:val="000000"/>
          <w:sz w:val="20"/>
          <w:szCs w:val="18"/>
        </w:rPr>
      </w:pPr>
      <w:r w:rsidRPr="00483DEA">
        <w:rPr>
          <w:rFonts w:ascii="Century Gothic" w:hAnsi="Century Gothic" w:cs="Arial"/>
          <w:color w:val="000000"/>
          <w:sz w:val="20"/>
          <w:szCs w:val="18"/>
        </w:rPr>
        <w:t xml:space="preserve">Qi, J., </w:t>
      </w:r>
      <w:proofErr w:type="spellStart"/>
      <w:r w:rsidRPr="00483DEA">
        <w:rPr>
          <w:rFonts w:ascii="Century Gothic" w:hAnsi="Century Gothic" w:cs="Arial"/>
          <w:color w:val="000000"/>
          <w:sz w:val="20"/>
          <w:szCs w:val="18"/>
        </w:rPr>
        <w:t>Chehbouni</w:t>
      </w:r>
      <w:proofErr w:type="spellEnd"/>
      <w:r w:rsidRPr="00483DEA">
        <w:rPr>
          <w:rFonts w:ascii="Century Gothic" w:hAnsi="Century Gothic" w:cs="Arial"/>
          <w:color w:val="000000"/>
          <w:sz w:val="20"/>
          <w:szCs w:val="18"/>
        </w:rPr>
        <w:t xml:space="preserve">, A., </w:t>
      </w:r>
      <w:proofErr w:type="spellStart"/>
      <w:r w:rsidRPr="00483DEA">
        <w:rPr>
          <w:rFonts w:ascii="Century Gothic" w:hAnsi="Century Gothic" w:cs="Arial"/>
          <w:color w:val="000000"/>
          <w:sz w:val="20"/>
          <w:szCs w:val="18"/>
        </w:rPr>
        <w:t>Huete</w:t>
      </w:r>
      <w:proofErr w:type="spellEnd"/>
      <w:r w:rsidRPr="00483DEA">
        <w:rPr>
          <w:rFonts w:ascii="Century Gothic" w:hAnsi="Century Gothic" w:cs="Arial"/>
          <w:color w:val="000000"/>
          <w:sz w:val="20"/>
          <w:szCs w:val="18"/>
        </w:rPr>
        <w:t xml:space="preserve">, A. R., Kerr, Y. H., &amp; </w:t>
      </w:r>
      <w:proofErr w:type="spellStart"/>
      <w:r w:rsidRPr="00483DEA">
        <w:rPr>
          <w:rFonts w:ascii="Century Gothic" w:hAnsi="Century Gothic" w:cs="Arial"/>
          <w:color w:val="000000"/>
          <w:sz w:val="20"/>
          <w:szCs w:val="18"/>
        </w:rPr>
        <w:t>Sorooshian</w:t>
      </w:r>
      <w:proofErr w:type="spellEnd"/>
      <w:r w:rsidRPr="00483DEA">
        <w:rPr>
          <w:rFonts w:ascii="Century Gothic" w:hAnsi="Century Gothic" w:cs="Arial"/>
          <w:color w:val="000000"/>
          <w:sz w:val="20"/>
          <w:szCs w:val="18"/>
        </w:rPr>
        <w:t>, S. (</w:t>
      </w:r>
      <w:r w:rsidR="00777C79" w:rsidRPr="00483DEA">
        <w:rPr>
          <w:rFonts w:ascii="Century Gothic" w:hAnsi="Century Gothic" w:cs="Arial"/>
          <w:color w:val="000000"/>
          <w:sz w:val="20"/>
          <w:szCs w:val="18"/>
        </w:rPr>
        <w:t>1994). A modified soil adjusted</w:t>
      </w:r>
    </w:p>
    <w:p w14:paraId="1EA68043" w14:textId="543A4955" w:rsidR="00227462" w:rsidRPr="00483DEA" w:rsidRDefault="00227462" w:rsidP="00227462">
      <w:pPr>
        <w:pStyle w:val="NormalWeb"/>
        <w:spacing w:before="0" w:beforeAutospacing="0" w:after="0" w:afterAutospacing="0"/>
        <w:rPr>
          <w:rFonts w:ascii="Century Gothic" w:hAnsi="Century Gothic"/>
          <w:sz w:val="20"/>
          <w:szCs w:val="18"/>
        </w:rPr>
      </w:pPr>
      <w:proofErr w:type="gramStart"/>
      <w:r w:rsidRPr="00483DEA">
        <w:rPr>
          <w:rFonts w:ascii="Century Gothic" w:hAnsi="Century Gothic" w:cs="Arial"/>
          <w:color w:val="000000"/>
          <w:sz w:val="20"/>
          <w:szCs w:val="18"/>
        </w:rPr>
        <w:t>vegetation</w:t>
      </w:r>
      <w:proofErr w:type="gramEnd"/>
      <w:r w:rsidRPr="00483DEA">
        <w:rPr>
          <w:rFonts w:ascii="Century Gothic" w:hAnsi="Century Gothic" w:cs="Arial"/>
          <w:color w:val="000000"/>
          <w:sz w:val="20"/>
          <w:szCs w:val="18"/>
        </w:rPr>
        <w:t xml:space="preserve"> index. Remote sensing of environment, 48(2), 119-126.</w:t>
      </w:r>
    </w:p>
    <w:p w14:paraId="74935471" w14:textId="77777777" w:rsidR="00227462" w:rsidRPr="00483DEA" w:rsidRDefault="00227462" w:rsidP="00227462">
      <w:pPr>
        <w:spacing w:after="0"/>
        <w:rPr>
          <w:rFonts w:ascii="Century Gothic" w:hAnsi="Century Gothic"/>
          <w:sz w:val="20"/>
          <w:szCs w:val="18"/>
        </w:rPr>
      </w:pPr>
    </w:p>
    <w:p w14:paraId="7C7AA7A8" w14:textId="77777777" w:rsidR="00483DEA" w:rsidRPr="00483DEA" w:rsidRDefault="00483DEA" w:rsidP="00227462">
      <w:pPr>
        <w:pStyle w:val="NormalWeb"/>
        <w:spacing w:before="0" w:beforeAutospacing="0" w:after="0" w:afterAutospacing="0"/>
        <w:rPr>
          <w:rFonts w:ascii="Century Gothic" w:hAnsi="Century Gothic" w:cs="Arial"/>
          <w:color w:val="000000"/>
          <w:sz w:val="20"/>
          <w:szCs w:val="18"/>
        </w:rPr>
      </w:pPr>
    </w:p>
    <w:p w14:paraId="531B732D"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Roundy, B. A., </w:t>
      </w:r>
      <w:proofErr w:type="spellStart"/>
      <w:r w:rsidRPr="00483DEA">
        <w:rPr>
          <w:rFonts w:ascii="Century Gothic" w:hAnsi="Century Gothic" w:cs="Arial"/>
          <w:color w:val="000000"/>
          <w:sz w:val="20"/>
          <w:szCs w:val="18"/>
        </w:rPr>
        <w:t>Hardegree</w:t>
      </w:r>
      <w:proofErr w:type="spellEnd"/>
      <w:r w:rsidRPr="00483DEA">
        <w:rPr>
          <w:rFonts w:ascii="Century Gothic" w:hAnsi="Century Gothic" w:cs="Arial"/>
          <w:color w:val="000000"/>
          <w:sz w:val="20"/>
          <w:szCs w:val="18"/>
        </w:rPr>
        <w:t xml:space="preserve">, S. P., Chambers, J. C., &amp; Whittaker, A. (2007). Prediction of cheatgrass field germination potential using wet thermal accumulation. Rangeland Ecology &amp; Management, </w:t>
      </w:r>
    </w:p>
    <w:p w14:paraId="5F1E7690"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60(6), 613-623.</w:t>
      </w:r>
    </w:p>
    <w:p w14:paraId="2EB75DC3" w14:textId="77777777" w:rsidR="00227462" w:rsidRPr="00483DEA" w:rsidRDefault="00227462" w:rsidP="00227462">
      <w:pPr>
        <w:spacing w:after="0"/>
        <w:rPr>
          <w:rFonts w:ascii="Century Gothic" w:hAnsi="Century Gothic"/>
          <w:sz w:val="20"/>
          <w:szCs w:val="18"/>
        </w:rPr>
      </w:pPr>
    </w:p>
    <w:p w14:paraId="4B94C773"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Rondeaux</w:t>
      </w:r>
      <w:proofErr w:type="spellEnd"/>
      <w:r w:rsidRPr="00483DEA">
        <w:rPr>
          <w:rFonts w:ascii="Century Gothic" w:hAnsi="Century Gothic" w:cs="Arial"/>
          <w:color w:val="000000"/>
          <w:sz w:val="20"/>
          <w:szCs w:val="18"/>
        </w:rPr>
        <w:t xml:space="preserve">, G., Steven, M., &amp; </w:t>
      </w:r>
      <w:proofErr w:type="spellStart"/>
      <w:r w:rsidRPr="00483DEA">
        <w:rPr>
          <w:rFonts w:ascii="Century Gothic" w:hAnsi="Century Gothic" w:cs="Arial"/>
          <w:color w:val="000000"/>
          <w:sz w:val="20"/>
          <w:szCs w:val="18"/>
        </w:rPr>
        <w:t>Baret</w:t>
      </w:r>
      <w:proofErr w:type="spellEnd"/>
      <w:r w:rsidRPr="00483DEA">
        <w:rPr>
          <w:rFonts w:ascii="Century Gothic" w:hAnsi="Century Gothic" w:cs="Arial"/>
          <w:color w:val="000000"/>
          <w:sz w:val="20"/>
          <w:szCs w:val="18"/>
        </w:rPr>
        <w:t>, F. (1996). Optimization of soil-adjusted vegetation indices. Remote sensing of environment, 55(2), 95-107.</w:t>
      </w:r>
    </w:p>
    <w:p w14:paraId="25B456CD" w14:textId="77777777" w:rsidR="00227462" w:rsidRPr="00483DEA" w:rsidRDefault="00227462" w:rsidP="00227462">
      <w:pPr>
        <w:spacing w:after="0"/>
        <w:rPr>
          <w:rFonts w:ascii="Century Gothic" w:hAnsi="Century Gothic"/>
          <w:sz w:val="20"/>
          <w:szCs w:val="18"/>
        </w:rPr>
      </w:pPr>
    </w:p>
    <w:p w14:paraId="1272D004"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Scott, J. M., Davis, F., </w:t>
      </w:r>
      <w:proofErr w:type="spellStart"/>
      <w:r w:rsidRPr="00483DEA">
        <w:rPr>
          <w:rFonts w:ascii="Century Gothic" w:hAnsi="Century Gothic" w:cs="Arial"/>
          <w:color w:val="000000"/>
          <w:sz w:val="20"/>
          <w:szCs w:val="18"/>
        </w:rPr>
        <w:t>Csuti</w:t>
      </w:r>
      <w:proofErr w:type="spellEnd"/>
      <w:r w:rsidRPr="00483DEA">
        <w:rPr>
          <w:rFonts w:ascii="Century Gothic" w:hAnsi="Century Gothic" w:cs="Arial"/>
          <w:color w:val="000000"/>
          <w:sz w:val="20"/>
          <w:szCs w:val="18"/>
        </w:rPr>
        <w:t xml:space="preserve">, B., </w:t>
      </w:r>
      <w:proofErr w:type="spellStart"/>
      <w:r w:rsidRPr="00483DEA">
        <w:rPr>
          <w:rFonts w:ascii="Century Gothic" w:hAnsi="Century Gothic" w:cs="Arial"/>
          <w:color w:val="000000"/>
          <w:sz w:val="20"/>
          <w:szCs w:val="18"/>
        </w:rPr>
        <w:t>Noss</w:t>
      </w:r>
      <w:proofErr w:type="spellEnd"/>
      <w:r w:rsidRPr="00483DEA">
        <w:rPr>
          <w:rFonts w:ascii="Century Gothic" w:hAnsi="Century Gothic" w:cs="Arial"/>
          <w:color w:val="000000"/>
          <w:sz w:val="20"/>
          <w:szCs w:val="18"/>
        </w:rPr>
        <w:t>, R., Butterfield, B., Groves, C</w:t>
      </w:r>
      <w:proofErr w:type="gramStart"/>
      <w:r w:rsidRPr="00483DEA">
        <w:rPr>
          <w:rFonts w:ascii="Century Gothic" w:hAnsi="Century Gothic" w:cs="Arial"/>
          <w:color w:val="000000"/>
          <w:sz w:val="20"/>
          <w:szCs w:val="18"/>
        </w:rPr>
        <w:t>., ...</w:t>
      </w:r>
      <w:proofErr w:type="gramEnd"/>
      <w:r w:rsidRPr="00483DEA">
        <w:rPr>
          <w:rFonts w:ascii="Century Gothic" w:hAnsi="Century Gothic" w:cs="Arial"/>
          <w:color w:val="000000"/>
          <w:sz w:val="20"/>
          <w:szCs w:val="18"/>
        </w:rPr>
        <w:t xml:space="preserve"> &amp; Wright, R. G. (1993). Gap analysis: a geographic approach to protection of biological diversity. Wildlife monographs, 3-41.</w:t>
      </w:r>
    </w:p>
    <w:p w14:paraId="59A2DF40"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Sikkink</w:t>
      </w:r>
      <w:proofErr w:type="spellEnd"/>
      <w:r w:rsidRPr="00483DEA">
        <w:rPr>
          <w:rFonts w:ascii="Century Gothic" w:hAnsi="Century Gothic" w:cs="Arial"/>
          <w:color w:val="000000"/>
          <w:sz w:val="20"/>
          <w:szCs w:val="18"/>
        </w:rPr>
        <w:t xml:space="preserve">, P. G., Lutes, D. C., &amp; Keane, R. E. (2009). Field Guide for identifying fuel loading models. Social Service Review, 83(4), 33. </w:t>
      </w:r>
      <w:hyperlink r:id="rId19" w:history="1">
        <w:r w:rsidRPr="00483DEA">
          <w:rPr>
            <w:rStyle w:val="Hyperlink"/>
            <w:rFonts w:ascii="Century Gothic" w:hAnsi="Century Gothic" w:cs="Arial"/>
            <w:color w:val="1155CC"/>
            <w:sz w:val="20"/>
            <w:szCs w:val="18"/>
          </w:rPr>
          <w:t>http://doi.org/10.1086/650351</w:t>
        </w:r>
      </w:hyperlink>
    </w:p>
    <w:p w14:paraId="585B841F" w14:textId="77777777" w:rsidR="00227462" w:rsidRPr="00483DEA" w:rsidRDefault="00227462" w:rsidP="00227462">
      <w:pPr>
        <w:spacing w:after="0"/>
        <w:rPr>
          <w:rFonts w:ascii="Century Gothic" w:hAnsi="Century Gothic"/>
          <w:sz w:val="20"/>
          <w:szCs w:val="18"/>
        </w:rPr>
      </w:pPr>
    </w:p>
    <w:p w14:paraId="49E88C5A" w14:textId="77777777" w:rsidR="00227462" w:rsidRPr="00483DEA" w:rsidRDefault="00227462" w:rsidP="00227462">
      <w:pPr>
        <w:pStyle w:val="NormalWeb"/>
        <w:spacing w:before="0" w:beforeAutospacing="0" w:after="0" w:afterAutospacing="0"/>
        <w:rPr>
          <w:rFonts w:ascii="Century Gothic" w:hAnsi="Century Gothic" w:cs="Arial"/>
          <w:color w:val="222222"/>
          <w:sz w:val="20"/>
          <w:szCs w:val="18"/>
          <w:shd w:val="clear" w:color="auto" w:fill="FFFFFF"/>
        </w:rPr>
      </w:pPr>
      <w:r w:rsidRPr="00483DEA">
        <w:rPr>
          <w:rFonts w:ascii="Century Gothic" w:hAnsi="Century Gothic" w:cs="Arial"/>
          <w:color w:val="222222"/>
          <w:sz w:val="20"/>
          <w:szCs w:val="18"/>
          <w:shd w:val="clear" w:color="auto" w:fill="FFFFFF"/>
        </w:rPr>
        <w:t xml:space="preserve">Smith, R. B., &amp; </w:t>
      </w:r>
      <w:proofErr w:type="spellStart"/>
      <w:r w:rsidRPr="00483DEA">
        <w:rPr>
          <w:rFonts w:ascii="Century Gothic" w:hAnsi="Century Gothic" w:cs="Arial"/>
          <w:color w:val="222222"/>
          <w:sz w:val="20"/>
          <w:szCs w:val="18"/>
          <w:shd w:val="clear" w:color="auto" w:fill="FFFFFF"/>
        </w:rPr>
        <w:t>Braile</w:t>
      </w:r>
      <w:proofErr w:type="spellEnd"/>
      <w:r w:rsidRPr="00483DEA">
        <w:rPr>
          <w:rFonts w:ascii="Century Gothic" w:hAnsi="Century Gothic" w:cs="Arial"/>
          <w:color w:val="222222"/>
          <w:sz w:val="20"/>
          <w:szCs w:val="18"/>
          <w:shd w:val="clear" w:color="auto" w:fill="FFFFFF"/>
        </w:rPr>
        <w:t xml:space="preserve">, L. W. (1994). The Yellowstone hotspot. </w:t>
      </w:r>
      <w:r w:rsidRPr="00483DEA">
        <w:rPr>
          <w:rFonts w:ascii="Century Gothic" w:hAnsi="Century Gothic" w:cs="Arial"/>
          <w:i/>
          <w:iCs/>
          <w:color w:val="222222"/>
          <w:sz w:val="20"/>
          <w:szCs w:val="18"/>
          <w:shd w:val="clear" w:color="auto" w:fill="FFFFFF"/>
        </w:rPr>
        <w:t>Journal of Volcanology and Geothermal Research</w:t>
      </w:r>
      <w:r w:rsidRPr="00483DEA">
        <w:rPr>
          <w:rFonts w:ascii="Century Gothic" w:hAnsi="Century Gothic" w:cs="Arial"/>
          <w:color w:val="222222"/>
          <w:sz w:val="20"/>
          <w:szCs w:val="18"/>
          <w:shd w:val="clear" w:color="auto" w:fill="FFFFFF"/>
        </w:rPr>
        <w:t xml:space="preserve">, </w:t>
      </w:r>
      <w:r w:rsidRPr="00483DEA">
        <w:rPr>
          <w:rFonts w:ascii="Century Gothic" w:hAnsi="Century Gothic" w:cs="Arial"/>
          <w:i/>
          <w:iCs/>
          <w:color w:val="222222"/>
          <w:sz w:val="20"/>
          <w:szCs w:val="18"/>
          <w:shd w:val="clear" w:color="auto" w:fill="FFFFFF"/>
        </w:rPr>
        <w:t>61</w:t>
      </w:r>
      <w:r w:rsidRPr="00483DEA">
        <w:rPr>
          <w:rFonts w:ascii="Century Gothic" w:hAnsi="Century Gothic" w:cs="Arial"/>
          <w:color w:val="222222"/>
          <w:sz w:val="20"/>
          <w:szCs w:val="18"/>
          <w:shd w:val="clear" w:color="auto" w:fill="FFFFFF"/>
        </w:rPr>
        <w:t>(3), 121-187.</w:t>
      </w:r>
    </w:p>
    <w:p w14:paraId="0BB1EE7C" w14:textId="77777777" w:rsidR="003149B6" w:rsidRPr="00483DEA" w:rsidRDefault="003149B6" w:rsidP="00227462">
      <w:pPr>
        <w:pStyle w:val="NormalWeb"/>
        <w:spacing w:before="0" w:beforeAutospacing="0" w:after="0" w:afterAutospacing="0"/>
        <w:rPr>
          <w:rFonts w:ascii="Century Gothic" w:hAnsi="Century Gothic" w:cs="Arial"/>
          <w:color w:val="222222"/>
          <w:sz w:val="20"/>
          <w:szCs w:val="18"/>
          <w:shd w:val="clear" w:color="auto" w:fill="FFFFFF"/>
        </w:rPr>
      </w:pPr>
    </w:p>
    <w:p w14:paraId="4416B814" w14:textId="73D7676F" w:rsidR="003149B6" w:rsidRDefault="003149B6" w:rsidP="00483DEA">
      <w:pPr>
        <w:pStyle w:val="NormalWeb"/>
        <w:spacing w:before="0" w:beforeAutospacing="0" w:after="120" w:afterAutospacing="0"/>
        <w:rPr>
          <w:rFonts w:ascii="Century Gothic" w:hAnsi="Century Gothic" w:cs="Arial"/>
          <w:color w:val="222222"/>
          <w:sz w:val="20"/>
          <w:szCs w:val="16"/>
          <w:shd w:val="clear" w:color="auto" w:fill="FFFFFF"/>
        </w:rPr>
      </w:pPr>
      <w:r w:rsidRPr="00483DEA">
        <w:rPr>
          <w:rFonts w:ascii="Century Gothic" w:hAnsi="Century Gothic" w:cs="Arial"/>
          <w:color w:val="222222"/>
          <w:sz w:val="20"/>
          <w:szCs w:val="16"/>
          <w:shd w:val="clear" w:color="auto" w:fill="FFFFFF"/>
        </w:rPr>
        <w:t xml:space="preserve">United States Geological Survey (USGS). May 2015. Landsat 8 data [Data files]. Retrieved from </w:t>
      </w:r>
      <w:hyperlink r:id="rId20" w:history="1">
        <w:r w:rsidR="00C40F09" w:rsidRPr="00466097">
          <w:rPr>
            <w:rStyle w:val="Hyperlink"/>
            <w:rFonts w:ascii="Century Gothic" w:hAnsi="Century Gothic" w:cs="Arial"/>
            <w:sz w:val="20"/>
            <w:szCs w:val="16"/>
            <w:shd w:val="clear" w:color="auto" w:fill="FFFFFF"/>
          </w:rPr>
          <w:t>http://earthexplorer.usgs.gov/</w:t>
        </w:r>
      </w:hyperlink>
    </w:p>
    <w:p w14:paraId="29A7F64D" w14:textId="5B294245" w:rsidR="00C40F09" w:rsidRPr="00483DEA" w:rsidRDefault="00C40F09" w:rsidP="00483DEA">
      <w:pPr>
        <w:pStyle w:val="NormalWeb"/>
        <w:spacing w:before="0" w:beforeAutospacing="0" w:after="120" w:afterAutospacing="0"/>
        <w:rPr>
          <w:rFonts w:ascii="Century Gothic" w:hAnsi="Century Gothic"/>
          <w:sz w:val="22"/>
          <w:szCs w:val="18"/>
        </w:rPr>
      </w:pPr>
      <w:r>
        <w:rPr>
          <w:rFonts w:ascii="Century Gothic" w:hAnsi="Century Gothic" w:cs="Arial"/>
          <w:color w:val="222222"/>
          <w:sz w:val="20"/>
          <w:szCs w:val="16"/>
          <w:shd w:val="clear" w:color="auto" w:fill="FFFFFF"/>
        </w:rPr>
        <w:t xml:space="preserve">Weber, K.T. (2000). A method to incorporate phenology into land cover change analysis, (March), 1-7. </w:t>
      </w:r>
    </w:p>
    <w:p w14:paraId="07688372" w14:textId="51BB163E"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Whisenant</w:t>
      </w:r>
      <w:proofErr w:type="spellEnd"/>
      <w:r w:rsidRPr="00483DEA">
        <w:rPr>
          <w:rFonts w:ascii="Century Gothic" w:hAnsi="Century Gothic" w:cs="Arial"/>
          <w:color w:val="000000"/>
          <w:sz w:val="20"/>
          <w:szCs w:val="18"/>
        </w:rPr>
        <w:t>, S. G. (1990). Changing fire frequencies on Idaho’s Snake River Plains: ecologic</w:t>
      </w:r>
      <w:r w:rsidR="00483DEA" w:rsidRPr="00483DEA">
        <w:rPr>
          <w:rFonts w:ascii="Century Gothic" w:hAnsi="Century Gothic" w:cs="Arial"/>
          <w:color w:val="000000"/>
          <w:sz w:val="20"/>
          <w:szCs w:val="18"/>
        </w:rPr>
        <w:t xml:space="preserve">al and management implications. </w:t>
      </w:r>
      <w:r w:rsidRPr="00483DEA">
        <w:rPr>
          <w:rFonts w:ascii="Century Gothic" w:hAnsi="Century Gothic" w:cs="Arial"/>
          <w:color w:val="000000"/>
          <w:sz w:val="20"/>
          <w:szCs w:val="18"/>
        </w:rPr>
        <w:t>McArthur, E. Durant; Romney, Evan M.; Smith, Stanley D, 5-7.</w:t>
      </w:r>
    </w:p>
    <w:p w14:paraId="2AEC063B" w14:textId="77777777" w:rsidR="003149B6" w:rsidRPr="00483DEA" w:rsidRDefault="003149B6" w:rsidP="00777C79">
      <w:pPr>
        <w:pStyle w:val="NormalWeb"/>
        <w:spacing w:before="0" w:beforeAutospacing="0" w:after="0" w:afterAutospacing="0"/>
        <w:rPr>
          <w:rFonts w:ascii="Century Gothic" w:eastAsiaTheme="minorEastAsia" w:hAnsi="Century Gothic" w:cstheme="minorBidi"/>
          <w:sz w:val="20"/>
          <w:szCs w:val="18"/>
        </w:rPr>
      </w:pPr>
    </w:p>
    <w:p w14:paraId="577A1F75" w14:textId="6B08CCA4" w:rsidR="00227462" w:rsidRPr="00483DEA" w:rsidRDefault="00227462" w:rsidP="00777C79">
      <w:pPr>
        <w:pStyle w:val="NormalWeb"/>
        <w:spacing w:before="0" w:beforeAutospacing="0" w:after="0" w:afterAutospacing="0"/>
        <w:rPr>
          <w:rFonts w:ascii="Century Gothic" w:hAnsi="Century Gothic"/>
          <w:sz w:val="20"/>
          <w:szCs w:val="18"/>
        </w:rPr>
        <w:sectPr w:rsidR="00227462" w:rsidRPr="00483DEA" w:rsidSect="00C34699">
          <w:type w:val="continuous"/>
          <w:pgSz w:w="12240" w:h="15840"/>
          <w:pgMar w:top="1440" w:right="1440" w:bottom="1440" w:left="1440" w:header="720" w:footer="720" w:gutter="0"/>
          <w:cols w:space="720"/>
          <w:titlePg/>
          <w:docGrid w:linePitch="360"/>
        </w:sectPr>
      </w:pPr>
      <w:proofErr w:type="spellStart"/>
      <w:r w:rsidRPr="00483DEA">
        <w:rPr>
          <w:rFonts w:ascii="Century Gothic" w:hAnsi="Century Gothic" w:cs="Arial"/>
          <w:color w:val="000000"/>
          <w:sz w:val="20"/>
          <w:szCs w:val="18"/>
        </w:rPr>
        <w:t>Zambon</w:t>
      </w:r>
      <w:proofErr w:type="spellEnd"/>
      <w:r w:rsidRPr="00483DEA">
        <w:rPr>
          <w:rFonts w:ascii="Century Gothic" w:hAnsi="Century Gothic" w:cs="Arial"/>
          <w:color w:val="000000"/>
          <w:sz w:val="20"/>
          <w:szCs w:val="18"/>
        </w:rPr>
        <w:t>, M., Lawrence, R., Bunn, A., &amp; Powell, S. (2006). Effect of alternative splitting rules on image processing using classification tree analysis</w:t>
      </w:r>
      <w:r w:rsidR="00483DEA" w:rsidRPr="00483DEA">
        <w:rPr>
          <w:rFonts w:ascii="Century Gothic" w:hAnsi="Century Gothic" w:cs="Arial"/>
          <w:color w:val="000000"/>
          <w:sz w:val="20"/>
          <w:szCs w:val="18"/>
        </w:rPr>
        <w:t xml:space="preserve"> </w:t>
      </w:r>
      <w:r w:rsidRPr="00483DEA">
        <w:rPr>
          <w:rFonts w:ascii="Century Gothic" w:hAnsi="Century Gothic" w:cs="Arial"/>
          <w:color w:val="000000"/>
          <w:sz w:val="20"/>
          <w:szCs w:val="18"/>
        </w:rPr>
        <w:t>Photogrammetric Engineering &amp; Remote Sensing, 72(1), 25-30</w:t>
      </w:r>
    </w:p>
    <w:p w14:paraId="68681857" w14:textId="77777777" w:rsidR="00483DEA" w:rsidRDefault="00483DEA" w:rsidP="00227462">
      <w:pPr>
        <w:sectPr w:rsidR="00483DEA" w:rsidSect="00227462">
          <w:type w:val="continuous"/>
          <w:pgSz w:w="12240" w:h="15840"/>
          <w:pgMar w:top="1440" w:right="1440" w:bottom="1440" w:left="1440" w:header="720" w:footer="720" w:gutter="0"/>
          <w:pgNumType w:start="0"/>
          <w:cols w:space="720"/>
          <w:titlePg/>
          <w:docGrid w:linePitch="360"/>
        </w:sectPr>
      </w:pPr>
    </w:p>
    <w:p w14:paraId="2DE59A87" w14:textId="43E4137C" w:rsidR="00483DEA" w:rsidRDefault="00483DEA">
      <w:r>
        <w:lastRenderedPageBreak/>
        <w:br w:type="page"/>
      </w:r>
    </w:p>
    <w:p w14:paraId="646F2E87" w14:textId="2C2B791B" w:rsidR="00E41324" w:rsidRPr="00B265D9" w:rsidRDefault="008B7071" w:rsidP="00483DEA">
      <w:pPr>
        <w:pStyle w:val="Heading1"/>
        <w:spacing w:after="120"/>
        <w:rPr>
          <w:rFonts w:ascii="Century Gothic" w:hAnsi="Century Gothic"/>
        </w:rPr>
      </w:pPr>
      <w:bookmarkStart w:id="167" w:name="_Toc334198738"/>
      <w:r>
        <w:rPr>
          <w:rFonts w:ascii="Century Gothic" w:hAnsi="Century Gothic"/>
        </w:rPr>
        <w:lastRenderedPageBreak/>
        <w:t xml:space="preserve">VIII. </w:t>
      </w:r>
      <w:r w:rsidR="006528A0">
        <w:rPr>
          <w:rFonts w:ascii="Century Gothic" w:hAnsi="Century Gothic"/>
        </w:rPr>
        <w:t>Content Innovation</w:t>
      </w:r>
      <w:bookmarkEnd w:id="167"/>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68"/>
      <w:r w:rsidR="00482519">
        <w:rPr>
          <w:rFonts w:ascii="Century Gothic" w:hAnsi="Century Gothic"/>
          <w:szCs w:val="24"/>
        </w:rPr>
        <w:t>t</w:t>
      </w:r>
      <w:r w:rsidR="00F24FCE">
        <w:rPr>
          <w:rFonts w:ascii="Century Gothic" w:hAnsi="Century Gothic"/>
          <w:szCs w:val="24"/>
        </w:rPr>
        <w:t>wo</w:t>
      </w:r>
      <w:commentRangeEnd w:id="168"/>
      <w:r w:rsidR="00482519">
        <w:rPr>
          <w:rStyle w:val="CommentReference"/>
        </w:rPr>
        <w:commentReference w:id="168"/>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69"/>
      <w:r>
        <w:rPr>
          <w:rFonts w:ascii="Century Gothic" w:hAnsi="Century Gothic"/>
          <w:szCs w:val="24"/>
        </w:rPr>
        <w:t>file name</w:t>
      </w:r>
      <w:commentRangeEnd w:id="169"/>
      <w:r w:rsidR="00482519">
        <w:rPr>
          <w:rStyle w:val="CommentReference"/>
        </w:rPr>
        <w:commentReference w:id="169"/>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70"/>
      <w:r w:rsidRPr="00732B10">
        <w:rPr>
          <w:rFonts w:ascii="Century Gothic" w:hAnsi="Century Gothic"/>
          <w:b/>
          <w:szCs w:val="24"/>
        </w:rPr>
        <w:t>Some options include</w:t>
      </w:r>
      <w:commentRangeEnd w:id="170"/>
      <w:r w:rsidRPr="00732B10">
        <w:rPr>
          <w:rStyle w:val="CommentReference"/>
          <w:b/>
        </w:rPr>
        <w:commentReference w:id="170"/>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71"/>
      <w:r>
        <w:rPr>
          <w:rFonts w:ascii="Century Gothic" w:hAnsi="Century Gothic"/>
          <w:szCs w:val="24"/>
        </w:rPr>
        <w:t>Data Profile</w:t>
      </w:r>
      <w:commentRangeEnd w:id="171"/>
      <w:r>
        <w:rPr>
          <w:rStyle w:val="CommentReference"/>
        </w:rPr>
        <w:commentReference w:id="171"/>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1EE1C592" w14:textId="2551CE20" w:rsidR="00C34699" w:rsidRDefault="00C34699">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14:paraId="7CA9A253" w14:textId="2784F1EE" w:rsidR="00615E3A" w:rsidRPr="00B265D9" w:rsidRDefault="00615E3A" w:rsidP="00615E3A">
      <w:pPr>
        <w:pStyle w:val="Heading1"/>
        <w:rPr>
          <w:rFonts w:ascii="Century Gothic" w:hAnsi="Century Gothic"/>
        </w:rPr>
      </w:pPr>
      <w:r>
        <w:rPr>
          <w:rFonts w:ascii="Century Gothic" w:hAnsi="Century Gothic"/>
        </w:rPr>
        <w:lastRenderedPageBreak/>
        <w:t xml:space="preserve">IV. </w:t>
      </w:r>
      <w:r w:rsidRPr="00B265D9">
        <w:rPr>
          <w:rFonts w:ascii="Century Gothic" w:hAnsi="Century Gothic"/>
        </w:rPr>
        <w:t>Appendices</w:t>
      </w:r>
    </w:p>
    <w:p w14:paraId="2C151530" w14:textId="77777777" w:rsidR="00E41324" w:rsidRDefault="00E41324" w:rsidP="008975BD">
      <w:pPr>
        <w:spacing w:after="0" w:line="240" w:lineRule="auto"/>
        <w:rPr>
          <w:rFonts w:ascii="Century Gothic" w:hAnsi="Century Gothic"/>
          <w:szCs w:val="24"/>
        </w:rPr>
      </w:pPr>
    </w:p>
    <w:p w14:paraId="03D0C9DF" w14:textId="411BFDA0" w:rsidR="00227462" w:rsidRPr="00777C79" w:rsidRDefault="00227462" w:rsidP="00777C79">
      <w:pPr>
        <w:pStyle w:val="Heading2"/>
      </w:pPr>
      <w:r>
        <w:t>Appendix A</w:t>
      </w:r>
    </w:p>
    <w:p w14:paraId="290B962A" w14:textId="7512C489" w:rsidR="00777C79" w:rsidRDefault="00777C79" w:rsidP="00227462">
      <w:pPr>
        <w:rPr>
          <w:rFonts w:ascii="Century Gothic" w:hAnsi="Century Gothic"/>
          <w:b/>
        </w:rPr>
      </w:pPr>
      <w:r>
        <w:rPr>
          <w:rFonts w:ascii="Century Gothic" w:hAnsi="Century Gothic"/>
          <w:b/>
        </w:rPr>
        <w:t>Landsat 8 Image Acquisition Table</w:t>
      </w:r>
    </w:p>
    <w:p w14:paraId="3B15339C" w14:textId="6FD7B3DC" w:rsidR="00227462" w:rsidRPr="00227462" w:rsidRDefault="00777C79" w:rsidP="00777C79">
      <w:pPr>
        <w:rPr>
          <w:rFonts w:ascii="Century Gothic" w:hAnsi="Century Gothic"/>
        </w:rPr>
      </w:pPr>
      <w:r>
        <w:rPr>
          <w:rFonts w:ascii="Century Gothic" w:hAnsi="Century Gothic"/>
        </w:rPr>
        <w:t>Table lists Landsat 8 OLI imagery acquired with imagery selected for analysis highlighted</w:t>
      </w:r>
    </w:p>
    <w:tbl>
      <w:tblPr>
        <w:tblW w:w="9360" w:type="dxa"/>
        <w:jc w:val="center"/>
        <w:tblCellMar>
          <w:top w:w="15" w:type="dxa"/>
          <w:left w:w="15" w:type="dxa"/>
          <w:bottom w:w="15" w:type="dxa"/>
          <w:right w:w="15" w:type="dxa"/>
        </w:tblCellMar>
        <w:tblLook w:val="04A0" w:firstRow="1" w:lastRow="0" w:firstColumn="1" w:lastColumn="0" w:noHBand="0" w:noVBand="1"/>
      </w:tblPr>
      <w:tblGrid>
        <w:gridCol w:w="3502"/>
        <w:gridCol w:w="3067"/>
        <w:gridCol w:w="2791"/>
      </w:tblGrid>
      <w:tr w:rsidR="00227462" w:rsidRPr="00227462" w14:paraId="1B072280"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69B85F"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b/>
                <w:bCs/>
                <w:color w:val="000000"/>
              </w:rPr>
              <w:t>Data Product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D2E009"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b/>
                <w:bCs/>
                <w:color w:val="000000"/>
              </w:rPr>
              <w:t>Data Processing Level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E9BD11"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b/>
                <w:bCs/>
                <w:color w:val="000000"/>
              </w:rPr>
              <w:t>Imagery Date</w:t>
            </w:r>
          </w:p>
        </w:tc>
      </w:tr>
      <w:tr w:rsidR="00227462" w:rsidRPr="00227462" w14:paraId="05FFC8C7" w14:textId="77777777" w:rsidTr="00777C7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7BC33C7F"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LC80390302013135LGN01</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0BF4D697"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4AD91B79"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May 15, 2013</w:t>
            </w:r>
          </w:p>
        </w:tc>
      </w:tr>
      <w:tr w:rsidR="00227462" w:rsidRPr="00227462" w14:paraId="1D4A3C49"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C62946"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LC80390302013151LGN00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2A3800"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31C1D"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May 31, 2013</w:t>
            </w:r>
          </w:p>
        </w:tc>
      </w:tr>
      <w:tr w:rsidR="00227462" w:rsidRPr="00227462" w14:paraId="2A25322E"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F77564"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LC80390302013167LGN00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5F5200"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D98737"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June 16, 2013</w:t>
            </w:r>
          </w:p>
        </w:tc>
      </w:tr>
      <w:tr w:rsidR="00227462" w:rsidRPr="00227462" w14:paraId="3BBA7087"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02E972"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LC80390302013183LGN00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C2B958"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4D336B"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June 31, 2013</w:t>
            </w:r>
          </w:p>
        </w:tc>
      </w:tr>
      <w:tr w:rsidR="00227462" w:rsidRPr="00227462" w14:paraId="60F964F0"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7BD104"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LC80390302013215LGN00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0E8ED2"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89FE9A"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July 2, 2013</w:t>
            </w:r>
          </w:p>
        </w:tc>
      </w:tr>
      <w:tr w:rsidR="00227462" w:rsidRPr="00227462" w14:paraId="44B1A70F"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A222ED"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LC80390302013231LGN00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22D2D7"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FF356E"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July 18, 2013</w:t>
            </w:r>
          </w:p>
        </w:tc>
      </w:tr>
      <w:tr w:rsidR="00227462" w:rsidRPr="00227462" w14:paraId="3F7935E0"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62CC14"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LC80390302013231LGN00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3C0F1A"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1C51C2"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August 3, 2013</w:t>
            </w:r>
          </w:p>
        </w:tc>
      </w:tr>
      <w:tr w:rsidR="00227462" w:rsidRPr="00227462" w14:paraId="70C7E34A"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14A745"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LC80390302013279LGN00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61D430"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161246"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August 19, 2013</w:t>
            </w:r>
          </w:p>
        </w:tc>
      </w:tr>
      <w:tr w:rsidR="00227462" w:rsidRPr="00227462" w14:paraId="03831BE3"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67823F"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LC80390302014090LGN00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FC882D"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00DF4A"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September 4, 2013</w:t>
            </w:r>
          </w:p>
        </w:tc>
      </w:tr>
      <w:tr w:rsidR="00227462" w:rsidRPr="00227462" w14:paraId="39E434F2" w14:textId="77777777" w:rsidTr="00777C7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57D1982C"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LC80390302014106LGN00</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1EC7BF7B"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70098FF2"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March 31, 2014</w:t>
            </w:r>
          </w:p>
        </w:tc>
      </w:tr>
      <w:tr w:rsidR="00227462" w:rsidRPr="00227462" w14:paraId="3EF2B1E6"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CFEF7A"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LC80390302014122LGN00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22BA56"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537D18"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May 2, 2014</w:t>
            </w:r>
          </w:p>
        </w:tc>
      </w:tr>
      <w:tr w:rsidR="00227462" w:rsidRPr="00227462" w14:paraId="76FF3626"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9F9686"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LC80390302014154LGN00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5E87F2"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920CBB"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June 3, 2014</w:t>
            </w:r>
          </w:p>
        </w:tc>
      </w:tr>
      <w:tr w:rsidR="00227462" w:rsidRPr="00227462" w14:paraId="60A81690"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CD564D"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LC80390302014170LGN00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74A39C"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B57722"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June 19, 2014</w:t>
            </w:r>
          </w:p>
        </w:tc>
      </w:tr>
      <w:tr w:rsidR="00227462" w:rsidRPr="00227462" w14:paraId="38B1D96A"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766988"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LC80390302014186LGN00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BB4A5D"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20C852"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July 5, 2013</w:t>
            </w:r>
          </w:p>
        </w:tc>
      </w:tr>
      <w:tr w:rsidR="00227462" w:rsidRPr="00227462" w14:paraId="12A4200A"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EE995E"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LC80390302014202LGN00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7E672A"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48A30E"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July 21, 2014</w:t>
            </w:r>
          </w:p>
        </w:tc>
      </w:tr>
      <w:tr w:rsidR="00227462" w:rsidRPr="00227462" w14:paraId="6669D77A"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6DCBD7"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LC80390302014250LGN00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31D764"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20DA76"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September 15, 2014</w:t>
            </w:r>
          </w:p>
        </w:tc>
      </w:tr>
      <w:tr w:rsidR="00227462" w:rsidRPr="00227462" w14:paraId="6473ED5D"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7C51D8"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LC80390302014266LGN00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5C7BE0"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0900E4"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September 23, 2014</w:t>
            </w:r>
          </w:p>
        </w:tc>
      </w:tr>
      <w:tr w:rsidR="00227462" w:rsidRPr="00227462" w14:paraId="3667478C"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5EE03"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LC80390302015077LGN00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68D224"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527BE1"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March 18, 2015</w:t>
            </w:r>
          </w:p>
        </w:tc>
      </w:tr>
      <w:tr w:rsidR="00227462" w:rsidRPr="00227462" w14:paraId="3A89D0D8"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309369"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LC80390302015093LGN00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93FCE8"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A4158"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April 3, 2015</w:t>
            </w:r>
          </w:p>
        </w:tc>
      </w:tr>
      <w:tr w:rsidR="00227462" w:rsidRPr="00227462" w14:paraId="7CAABCB2" w14:textId="77777777" w:rsidTr="00777C7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541DBC51"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LC80390302015109LGN00</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13CE6511"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7007F764"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April 19, 2015</w:t>
            </w:r>
          </w:p>
        </w:tc>
      </w:tr>
    </w:tbl>
    <w:p w14:paraId="02AF2937" w14:textId="77777777" w:rsidR="00227462" w:rsidRPr="00227462" w:rsidRDefault="00227462" w:rsidP="00227462"/>
    <w:sectPr w:rsidR="00227462" w:rsidRPr="00227462" w:rsidSect="00C34699">
      <w:type w:val="continuous"/>
      <w:pgSz w:w="12240" w:h="15840"/>
      <w:pgMar w:top="1440" w:right="1440" w:bottom="1440" w:left="1440" w:header="720" w:footer="720" w:gutter="0"/>
      <w:pgNumType w:start="1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 Wise County (LaRC)]" w:date="2015-05-11T17:27:00Z" w:initials="CLM(-WC(">
    <w:p w14:paraId="0F94130A" w14:textId="127177AD" w:rsidR="00B560F8" w:rsidRDefault="00B560F8"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B560F8" w:rsidRDefault="00B560F8">
      <w:pPr>
        <w:pStyle w:val="CommentText"/>
      </w:pPr>
    </w:p>
  </w:comment>
  <w:comment w:id="1" w:author="Amberle Keith" w:date="2015-07-01T10:54:00Z" w:initials="AK">
    <w:p w14:paraId="5DE6AE25" w14:textId="43C3335B" w:rsidR="00B560F8" w:rsidRPr="00937DF1" w:rsidRDefault="00B560F8">
      <w:pPr>
        <w:pStyle w:val="CommentText"/>
        <w:rPr>
          <w:b/>
        </w:rPr>
      </w:pPr>
      <w:r>
        <w:rPr>
          <w:rStyle w:val="CommentReference"/>
        </w:rPr>
        <w:annotationRef/>
      </w:r>
      <w:r>
        <w:rPr>
          <w:rFonts w:ascii="Century Gothic" w:hAnsi="Century Gothic"/>
          <w:color w:val="000000"/>
        </w:rPr>
        <w:t xml:space="preserve">Use your node’s formal name: BLM at Idaho State University GIS </w:t>
      </w:r>
      <w:proofErr w:type="spellStart"/>
      <w:r>
        <w:rPr>
          <w:rFonts w:ascii="Century Gothic" w:hAnsi="Century Gothic"/>
          <w:color w:val="000000"/>
        </w:rPr>
        <w:t>TReC</w:t>
      </w:r>
      <w:proofErr w:type="spellEnd"/>
    </w:p>
  </w:comment>
  <w:comment w:id="2" w:author="Amberle Keith" w:date="2015-07-01T10:47:00Z" w:initials="AK">
    <w:p w14:paraId="1809F430" w14:textId="40229E0B" w:rsidR="00B560F8" w:rsidRDefault="00B560F8" w:rsidP="001C10BF">
      <w:pPr>
        <w:pStyle w:val="NormalWeb"/>
        <w:spacing w:before="0" w:beforeAutospacing="0" w:after="0" w:afterAutospacing="0"/>
      </w:pPr>
      <w:r>
        <w:rPr>
          <w:rStyle w:val="CommentReference"/>
        </w:rPr>
        <w:annotationRef/>
      </w:r>
      <w:r w:rsidRPr="001C10BF">
        <w:rPr>
          <w:rFonts w:ascii="Century Gothic" w:hAnsi="Century Gothic"/>
          <w:color w:val="000000"/>
          <w:sz w:val="20"/>
          <w:szCs w:val="20"/>
        </w:rPr>
        <w:t>The first letter of each word in the title, subtitle, and VPS title are capitalized, except for articles and small prepositions or conjunctions.</w:t>
      </w:r>
    </w:p>
  </w:comment>
  <w:comment w:id="17" w:author="Lauren" w:date="2015-01-24T19:37:00Z" w:initials="LMC">
    <w:p w14:paraId="40AE632E" w14:textId="77777777" w:rsidR="00B560F8" w:rsidRDefault="00B560F8">
      <w:pPr>
        <w:pStyle w:val="CommentText"/>
      </w:pPr>
      <w:r>
        <w:rPr>
          <w:rStyle w:val="CommentReference"/>
        </w:rPr>
        <w:annotationRef/>
      </w:r>
    </w:p>
    <w:p w14:paraId="7D1FB360" w14:textId="77777777" w:rsidR="00B560F8" w:rsidRDefault="00B560F8">
      <w:pPr>
        <w:pStyle w:val="CommentText"/>
      </w:pPr>
    </w:p>
    <w:p w14:paraId="443157A5" w14:textId="77777777" w:rsidR="00B560F8" w:rsidRDefault="00B560F8">
      <w:pPr>
        <w:pStyle w:val="CommentText"/>
      </w:pPr>
      <w:r>
        <w:t>Things to Note:</w:t>
      </w:r>
    </w:p>
    <w:p w14:paraId="33FC32D4" w14:textId="77777777" w:rsidR="00B560F8" w:rsidRDefault="00B560F8">
      <w:pPr>
        <w:pStyle w:val="CommentText"/>
      </w:pPr>
    </w:p>
    <w:p w14:paraId="6D36B958" w14:textId="77777777" w:rsidR="00B560F8" w:rsidRDefault="00B560F8">
      <w:pPr>
        <w:pStyle w:val="CommentText"/>
      </w:pPr>
      <w:r>
        <w:t>1. The Tech Paper page limit is 10-12 pages. This only excludes references &amp; appendices.</w:t>
      </w:r>
    </w:p>
    <w:p w14:paraId="67714600" w14:textId="77777777" w:rsidR="00B560F8" w:rsidRDefault="00B560F8">
      <w:pPr>
        <w:pStyle w:val="CommentText"/>
      </w:pPr>
    </w:p>
    <w:p w14:paraId="7F975087" w14:textId="77777777" w:rsidR="00B560F8" w:rsidRDefault="00B560F8">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0" w:author="Amberle Keith" w:date="2015-07-01T10:48:00Z" w:initials="AK">
    <w:p w14:paraId="1F910D17" w14:textId="68F01872" w:rsidR="00B560F8" w:rsidRDefault="00B560F8">
      <w:pPr>
        <w:pStyle w:val="CommentText"/>
      </w:pPr>
      <w:r>
        <w:rPr>
          <w:rStyle w:val="CommentReference"/>
        </w:rPr>
        <w:annotationRef/>
      </w:r>
      <w:r>
        <w:t>Please write out the affiliations.</w:t>
      </w:r>
    </w:p>
  </w:comment>
  <w:comment w:id="21" w:author="Lauren" w:date="2015-01-24T19:33:00Z" w:initials="LMC">
    <w:p w14:paraId="6AF945C6" w14:textId="77777777" w:rsidR="00B560F8" w:rsidRDefault="00B560F8">
      <w:pPr>
        <w:pStyle w:val="CommentText"/>
      </w:pPr>
      <w:r>
        <w:rPr>
          <w:rStyle w:val="CommentReference"/>
        </w:rPr>
        <w:annotationRef/>
      </w:r>
      <w:r>
        <w:t>If this project is a continuation, include ALL previous team members’ names here. If a new project, delete this section.</w:t>
      </w:r>
    </w:p>
  </w:comment>
  <w:comment w:id="23" w:author="Amberle Keith" w:date="2015-07-01T10:55:00Z" w:initials="AK">
    <w:p w14:paraId="5AD32064" w14:textId="6888FE0C" w:rsidR="00B560F8" w:rsidRDefault="00B560F8" w:rsidP="000D4BDB">
      <w:pPr>
        <w:pStyle w:val="NormalWeb"/>
        <w:spacing w:before="0" w:beforeAutospacing="0" w:after="0" w:afterAutospacing="0"/>
      </w:pPr>
      <w:r>
        <w:rPr>
          <w:rStyle w:val="CommentReference"/>
        </w:rPr>
        <w:annotationRef/>
      </w:r>
      <w:r w:rsidRPr="000D4BDB">
        <w:rPr>
          <w:rFonts w:ascii="Century Gothic" w:hAnsi="Century Gothic"/>
          <w:color w:val="000000"/>
          <w:sz w:val="20"/>
          <w:szCs w:val="20"/>
        </w:rPr>
        <w:t>Watch line spacing throughout. Sometimes line spacing is incorrect if copying and pasting from a different document or platform.</w:t>
      </w:r>
    </w:p>
  </w:comment>
  <w:comment w:id="24" w:author="Amberle Keith" w:date="2015-07-01T11:14:00Z" w:initials="AK">
    <w:p w14:paraId="7704FD95" w14:textId="752E7EB6" w:rsidR="00B560F8" w:rsidRDefault="00B560F8">
      <w:pPr>
        <w:pStyle w:val="CommentText"/>
      </w:pPr>
      <w:r>
        <w:rPr>
          <w:rStyle w:val="CommentReference"/>
        </w:rPr>
        <w:annotationRef/>
      </w:r>
      <w:r>
        <w:rPr>
          <w:rFonts w:ascii="Century Gothic" w:hAnsi="Century Gothic"/>
          <w:color w:val="000000"/>
        </w:rPr>
        <w:t>Please refer to the word count for this section.</w:t>
      </w:r>
    </w:p>
  </w:comment>
  <w:comment w:id="29" w:author="Amberle Keith" w:date="2015-07-01T10:57:00Z" w:initials="AK">
    <w:p w14:paraId="68BB95C2" w14:textId="7DA0B5AA" w:rsidR="00B560F8" w:rsidRDefault="00B560F8">
      <w:pPr>
        <w:pStyle w:val="CommentText"/>
      </w:pPr>
      <w:r>
        <w:rPr>
          <w:rStyle w:val="CommentReference"/>
        </w:rPr>
        <w:annotationRef/>
      </w:r>
      <w:r>
        <w:rPr>
          <w:rFonts w:ascii="Century Gothic" w:hAnsi="Century Gothic"/>
          <w:color w:val="000000"/>
        </w:rPr>
        <w:t>Please use Century Gothic for all text.</w:t>
      </w:r>
    </w:p>
  </w:comment>
  <w:comment w:id="33" w:author="Amberle Keith" w:date="2015-07-01T11:00:00Z" w:initials="AK">
    <w:p w14:paraId="1631B856" w14:textId="7D23ED03" w:rsidR="00B560F8" w:rsidRDefault="00B560F8">
      <w:pPr>
        <w:pStyle w:val="CommentText"/>
      </w:pPr>
      <w:r>
        <w:rPr>
          <w:rStyle w:val="CommentReference"/>
        </w:rPr>
        <w:annotationRef/>
      </w:r>
      <w:r>
        <w:rPr>
          <w:rFonts w:ascii="Century Gothic" w:hAnsi="Century Gothic"/>
          <w:color w:val="000000"/>
        </w:rPr>
        <w:t>Please spell out acronyms the first time they are used in the text, even if they have also been spelled out in the abstract.</w:t>
      </w:r>
    </w:p>
  </w:comment>
  <w:comment w:id="42" w:author="Amberle Keith" w:date="2015-07-01T11:06:00Z" w:initials="AK">
    <w:p w14:paraId="0A507CC8" w14:textId="210648BC" w:rsidR="00B560F8" w:rsidRDefault="00B560F8">
      <w:pPr>
        <w:pStyle w:val="CommentText"/>
      </w:pPr>
      <w:r>
        <w:rPr>
          <w:rStyle w:val="CommentReference"/>
        </w:rPr>
        <w:annotationRef/>
      </w:r>
      <w:r>
        <w:rPr>
          <w:rFonts w:ascii="Century Gothic" w:hAnsi="Century Gothic"/>
          <w:color w:val="000000"/>
        </w:rPr>
        <w:t>Check line spacing here.</w:t>
      </w:r>
    </w:p>
  </w:comment>
  <w:comment w:id="48" w:author="Amberle Keith" w:date="2015-07-01T11:15:00Z" w:initials="AK">
    <w:p w14:paraId="13C00D5F" w14:textId="73C16D98" w:rsidR="00B560F8" w:rsidRDefault="00B560F8">
      <w:pPr>
        <w:pStyle w:val="CommentText"/>
      </w:pPr>
      <w:r>
        <w:rPr>
          <w:rStyle w:val="CommentReference"/>
        </w:rPr>
        <w:annotationRef/>
      </w:r>
      <w:r>
        <w:t>As of here you are currently at 1,074 words.</w:t>
      </w:r>
    </w:p>
  </w:comment>
  <w:comment w:id="58" w:author="Amberle Keith" w:date="2015-07-01T11:20:00Z" w:initials="AK">
    <w:p w14:paraId="3C435E4F" w14:textId="652C286D" w:rsidR="00B560F8" w:rsidRDefault="00B560F8">
      <w:pPr>
        <w:pStyle w:val="CommentText"/>
      </w:pPr>
      <w:r>
        <w:rPr>
          <w:rStyle w:val="CommentReference"/>
        </w:rPr>
        <w:annotationRef/>
      </w:r>
      <w:r>
        <w:t>Much of this isn’t really necessary. Consider making this more concise.</w:t>
      </w:r>
    </w:p>
  </w:comment>
  <w:comment w:id="69" w:author="Amberle Keith" w:date="2015-07-01T11:22:00Z" w:initials="AK">
    <w:p w14:paraId="4A2C1E3D" w14:textId="654B73E5" w:rsidR="00B560F8" w:rsidRDefault="00B560F8">
      <w:pPr>
        <w:pStyle w:val="CommentText"/>
      </w:pPr>
      <w:r>
        <w:rPr>
          <w:rStyle w:val="CommentReference"/>
        </w:rPr>
        <w:annotationRef/>
      </w:r>
      <w:r>
        <w:t>Of agriculture or the cheatgrass?</w:t>
      </w:r>
    </w:p>
  </w:comment>
  <w:comment w:id="78" w:author="Amberle Keith" w:date="2015-07-01T11:23:00Z" w:initials="AK">
    <w:p w14:paraId="02F26A78" w14:textId="5ABB7877" w:rsidR="00B560F8" w:rsidRDefault="00B560F8">
      <w:pPr>
        <w:pStyle w:val="CommentText"/>
      </w:pPr>
      <w:r>
        <w:rPr>
          <w:rStyle w:val="CommentReference"/>
        </w:rPr>
        <w:annotationRef/>
      </w:r>
      <w:r>
        <w:t>This seems to be a bit abrupt and out of place. Consider making the transition to this more smooth.</w:t>
      </w:r>
    </w:p>
  </w:comment>
  <w:comment w:id="87" w:author="Amberle Keith" w:date="2015-07-01T11:25:00Z" w:initials="AK">
    <w:p w14:paraId="51E0DAEC" w14:textId="24DA3602" w:rsidR="00B560F8" w:rsidRDefault="00B560F8">
      <w:pPr>
        <w:pStyle w:val="CommentText"/>
      </w:pPr>
      <w:r>
        <w:rPr>
          <w:rStyle w:val="CommentReference"/>
        </w:rPr>
        <w:annotationRef/>
      </w:r>
      <w:r>
        <w:rPr>
          <w:rFonts w:ascii="Century Gothic" w:hAnsi="Century Gothic"/>
          <w:color w:val="000000"/>
        </w:rPr>
        <w:t>Use one space between sentences.</w:t>
      </w:r>
    </w:p>
  </w:comment>
  <w:comment w:id="92" w:author="Amberle Keith" w:date="2015-07-01T11:26:00Z" w:initials="AK">
    <w:p w14:paraId="159FA89F" w14:textId="63A20C57" w:rsidR="00B560F8" w:rsidRDefault="00B560F8">
      <w:pPr>
        <w:pStyle w:val="CommentText"/>
      </w:pPr>
      <w:r>
        <w:rPr>
          <w:rStyle w:val="CommentReference"/>
        </w:rPr>
        <w:annotationRef/>
      </w:r>
      <w:r>
        <w:rPr>
          <w:rFonts w:ascii="Century Gothic" w:hAnsi="Century Gothic"/>
          <w:color w:val="000000"/>
        </w:rPr>
        <w:t>Consider rephrasing, as this is slightly awkward.</w:t>
      </w:r>
    </w:p>
  </w:comment>
  <w:comment w:id="95" w:author="Amberle Keith" w:date="2015-07-01T11:17:00Z" w:initials="AK">
    <w:p w14:paraId="5E9655EE" w14:textId="0226CABD" w:rsidR="00B560F8" w:rsidRDefault="00B560F8">
      <w:pPr>
        <w:pStyle w:val="CommentText"/>
      </w:pPr>
      <w:r>
        <w:rPr>
          <w:rStyle w:val="CommentReference"/>
        </w:rPr>
        <w:annotationRef/>
      </w:r>
      <w:r>
        <w:t>The total count for this section is 1789 words. Please</w:t>
      </w:r>
      <w:r>
        <w:rPr>
          <w:rFonts w:ascii="Century Gothic" w:hAnsi="Century Gothic"/>
          <w:color w:val="000000"/>
        </w:rPr>
        <w:t xml:space="preserve"> refer to the word count for this section. Only </w:t>
      </w:r>
      <w:r>
        <w:rPr>
          <w:rFonts w:ascii="Century Gothic" w:hAnsi="Century Gothic" w:cs="Arial"/>
        </w:rPr>
        <w:t>one to two pages should suffice.</w:t>
      </w:r>
    </w:p>
  </w:comment>
  <w:comment w:id="96" w:author="Amberle Keith" w:date="2015-07-01T11:29:00Z" w:initials="AK">
    <w:p w14:paraId="6CBC611C" w14:textId="0C5B9490" w:rsidR="00B560F8" w:rsidRDefault="00B560F8">
      <w:pPr>
        <w:pStyle w:val="CommentText"/>
      </w:pPr>
      <w:r>
        <w:rPr>
          <w:rStyle w:val="CommentReference"/>
        </w:rPr>
        <w:annotationRef/>
      </w:r>
      <w:r>
        <w:rPr>
          <w:rFonts w:ascii="Century Gothic" w:hAnsi="Century Gothic"/>
          <w:color w:val="000000"/>
        </w:rPr>
        <w:t>Check line spacing here.</w:t>
      </w:r>
    </w:p>
  </w:comment>
  <w:comment w:id="104" w:author="Amberle Keith" w:date="2015-07-01T11:31:00Z" w:initials="AK">
    <w:p w14:paraId="61D6AD8D" w14:textId="6529FD2F" w:rsidR="00B560F8" w:rsidRDefault="00B560F8">
      <w:pPr>
        <w:pStyle w:val="CommentText"/>
      </w:pPr>
      <w:r>
        <w:rPr>
          <w:rStyle w:val="CommentReference"/>
        </w:rPr>
        <w:annotationRef/>
      </w:r>
      <w:r>
        <w:rPr>
          <w:rFonts w:ascii="Century Gothic" w:hAnsi="Century Gothic"/>
          <w:color w:val="000000"/>
        </w:rPr>
        <w:t>Use one space between sentences.</w:t>
      </w:r>
    </w:p>
  </w:comment>
  <w:comment w:id="115" w:author="Amberle Keith" w:date="2015-07-01T11:36:00Z" w:initials="AK">
    <w:p w14:paraId="6C80C548" w14:textId="1BA48237" w:rsidR="00B560F8" w:rsidRDefault="00B560F8">
      <w:pPr>
        <w:pStyle w:val="CommentText"/>
      </w:pPr>
      <w:r>
        <w:rPr>
          <w:rStyle w:val="CommentReference"/>
        </w:rPr>
        <w:annotationRef/>
      </w:r>
      <w:r>
        <w:t>The word data is plural.</w:t>
      </w:r>
    </w:p>
  </w:comment>
  <w:comment w:id="121" w:author="Amberle Keith" w:date="2015-07-01T11:35:00Z" w:initials="AK">
    <w:p w14:paraId="244839C9" w14:textId="225E6DBC" w:rsidR="00B560F8" w:rsidRDefault="00B560F8">
      <w:pPr>
        <w:pStyle w:val="CommentText"/>
      </w:pPr>
      <w:r>
        <w:rPr>
          <w:rStyle w:val="CommentReference"/>
        </w:rPr>
        <w:annotationRef/>
      </w:r>
      <w:r>
        <w:rPr>
          <w:rFonts w:ascii="Century Gothic" w:hAnsi="Century Gothic"/>
          <w:color w:val="000000"/>
        </w:rPr>
        <w:t>Consider rephrasing, as this is slightly awkward.</w:t>
      </w:r>
    </w:p>
  </w:comment>
  <w:comment w:id="126" w:author="Amberle Keith" w:date="2015-07-01T11:38:00Z" w:initials="AK">
    <w:p w14:paraId="39FAF647" w14:textId="46D3684D" w:rsidR="00B560F8" w:rsidRDefault="00B560F8">
      <w:pPr>
        <w:pStyle w:val="CommentText"/>
      </w:pPr>
      <w:r>
        <w:rPr>
          <w:rStyle w:val="CommentReference"/>
        </w:rPr>
        <w:annotationRef/>
      </w:r>
      <w:r>
        <w:t>Please write out this acronym.</w:t>
      </w:r>
    </w:p>
  </w:comment>
  <w:comment w:id="127" w:author="Amberle Keith" w:date="2015-07-01T11:39:00Z" w:initials="AK">
    <w:p w14:paraId="37551DBA" w14:textId="6D86BFBD" w:rsidR="00B560F8" w:rsidRDefault="00B560F8">
      <w:pPr>
        <w:pStyle w:val="CommentText"/>
      </w:pPr>
      <w:r>
        <w:rPr>
          <w:rStyle w:val="CommentReference"/>
        </w:rPr>
        <w:annotationRef/>
      </w:r>
      <w:r>
        <w:t>Same with this one.</w:t>
      </w:r>
    </w:p>
  </w:comment>
  <w:comment w:id="128" w:author="Amberle Keith" w:date="2015-07-01T11:41:00Z" w:initials="AK">
    <w:p w14:paraId="66903285" w14:textId="2E3563F0" w:rsidR="00B560F8" w:rsidRDefault="00B560F8">
      <w:pPr>
        <w:pStyle w:val="CommentText"/>
      </w:pPr>
      <w:r>
        <w:rPr>
          <w:rStyle w:val="CommentReference"/>
        </w:rPr>
        <w:annotationRef/>
      </w:r>
      <w:r>
        <w:rPr>
          <w:rFonts w:ascii="Century Gothic" w:hAnsi="Century Gothic"/>
          <w:color w:val="000000"/>
        </w:rPr>
        <w:t>Consider placing this information in a table.</w:t>
      </w:r>
    </w:p>
  </w:comment>
  <w:comment w:id="142" w:author="Amberle Keith" w:date="2015-07-01T11:45:00Z" w:initials="AK">
    <w:p w14:paraId="115556CC" w14:textId="2EA30BA1" w:rsidR="00B560F8" w:rsidRDefault="00B560F8">
      <w:pPr>
        <w:pStyle w:val="CommentText"/>
      </w:pPr>
      <w:r>
        <w:rPr>
          <w:rStyle w:val="CommentReference"/>
        </w:rPr>
        <w:annotationRef/>
      </w:r>
      <w:r>
        <w:t>Which calculations did you use?</w:t>
      </w:r>
    </w:p>
  </w:comment>
  <w:comment w:id="144" w:author="Amberle Keith" w:date="2015-07-01T11:47:00Z" w:initials="AK">
    <w:p w14:paraId="0D41ED37" w14:textId="0B37EF35" w:rsidR="00B560F8" w:rsidRDefault="00B560F8">
      <w:pPr>
        <w:pStyle w:val="CommentText"/>
      </w:pPr>
      <w:r>
        <w:rPr>
          <w:rStyle w:val="CommentReference"/>
        </w:rPr>
        <w:annotationRef/>
      </w:r>
      <w:r>
        <w:t xml:space="preserve">Do not use a URL here, but rather place this in the reference section. Only use the website’s name. </w:t>
      </w:r>
    </w:p>
  </w:comment>
  <w:comment w:id="145" w:author="Amberle Keith" w:date="2015-07-01T11:48:00Z" w:initials="AK">
    <w:p w14:paraId="1B197408" w14:textId="1C2E6BD0" w:rsidR="00B560F8" w:rsidRDefault="00B560F8">
      <w:pPr>
        <w:pStyle w:val="CommentText"/>
      </w:pPr>
      <w:r>
        <w:rPr>
          <w:rStyle w:val="CommentReference"/>
        </w:rPr>
        <w:annotationRef/>
      </w:r>
      <w:r>
        <w:t>Please be consistent with the point of view.</w:t>
      </w:r>
    </w:p>
  </w:comment>
  <w:comment w:id="146" w:author="Amberle Keith" w:date="2015-07-01T11:50:00Z" w:initials="AK">
    <w:p w14:paraId="56D90293" w14:textId="0A351D7E" w:rsidR="00B560F8" w:rsidRDefault="00B560F8">
      <w:pPr>
        <w:pStyle w:val="CommentText"/>
      </w:pPr>
      <w:r>
        <w:rPr>
          <w:rStyle w:val="CommentReference"/>
        </w:rPr>
        <w:annotationRef/>
      </w:r>
      <w:r>
        <w:t>OS?</w:t>
      </w:r>
    </w:p>
  </w:comment>
  <w:comment w:id="147" w:author="Amberle Keith" w:date="2015-07-01T11:51:00Z" w:initials="AK">
    <w:p w14:paraId="24762D24" w14:textId="25F4783E" w:rsidR="00B560F8" w:rsidRDefault="00B560F8">
      <w:pPr>
        <w:pStyle w:val="CommentText"/>
      </w:pPr>
      <w:r>
        <w:rPr>
          <w:rStyle w:val="CommentReference"/>
        </w:rPr>
        <w:annotationRef/>
      </w:r>
      <w:r>
        <w:t>Name of the table?  Caption? Make sure all figures, captions and tables are referenced in the text.</w:t>
      </w:r>
    </w:p>
  </w:comment>
  <w:comment w:id="152" w:author="Amberle Keith" w:date="2015-07-01T11:53:00Z" w:initials="AK">
    <w:p w14:paraId="5F1B02E7" w14:textId="24D72D96" w:rsidR="00B560F8" w:rsidRDefault="00B560F8">
      <w:pPr>
        <w:pStyle w:val="CommentText"/>
      </w:pPr>
      <w:r>
        <w:rPr>
          <w:rStyle w:val="CommentReference"/>
        </w:rPr>
        <w:annotationRef/>
      </w:r>
      <w:r>
        <w:t>What did you use to calculate this? Python? ArcGIS? Paper and pen?</w:t>
      </w:r>
    </w:p>
  </w:comment>
  <w:comment w:id="156" w:author="Amberle Keith" w:date="2015-07-01T12:03:00Z" w:initials="AK">
    <w:p w14:paraId="5E78D4E8" w14:textId="6EA092D1" w:rsidR="00CE087D" w:rsidRDefault="00CE087D">
      <w:pPr>
        <w:pStyle w:val="CommentText"/>
      </w:pPr>
      <w:r>
        <w:rPr>
          <w:rStyle w:val="CommentReference"/>
        </w:rPr>
        <w:annotationRef/>
      </w:r>
      <w:r>
        <w:rPr>
          <w:rFonts w:ascii="Century Gothic" w:hAnsi="Century Gothic"/>
          <w:color w:val="000000"/>
        </w:rPr>
        <w:t>Use one space between sentences.</w:t>
      </w:r>
    </w:p>
  </w:comment>
  <w:comment w:id="166" w:author="Childs, Lauren M. (LARC-E3)[DEVELOP - Wise County (LaRC)]" w:date="2015-05-07T10:48:00Z" w:initials="CLM(-WC(">
    <w:p w14:paraId="148EC0C2" w14:textId="77777777" w:rsidR="00B560F8" w:rsidRDefault="00B560F8">
      <w:pPr>
        <w:pStyle w:val="CommentText"/>
      </w:pPr>
      <w:r>
        <w:rPr>
          <w:rStyle w:val="CommentReference"/>
        </w:rPr>
        <w:annotationRef/>
      </w:r>
      <w:r>
        <w:t xml:space="preserve">From here down does not count against the 12 page max. </w:t>
      </w:r>
    </w:p>
  </w:comment>
  <w:comment w:id="168" w:author="Miller, Tiffani N. (LARC-E3)[SSAI DEVELOP]" w:date="2015-05-28T09:48:00Z" w:initials="OTN(D">
    <w:p w14:paraId="799A4E91" w14:textId="0FF5D0B8" w:rsidR="00B560F8" w:rsidRDefault="00B560F8">
      <w:pPr>
        <w:pStyle w:val="CommentText"/>
      </w:pPr>
      <w:r>
        <w:rPr>
          <w:rStyle w:val="CommentReference"/>
        </w:rPr>
        <w:annotationRef/>
      </w: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comment>
  <w:comment w:id="169" w:author="Miller, Tiffani N. (LARC-E3)[SSAI DEVELOP]" w:date="2015-05-28T09:49:00Z" w:initials="OTN(D">
    <w:p w14:paraId="18A042A8" w14:textId="3DB64BF5" w:rsidR="00B560F8" w:rsidRDefault="00B560F8">
      <w:pPr>
        <w:pStyle w:val="CommentText"/>
      </w:pPr>
      <w:r>
        <w:rPr>
          <w:rStyle w:val="CommentReference"/>
        </w:rPr>
        <w:annotationRef/>
      </w:r>
      <w:r>
        <w:t>Please use the standard format:</w:t>
      </w:r>
    </w:p>
    <w:p w14:paraId="4B2DAB56" w14:textId="175E4475" w:rsidR="00B560F8" w:rsidRDefault="00B560F8">
      <w:pPr>
        <w:pStyle w:val="CommentText"/>
      </w:pPr>
      <w:r>
        <w:t>2015Sum_LaRC_NorthCarolinaWater_TechPaper_MATLABFigure</w:t>
      </w:r>
    </w:p>
  </w:comment>
  <w:comment w:id="170" w:author="Miller, Tiffani N. (LARC-E3)[SSAI DEVELOP]" w:date="2015-05-28T10:10:00Z" w:initials="OTN(D">
    <w:p w14:paraId="49011146" w14:textId="02394816" w:rsidR="00B560F8" w:rsidRDefault="00B560F8">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171" w:author="Miller, Tiffani N. (LARC-E3)[SSAI DEVELOP]" w:date="2015-05-28T10:18:00Z" w:initials="OTN(D">
    <w:p w14:paraId="79105D1B" w14:textId="4B018D74" w:rsidR="00B560F8" w:rsidRDefault="00B560F8">
      <w:pPr>
        <w:pStyle w:val="CommentText"/>
      </w:pPr>
      <w:r>
        <w:rPr>
          <w:rStyle w:val="CommentReference"/>
        </w:rPr>
        <w:annotationRef/>
      </w: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w:t>
      </w:r>
      <w:proofErr w:type="spellStart"/>
      <w:r>
        <w:t>xls</w:t>
      </w:r>
      <w:proofErr w:type="spellEnd"/>
      <w:r>
        <w:t xml:space="preserve">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A7D53" w14:textId="77777777" w:rsidR="00B560F8" w:rsidRDefault="00B560F8" w:rsidP="00242822">
      <w:pPr>
        <w:spacing w:after="0" w:line="240" w:lineRule="auto"/>
      </w:pPr>
      <w:r>
        <w:separator/>
      </w:r>
    </w:p>
  </w:endnote>
  <w:endnote w:type="continuationSeparator" w:id="0">
    <w:p w14:paraId="7BA315C5" w14:textId="77777777" w:rsidR="00B560F8" w:rsidRDefault="00B560F8"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712487"/>
      <w:docPartObj>
        <w:docPartGallery w:val="Page Numbers (Bottom of Page)"/>
        <w:docPartUnique/>
      </w:docPartObj>
    </w:sdtPr>
    <w:sdtEndPr>
      <w:rPr>
        <w:noProof/>
      </w:rPr>
    </w:sdtEndPr>
    <w:sdtContent>
      <w:p w14:paraId="32A7592B" w14:textId="0548D878" w:rsidR="00B560F8" w:rsidRDefault="00B560F8">
        <w:pPr>
          <w:pStyle w:val="Footer"/>
          <w:jc w:val="center"/>
        </w:pPr>
        <w:r>
          <w:fldChar w:fldCharType="begin"/>
        </w:r>
        <w:r>
          <w:instrText xml:space="preserve"> PAGE   \* MERGEFORMAT </w:instrText>
        </w:r>
        <w:r>
          <w:fldChar w:fldCharType="separate"/>
        </w:r>
        <w:r w:rsidR="006D2A2D">
          <w:rPr>
            <w:noProof/>
          </w:rPr>
          <w:t>8</w:t>
        </w:r>
        <w:r>
          <w:rPr>
            <w:noProof/>
          </w:rPr>
          <w:fldChar w:fldCharType="end"/>
        </w:r>
      </w:p>
    </w:sdtContent>
  </w:sdt>
  <w:p w14:paraId="472788A1" w14:textId="77777777" w:rsidR="00B560F8" w:rsidRDefault="00B56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5675F" w14:textId="334F5C0E" w:rsidR="00B560F8" w:rsidRDefault="00B560F8">
    <w:pPr>
      <w:pStyle w:val="Footer"/>
      <w:jc w:val="center"/>
    </w:pPr>
  </w:p>
  <w:p w14:paraId="487F5C54" w14:textId="77777777" w:rsidR="00B560F8" w:rsidRDefault="00B560F8"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C7F76" w14:textId="77777777" w:rsidR="00B560F8" w:rsidRDefault="00B560F8" w:rsidP="00242822">
      <w:pPr>
        <w:spacing w:after="0" w:line="240" w:lineRule="auto"/>
      </w:pPr>
      <w:r>
        <w:separator/>
      </w:r>
    </w:p>
  </w:footnote>
  <w:footnote w:type="continuationSeparator" w:id="0">
    <w:p w14:paraId="58E44A4F" w14:textId="77777777" w:rsidR="00B560F8" w:rsidRDefault="00B560F8"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B560F8" w:rsidRDefault="00B560F8"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4097">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0D51"/>
    <w:rsid w:val="00017DAC"/>
    <w:rsid w:val="00030B13"/>
    <w:rsid w:val="00053F2F"/>
    <w:rsid w:val="000C6275"/>
    <w:rsid w:val="000D4BDB"/>
    <w:rsid w:val="000F1545"/>
    <w:rsid w:val="0014039E"/>
    <w:rsid w:val="0014286F"/>
    <w:rsid w:val="0015019B"/>
    <w:rsid w:val="001556CC"/>
    <w:rsid w:val="00163111"/>
    <w:rsid w:val="001821EB"/>
    <w:rsid w:val="00195D23"/>
    <w:rsid w:val="001C10BF"/>
    <w:rsid w:val="001F1328"/>
    <w:rsid w:val="00227462"/>
    <w:rsid w:val="0023574D"/>
    <w:rsid w:val="00242822"/>
    <w:rsid w:val="0024518E"/>
    <w:rsid w:val="002467F9"/>
    <w:rsid w:val="0025415C"/>
    <w:rsid w:val="00293F47"/>
    <w:rsid w:val="002A09DB"/>
    <w:rsid w:val="002A37F8"/>
    <w:rsid w:val="002B2BE4"/>
    <w:rsid w:val="002C4C2E"/>
    <w:rsid w:val="003149B6"/>
    <w:rsid w:val="003656D3"/>
    <w:rsid w:val="00366BA2"/>
    <w:rsid w:val="0038017D"/>
    <w:rsid w:val="003818C1"/>
    <w:rsid w:val="003902C1"/>
    <w:rsid w:val="003A7CB5"/>
    <w:rsid w:val="003B6965"/>
    <w:rsid w:val="003C1467"/>
    <w:rsid w:val="003D4BFD"/>
    <w:rsid w:val="003F39BF"/>
    <w:rsid w:val="003F4FEF"/>
    <w:rsid w:val="0041150E"/>
    <w:rsid w:val="0043112E"/>
    <w:rsid w:val="00482519"/>
    <w:rsid w:val="00483DEA"/>
    <w:rsid w:val="00494746"/>
    <w:rsid w:val="004951A9"/>
    <w:rsid w:val="004B4786"/>
    <w:rsid w:val="004D19D3"/>
    <w:rsid w:val="004E6D9C"/>
    <w:rsid w:val="00580E46"/>
    <w:rsid w:val="005B3AB5"/>
    <w:rsid w:val="005C723F"/>
    <w:rsid w:val="005F6AD4"/>
    <w:rsid w:val="00615E3A"/>
    <w:rsid w:val="0064280B"/>
    <w:rsid w:val="006528A0"/>
    <w:rsid w:val="00675F82"/>
    <w:rsid w:val="00684FE5"/>
    <w:rsid w:val="00695331"/>
    <w:rsid w:val="006C7B8F"/>
    <w:rsid w:val="006D1A28"/>
    <w:rsid w:val="006D2A2D"/>
    <w:rsid w:val="006E1497"/>
    <w:rsid w:val="006E2A1C"/>
    <w:rsid w:val="00716586"/>
    <w:rsid w:val="00732B10"/>
    <w:rsid w:val="00767D3D"/>
    <w:rsid w:val="00770650"/>
    <w:rsid w:val="00771691"/>
    <w:rsid w:val="007775D4"/>
    <w:rsid w:val="00777C79"/>
    <w:rsid w:val="007C2F14"/>
    <w:rsid w:val="007E508C"/>
    <w:rsid w:val="007E68B5"/>
    <w:rsid w:val="007F2D1C"/>
    <w:rsid w:val="007F6093"/>
    <w:rsid w:val="0081261B"/>
    <w:rsid w:val="00855532"/>
    <w:rsid w:val="00870E95"/>
    <w:rsid w:val="008741CE"/>
    <w:rsid w:val="00875279"/>
    <w:rsid w:val="00892E61"/>
    <w:rsid w:val="008975BD"/>
    <w:rsid w:val="008A7942"/>
    <w:rsid w:val="008B7071"/>
    <w:rsid w:val="009008C4"/>
    <w:rsid w:val="00904A13"/>
    <w:rsid w:val="00916AAB"/>
    <w:rsid w:val="00933965"/>
    <w:rsid w:val="00937DF1"/>
    <w:rsid w:val="009830D6"/>
    <w:rsid w:val="009A20ED"/>
    <w:rsid w:val="009E723D"/>
    <w:rsid w:val="009F5966"/>
    <w:rsid w:val="00A11DB7"/>
    <w:rsid w:val="00A44FFF"/>
    <w:rsid w:val="00A60645"/>
    <w:rsid w:val="00AB12D0"/>
    <w:rsid w:val="00AB6CF8"/>
    <w:rsid w:val="00AD5D0D"/>
    <w:rsid w:val="00AE1AFA"/>
    <w:rsid w:val="00AF4DED"/>
    <w:rsid w:val="00B14EED"/>
    <w:rsid w:val="00B2307C"/>
    <w:rsid w:val="00B24E61"/>
    <w:rsid w:val="00B265D9"/>
    <w:rsid w:val="00B27447"/>
    <w:rsid w:val="00B5425F"/>
    <w:rsid w:val="00B560F8"/>
    <w:rsid w:val="00B64CCF"/>
    <w:rsid w:val="00B95758"/>
    <w:rsid w:val="00BA41F7"/>
    <w:rsid w:val="00C3045C"/>
    <w:rsid w:val="00C34699"/>
    <w:rsid w:val="00C40F09"/>
    <w:rsid w:val="00C60B6D"/>
    <w:rsid w:val="00C60F7D"/>
    <w:rsid w:val="00C82473"/>
    <w:rsid w:val="00CB1C0F"/>
    <w:rsid w:val="00CC17C6"/>
    <w:rsid w:val="00CD092A"/>
    <w:rsid w:val="00CE087D"/>
    <w:rsid w:val="00CE7909"/>
    <w:rsid w:val="00CF6083"/>
    <w:rsid w:val="00D3013B"/>
    <w:rsid w:val="00D508EF"/>
    <w:rsid w:val="00D523CD"/>
    <w:rsid w:val="00D53043"/>
    <w:rsid w:val="00D63D80"/>
    <w:rsid w:val="00DA7F96"/>
    <w:rsid w:val="00DB2E08"/>
    <w:rsid w:val="00E00E6B"/>
    <w:rsid w:val="00E03B8E"/>
    <w:rsid w:val="00E24D91"/>
    <w:rsid w:val="00E336B9"/>
    <w:rsid w:val="00E41324"/>
    <w:rsid w:val="00E578D6"/>
    <w:rsid w:val="00E60465"/>
    <w:rsid w:val="00E6105B"/>
    <w:rsid w:val="00E64FEA"/>
    <w:rsid w:val="00E74845"/>
    <w:rsid w:val="00F24FCE"/>
    <w:rsid w:val="00F85D9B"/>
    <w:rsid w:val="00FA27B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74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AF4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60B6D"/>
  </w:style>
  <w:style w:type="character" w:customStyle="1" w:styleId="Heading3Char">
    <w:name w:val="Heading 3 Char"/>
    <w:basedOn w:val="DefaultParagraphFont"/>
    <w:link w:val="Heading3"/>
    <w:uiPriority w:val="9"/>
    <w:rsid w:val="00227462"/>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DB2E08"/>
    <w:rPr>
      <w:color w:val="808080"/>
    </w:rPr>
  </w:style>
  <w:style w:type="table" w:styleId="TableGrid">
    <w:name w:val="Table Grid"/>
    <w:basedOn w:val="TableNormal"/>
    <w:uiPriority w:val="59"/>
    <w:rsid w:val="00C4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74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AF4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60B6D"/>
  </w:style>
  <w:style w:type="character" w:customStyle="1" w:styleId="Heading3Char">
    <w:name w:val="Heading 3 Char"/>
    <w:basedOn w:val="DefaultParagraphFont"/>
    <w:link w:val="Heading3"/>
    <w:uiPriority w:val="9"/>
    <w:rsid w:val="00227462"/>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DB2E08"/>
    <w:rPr>
      <w:color w:val="808080"/>
    </w:rPr>
  </w:style>
  <w:style w:type="table" w:styleId="TableGrid">
    <w:name w:val="Table Grid"/>
    <w:basedOn w:val="TableNormal"/>
    <w:uiPriority w:val="59"/>
    <w:rsid w:val="00C4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637">
      <w:bodyDiv w:val="1"/>
      <w:marLeft w:val="0"/>
      <w:marRight w:val="0"/>
      <w:marTop w:val="0"/>
      <w:marBottom w:val="0"/>
      <w:divBdr>
        <w:top w:val="none" w:sz="0" w:space="0" w:color="auto"/>
        <w:left w:val="none" w:sz="0" w:space="0" w:color="auto"/>
        <w:bottom w:val="none" w:sz="0" w:space="0" w:color="auto"/>
        <w:right w:val="none" w:sz="0" w:space="0" w:color="auto"/>
      </w:divBdr>
    </w:div>
    <w:div w:id="30570576">
      <w:bodyDiv w:val="1"/>
      <w:marLeft w:val="0"/>
      <w:marRight w:val="0"/>
      <w:marTop w:val="0"/>
      <w:marBottom w:val="0"/>
      <w:divBdr>
        <w:top w:val="none" w:sz="0" w:space="0" w:color="auto"/>
        <w:left w:val="none" w:sz="0" w:space="0" w:color="auto"/>
        <w:bottom w:val="none" w:sz="0" w:space="0" w:color="auto"/>
        <w:right w:val="none" w:sz="0" w:space="0" w:color="auto"/>
      </w:divBdr>
    </w:div>
    <w:div w:id="145823606">
      <w:bodyDiv w:val="1"/>
      <w:marLeft w:val="0"/>
      <w:marRight w:val="0"/>
      <w:marTop w:val="0"/>
      <w:marBottom w:val="0"/>
      <w:divBdr>
        <w:top w:val="none" w:sz="0" w:space="0" w:color="auto"/>
        <w:left w:val="none" w:sz="0" w:space="0" w:color="auto"/>
        <w:bottom w:val="none" w:sz="0" w:space="0" w:color="auto"/>
        <w:right w:val="none" w:sz="0" w:space="0" w:color="auto"/>
      </w:divBdr>
    </w:div>
    <w:div w:id="510611010">
      <w:bodyDiv w:val="1"/>
      <w:marLeft w:val="0"/>
      <w:marRight w:val="0"/>
      <w:marTop w:val="0"/>
      <w:marBottom w:val="0"/>
      <w:divBdr>
        <w:top w:val="none" w:sz="0" w:space="0" w:color="auto"/>
        <w:left w:val="none" w:sz="0" w:space="0" w:color="auto"/>
        <w:bottom w:val="none" w:sz="0" w:space="0" w:color="auto"/>
        <w:right w:val="none" w:sz="0" w:space="0" w:color="auto"/>
      </w:divBdr>
    </w:div>
    <w:div w:id="592930514">
      <w:bodyDiv w:val="1"/>
      <w:marLeft w:val="0"/>
      <w:marRight w:val="0"/>
      <w:marTop w:val="0"/>
      <w:marBottom w:val="0"/>
      <w:divBdr>
        <w:top w:val="none" w:sz="0" w:space="0" w:color="auto"/>
        <w:left w:val="none" w:sz="0" w:space="0" w:color="auto"/>
        <w:bottom w:val="none" w:sz="0" w:space="0" w:color="auto"/>
        <w:right w:val="none" w:sz="0" w:space="0" w:color="auto"/>
      </w:divBdr>
    </w:div>
    <w:div w:id="631206489">
      <w:bodyDiv w:val="1"/>
      <w:marLeft w:val="0"/>
      <w:marRight w:val="0"/>
      <w:marTop w:val="0"/>
      <w:marBottom w:val="0"/>
      <w:divBdr>
        <w:top w:val="none" w:sz="0" w:space="0" w:color="auto"/>
        <w:left w:val="none" w:sz="0" w:space="0" w:color="auto"/>
        <w:bottom w:val="none" w:sz="0" w:space="0" w:color="auto"/>
        <w:right w:val="none" w:sz="0" w:space="0" w:color="auto"/>
      </w:divBdr>
    </w:div>
    <w:div w:id="683213780">
      <w:bodyDiv w:val="1"/>
      <w:marLeft w:val="0"/>
      <w:marRight w:val="0"/>
      <w:marTop w:val="0"/>
      <w:marBottom w:val="0"/>
      <w:divBdr>
        <w:top w:val="none" w:sz="0" w:space="0" w:color="auto"/>
        <w:left w:val="none" w:sz="0" w:space="0" w:color="auto"/>
        <w:bottom w:val="none" w:sz="0" w:space="0" w:color="auto"/>
        <w:right w:val="none" w:sz="0" w:space="0" w:color="auto"/>
      </w:divBdr>
    </w:div>
    <w:div w:id="795372795">
      <w:bodyDiv w:val="1"/>
      <w:marLeft w:val="0"/>
      <w:marRight w:val="0"/>
      <w:marTop w:val="0"/>
      <w:marBottom w:val="0"/>
      <w:divBdr>
        <w:top w:val="none" w:sz="0" w:space="0" w:color="auto"/>
        <w:left w:val="none" w:sz="0" w:space="0" w:color="auto"/>
        <w:bottom w:val="none" w:sz="0" w:space="0" w:color="auto"/>
        <w:right w:val="none" w:sz="0" w:space="0" w:color="auto"/>
      </w:divBdr>
      <w:divsChild>
        <w:div w:id="236668884">
          <w:marLeft w:val="0"/>
          <w:marRight w:val="0"/>
          <w:marTop w:val="0"/>
          <w:marBottom w:val="0"/>
          <w:divBdr>
            <w:top w:val="none" w:sz="0" w:space="0" w:color="auto"/>
            <w:left w:val="none" w:sz="0" w:space="0" w:color="auto"/>
            <w:bottom w:val="none" w:sz="0" w:space="0" w:color="auto"/>
            <w:right w:val="none" w:sz="0" w:space="0" w:color="auto"/>
          </w:divBdr>
        </w:div>
      </w:divsChild>
    </w:div>
    <w:div w:id="826360426">
      <w:bodyDiv w:val="1"/>
      <w:marLeft w:val="0"/>
      <w:marRight w:val="0"/>
      <w:marTop w:val="0"/>
      <w:marBottom w:val="0"/>
      <w:divBdr>
        <w:top w:val="none" w:sz="0" w:space="0" w:color="auto"/>
        <w:left w:val="none" w:sz="0" w:space="0" w:color="auto"/>
        <w:bottom w:val="none" w:sz="0" w:space="0" w:color="auto"/>
        <w:right w:val="none" w:sz="0" w:space="0" w:color="auto"/>
      </w:divBdr>
    </w:div>
    <w:div w:id="1261333187">
      <w:bodyDiv w:val="1"/>
      <w:marLeft w:val="0"/>
      <w:marRight w:val="0"/>
      <w:marTop w:val="0"/>
      <w:marBottom w:val="0"/>
      <w:divBdr>
        <w:top w:val="none" w:sz="0" w:space="0" w:color="auto"/>
        <w:left w:val="none" w:sz="0" w:space="0" w:color="auto"/>
        <w:bottom w:val="none" w:sz="0" w:space="0" w:color="auto"/>
        <w:right w:val="none" w:sz="0" w:space="0" w:color="auto"/>
      </w:divBdr>
    </w:div>
    <w:div w:id="1434743900">
      <w:bodyDiv w:val="1"/>
      <w:marLeft w:val="0"/>
      <w:marRight w:val="0"/>
      <w:marTop w:val="0"/>
      <w:marBottom w:val="0"/>
      <w:divBdr>
        <w:top w:val="none" w:sz="0" w:space="0" w:color="auto"/>
        <w:left w:val="none" w:sz="0" w:space="0" w:color="auto"/>
        <w:bottom w:val="none" w:sz="0" w:space="0" w:color="auto"/>
        <w:right w:val="none" w:sz="0" w:space="0" w:color="auto"/>
      </w:divBdr>
    </w:div>
    <w:div w:id="1646231228">
      <w:bodyDiv w:val="1"/>
      <w:marLeft w:val="0"/>
      <w:marRight w:val="0"/>
      <w:marTop w:val="0"/>
      <w:marBottom w:val="0"/>
      <w:divBdr>
        <w:top w:val="none" w:sz="0" w:space="0" w:color="auto"/>
        <w:left w:val="none" w:sz="0" w:space="0" w:color="auto"/>
        <w:bottom w:val="none" w:sz="0" w:space="0" w:color="auto"/>
        <w:right w:val="none" w:sz="0" w:space="0" w:color="auto"/>
      </w:divBdr>
    </w:div>
    <w:div w:id="1819491643">
      <w:bodyDiv w:val="1"/>
      <w:marLeft w:val="0"/>
      <w:marRight w:val="0"/>
      <w:marTop w:val="0"/>
      <w:marBottom w:val="0"/>
      <w:divBdr>
        <w:top w:val="none" w:sz="0" w:space="0" w:color="auto"/>
        <w:left w:val="none" w:sz="0" w:space="0" w:color="auto"/>
        <w:bottom w:val="none" w:sz="0" w:space="0" w:color="auto"/>
        <w:right w:val="none" w:sz="0" w:space="0" w:color="auto"/>
      </w:divBdr>
    </w:div>
    <w:div w:id="1934629214">
      <w:bodyDiv w:val="1"/>
      <w:marLeft w:val="0"/>
      <w:marRight w:val="0"/>
      <w:marTop w:val="0"/>
      <w:marBottom w:val="0"/>
      <w:divBdr>
        <w:top w:val="none" w:sz="0" w:space="0" w:color="auto"/>
        <w:left w:val="none" w:sz="0" w:space="0" w:color="auto"/>
        <w:bottom w:val="none" w:sz="0" w:space="0" w:color="auto"/>
        <w:right w:val="none" w:sz="0" w:space="0" w:color="auto"/>
      </w:divBdr>
    </w:div>
    <w:div w:id="2030643236">
      <w:bodyDiv w:val="1"/>
      <w:marLeft w:val="0"/>
      <w:marRight w:val="0"/>
      <w:marTop w:val="0"/>
      <w:marBottom w:val="0"/>
      <w:divBdr>
        <w:top w:val="none" w:sz="0" w:space="0" w:color="auto"/>
        <w:left w:val="none" w:sz="0" w:space="0" w:color="auto"/>
        <w:bottom w:val="none" w:sz="0" w:space="0" w:color="auto"/>
        <w:right w:val="none" w:sz="0" w:space="0" w:color="auto"/>
      </w:divBdr>
    </w:div>
    <w:div w:id="21351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doi.org/10.1007/s10661-004-4017-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oi.org/10.1016/j.ecolmodel.2008.10.022"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earthexplorer.usg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doi.org/10.2307/4002396" TargetMode="External"/><Relationship Id="rId23"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hyperlink" Target="http://doi.org/10.1086/650351"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1BEE-9832-40B2-A54A-9ADFF076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Amberle Keith</cp:lastModifiedBy>
  <cp:revision>37</cp:revision>
  <dcterms:created xsi:type="dcterms:W3CDTF">2015-07-01T15:45:00Z</dcterms:created>
  <dcterms:modified xsi:type="dcterms:W3CDTF">2015-07-01T17:05:00Z</dcterms:modified>
</cp:coreProperties>
</file>