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D17B79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D02E5">
        <w:rPr>
          <w:rFonts w:ascii="Century Gothic" w:hAnsi="Century Gothic" w:cs="Arial"/>
        </w:rPr>
        <w:t xml:space="preserve">Patrick Henry Building </w:t>
      </w:r>
      <w:ins w:id="0" w:author="Amberle Keith" w:date="2015-07-06T11:07:00Z">
        <w:r w:rsidR="006E1414">
          <w:rPr>
            <w:rFonts w:ascii="Century Gothic" w:hAnsi="Century Gothic" w:cs="Arial"/>
          </w:rPr>
          <w:t xml:space="preserve">– </w:t>
        </w:r>
      </w:ins>
      <w:del w:id="1" w:author="Amberle Keith" w:date="2015-07-06T11:07:00Z">
        <w:r w:rsidR="00BD02E5" w:rsidDel="006E1414">
          <w:rPr>
            <w:rFonts w:ascii="Century Gothic" w:hAnsi="Century Gothic" w:cs="Arial"/>
          </w:rPr>
          <w:delText xml:space="preserve">-- </w:delText>
        </w:r>
      </w:del>
      <w:r w:rsidR="00BD02E5">
        <w:rPr>
          <w:rFonts w:ascii="Century Gothic" w:hAnsi="Century Gothic" w:cs="Arial"/>
        </w:rPr>
        <w:t>Richmond, Virginia</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A636A3C"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BD02E5">
        <w:rPr>
          <w:rFonts w:ascii="Century Gothic" w:hAnsi="Century Gothic" w:cs="Arial"/>
          <w:b/>
        </w:rPr>
        <w:t>Virginia Water Resources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738BB98F" w14:textId="77777777" w:rsidR="00BD02E5" w:rsidRDefault="00BD02E5">
      <w:pPr>
        <w:spacing w:line="240" w:lineRule="auto"/>
        <w:pPrChange w:id="2" w:author="Amberle Keith" w:date="2015-07-06T11:07:00Z">
          <w:pPr/>
        </w:pPrChange>
      </w:pPr>
    </w:p>
    <w:p w14:paraId="123F1E64" w14:textId="0449B36E" w:rsidR="00BD02E5" w:rsidRPr="00DC3E96" w:rsidRDefault="00BD02E5">
      <w:pPr>
        <w:spacing w:after="0" w:line="240" w:lineRule="auto"/>
        <w:pPrChange w:id="3" w:author="Amberle Keith" w:date="2015-07-06T11:06:00Z">
          <w:pPr/>
        </w:pPrChange>
      </w:pPr>
      <w:r w:rsidRPr="00BD02E5">
        <w:rPr>
          <w:rFonts w:ascii="Century Gothic" w:hAnsi="Century Gothic"/>
          <w:sz w:val="20"/>
          <w:szCs w:val="20"/>
        </w:rPr>
        <w:t>Harmful algal bloom</w:t>
      </w:r>
      <w:ins w:id="4" w:author="Amberle Keith" w:date="2015-07-06T11:08:00Z">
        <w:r w:rsidR="002A2341">
          <w:rPr>
            <w:rFonts w:ascii="Century Gothic" w:hAnsi="Century Gothic"/>
            <w:sz w:val="20"/>
            <w:szCs w:val="20"/>
          </w:rPr>
          <w:t xml:space="preserve"> (HAB)</w:t>
        </w:r>
      </w:ins>
      <w:r w:rsidRPr="00BD02E5">
        <w:rPr>
          <w:rFonts w:ascii="Century Gothic" w:hAnsi="Century Gothic"/>
          <w:sz w:val="20"/>
          <w:szCs w:val="20"/>
        </w:rPr>
        <w:t xml:space="preserve"> species have had an increasing ecological impact on the Chesapeake Bay Watershed where they disrupt water chemistry, kill fish</w:t>
      </w:r>
      <w:ins w:id="5" w:author="Amberle Keith" w:date="2015-07-06T11:08:00Z">
        <w:r w:rsidR="002A2341">
          <w:rPr>
            <w:rFonts w:ascii="Century Gothic" w:hAnsi="Century Gothic"/>
            <w:sz w:val="20"/>
            <w:szCs w:val="20"/>
          </w:rPr>
          <w:t>,</w:t>
        </w:r>
      </w:ins>
      <w:r w:rsidRPr="00BD02E5">
        <w:rPr>
          <w:rFonts w:ascii="Century Gothic" w:hAnsi="Century Gothic"/>
          <w:sz w:val="20"/>
          <w:szCs w:val="20"/>
        </w:rPr>
        <w:t xml:space="preserve"> and cause human illness. In Virginia, scientists from Virginia Institute of Marine Science</w:t>
      </w:r>
      <w:ins w:id="6" w:author="Amberle Keith" w:date="2015-07-06T11:11:00Z">
        <w:r w:rsidR="002A2341">
          <w:rPr>
            <w:rFonts w:ascii="Century Gothic" w:hAnsi="Century Gothic"/>
            <w:sz w:val="20"/>
            <w:szCs w:val="20"/>
          </w:rPr>
          <w:t xml:space="preserve"> (VIMS)</w:t>
        </w:r>
      </w:ins>
      <w:r w:rsidRPr="00BD02E5">
        <w:rPr>
          <w:rFonts w:ascii="Century Gothic" w:hAnsi="Century Gothic"/>
          <w:sz w:val="20"/>
          <w:szCs w:val="20"/>
        </w:rPr>
        <w:t xml:space="preserve"> and Old Dominion University</w:t>
      </w:r>
      <w:ins w:id="7" w:author="Amberle Keith" w:date="2015-07-06T11:11:00Z">
        <w:r w:rsidR="002A2341">
          <w:rPr>
            <w:rFonts w:ascii="Century Gothic" w:hAnsi="Century Gothic"/>
            <w:sz w:val="20"/>
            <w:szCs w:val="20"/>
          </w:rPr>
          <w:t xml:space="preserve"> (ODU)</w:t>
        </w:r>
      </w:ins>
      <w:r w:rsidRPr="00BD02E5">
        <w:rPr>
          <w:rFonts w:ascii="Century Gothic" w:hAnsi="Century Gothic"/>
          <w:sz w:val="20"/>
          <w:szCs w:val="20"/>
        </w:rPr>
        <w:t xml:space="preserve"> monitor HABs and their effect on water quality; however, these groups lack a method to monitor HABs in real time. This limits the ability to document associated water quality conditions and predict future blooms. Band reflectance values from Landsat 8 Surface Reflectance data </w:t>
      </w:r>
      <w:ins w:id="8" w:author="Amberle Keith" w:date="2015-07-06T11:10:00Z">
        <w:r w:rsidR="002A2341">
          <w:rPr>
            <w:rFonts w:ascii="Century Gothic" w:hAnsi="Century Gothic"/>
            <w:sz w:val="20"/>
            <w:szCs w:val="20"/>
          </w:rPr>
          <w:t>obtained</w:t>
        </w:r>
      </w:ins>
      <w:ins w:id="9" w:author="Amberle Keith" w:date="2015-07-06T11:09:00Z">
        <w:r w:rsidR="002A2341">
          <w:rPr>
            <w:rFonts w:ascii="Century Gothic" w:hAnsi="Century Gothic"/>
            <w:sz w:val="20"/>
            <w:szCs w:val="20"/>
          </w:rPr>
          <w:t xml:space="preserve"> from </w:t>
        </w:r>
      </w:ins>
      <w:del w:id="10" w:author="Amberle Keith" w:date="2015-07-06T11:09:00Z">
        <w:r w:rsidRPr="00BD02E5" w:rsidDel="002A2341">
          <w:rPr>
            <w:rFonts w:ascii="Century Gothic" w:hAnsi="Century Gothic"/>
            <w:sz w:val="20"/>
            <w:szCs w:val="20"/>
          </w:rPr>
          <w:delText>(</w:delText>
        </w:r>
      </w:del>
      <w:r w:rsidRPr="00BD02E5">
        <w:rPr>
          <w:rFonts w:ascii="Century Gothic" w:hAnsi="Century Gothic"/>
          <w:sz w:val="20"/>
          <w:szCs w:val="20"/>
        </w:rPr>
        <w:t>USGS Earth Explorer</w:t>
      </w:r>
      <w:del w:id="11" w:author="Amberle Keith" w:date="2015-07-06T11:09:00Z">
        <w:r w:rsidRPr="00BD02E5" w:rsidDel="002A2341">
          <w:rPr>
            <w:rFonts w:ascii="Century Gothic" w:hAnsi="Century Gothic"/>
            <w:sz w:val="20"/>
            <w:szCs w:val="20"/>
          </w:rPr>
          <w:delText>)</w:delText>
        </w:r>
      </w:del>
      <w:r w:rsidRPr="00BD02E5">
        <w:rPr>
          <w:rFonts w:ascii="Century Gothic" w:hAnsi="Century Gothic"/>
          <w:sz w:val="20"/>
          <w:szCs w:val="20"/>
        </w:rPr>
        <w:t xml:space="preserve"> and MODIS Chlorophyll imagery </w:t>
      </w:r>
      <w:ins w:id="12" w:author="Amberle Keith" w:date="2015-07-06T11:10:00Z">
        <w:r w:rsidR="002A2341">
          <w:rPr>
            <w:rFonts w:ascii="Century Gothic" w:hAnsi="Century Gothic"/>
            <w:sz w:val="20"/>
            <w:szCs w:val="20"/>
          </w:rPr>
          <w:t xml:space="preserve">collected from </w:t>
        </w:r>
      </w:ins>
      <w:del w:id="13" w:author="Amberle Keith" w:date="2015-07-06T11:10:00Z">
        <w:r w:rsidRPr="00BD02E5" w:rsidDel="002A2341">
          <w:rPr>
            <w:rFonts w:ascii="Century Gothic" w:hAnsi="Century Gothic"/>
            <w:sz w:val="20"/>
            <w:szCs w:val="20"/>
          </w:rPr>
          <w:delText>(</w:delText>
        </w:r>
      </w:del>
      <w:r w:rsidRPr="00BD02E5">
        <w:rPr>
          <w:rFonts w:ascii="Century Gothic" w:hAnsi="Century Gothic"/>
          <w:sz w:val="20"/>
          <w:szCs w:val="20"/>
        </w:rPr>
        <w:t xml:space="preserve">NOAA </w:t>
      </w:r>
      <w:proofErr w:type="spellStart"/>
      <w:r w:rsidRPr="00BD02E5">
        <w:rPr>
          <w:rFonts w:ascii="Century Gothic" w:hAnsi="Century Gothic"/>
          <w:sz w:val="20"/>
          <w:szCs w:val="20"/>
        </w:rPr>
        <w:t>CoastWatch</w:t>
      </w:r>
      <w:proofErr w:type="spellEnd"/>
      <w:del w:id="14" w:author="Amberle Keith" w:date="2015-07-06T11:10:00Z">
        <w:r w:rsidRPr="00BD02E5" w:rsidDel="002A2341">
          <w:rPr>
            <w:rFonts w:ascii="Century Gothic" w:hAnsi="Century Gothic"/>
            <w:sz w:val="20"/>
            <w:szCs w:val="20"/>
          </w:rPr>
          <w:delText>)</w:delText>
        </w:r>
      </w:del>
      <w:r w:rsidRPr="00BD02E5">
        <w:rPr>
          <w:rFonts w:ascii="Century Gothic" w:hAnsi="Century Gothic"/>
          <w:sz w:val="20"/>
          <w:szCs w:val="20"/>
        </w:rPr>
        <w:t xml:space="preserve"> were cross</w:t>
      </w:r>
      <w:ins w:id="15" w:author="Orne, Tiffani N. (LARC-E3)[SSAI DEVELOP]" w:date="2015-07-06T19:34:00Z">
        <w:r w:rsidR="009D27E3">
          <w:rPr>
            <w:rFonts w:ascii="Century Gothic" w:hAnsi="Century Gothic"/>
            <w:sz w:val="20"/>
            <w:szCs w:val="20"/>
          </w:rPr>
          <w:t>-</w:t>
        </w:r>
      </w:ins>
      <w:del w:id="16" w:author="Orne, Tiffani N. (LARC-E3)[SSAI DEVELOP]" w:date="2015-07-06T19:34:00Z">
        <w:r w:rsidRPr="00BD02E5" w:rsidDel="009D27E3">
          <w:rPr>
            <w:rFonts w:ascii="Century Gothic" w:hAnsi="Century Gothic"/>
            <w:sz w:val="20"/>
            <w:szCs w:val="20"/>
          </w:rPr>
          <w:delText xml:space="preserve"> </w:delText>
        </w:r>
      </w:del>
      <w:r w:rsidRPr="00BD02E5">
        <w:rPr>
          <w:rFonts w:ascii="Century Gothic" w:hAnsi="Century Gothic"/>
          <w:sz w:val="20"/>
          <w:szCs w:val="20"/>
        </w:rPr>
        <w:t xml:space="preserve">calibrated to create a regression model that calculated concentrations of chlorophyll. Calculations were verified with </w:t>
      </w:r>
      <w:r w:rsidRPr="009D27E3">
        <w:rPr>
          <w:rFonts w:ascii="Century Gothic" w:hAnsi="Century Gothic"/>
          <w:i/>
          <w:sz w:val="20"/>
          <w:szCs w:val="20"/>
          <w:rPrChange w:id="17" w:author="Orne, Tiffani N. (LARC-E3)[SSAI DEVELOP]" w:date="2015-07-06T19:35:00Z">
            <w:rPr>
              <w:rFonts w:ascii="Century Gothic" w:hAnsi="Century Gothic"/>
              <w:sz w:val="20"/>
              <w:szCs w:val="20"/>
            </w:rPr>
          </w:rPrChange>
        </w:rPr>
        <w:t>in situ</w:t>
      </w:r>
      <w:r w:rsidRPr="00BD02E5">
        <w:rPr>
          <w:rFonts w:ascii="Century Gothic" w:hAnsi="Century Gothic"/>
          <w:sz w:val="20"/>
          <w:szCs w:val="20"/>
        </w:rPr>
        <w:t xml:space="preserve"> measurements from the Virginia Estuarine and Coastal Observing System. Imagery produced with the Chlorophyll-</w:t>
      </w:r>
      <w:ins w:id="18" w:author="Amberle Keith" w:date="2015-07-06T11:10:00Z">
        <w:r w:rsidR="002A2341">
          <w:rPr>
            <w:rFonts w:ascii="Century Gothic" w:hAnsi="Century Gothic"/>
            <w:sz w:val="20"/>
            <w:szCs w:val="20"/>
          </w:rPr>
          <w:t>a</w:t>
        </w:r>
      </w:ins>
      <w:del w:id="19" w:author="Amberle Keith" w:date="2015-07-06T11:10:00Z">
        <w:r w:rsidRPr="00BD02E5" w:rsidDel="002A2341">
          <w:rPr>
            <w:rFonts w:ascii="Century Gothic" w:hAnsi="Century Gothic"/>
            <w:sz w:val="20"/>
            <w:szCs w:val="20"/>
          </w:rPr>
          <w:delText>A</w:delText>
        </w:r>
      </w:del>
      <w:r w:rsidRPr="00BD02E5">
        <w:rPr>
          <w:rFonts w:ascii="Century Gothic" w:hAnsi="Century Gothic"/>
          <w:sz w:val="20"/>
          <w:szCs w:val="20"/>
        </w:rPr>
        <w:t xml:space="preserve"> calculation model will allow VIMS and ODU scientists to assess the timing, magnitude, duration and frequency of HABs in Virginia’s Chesapeake watershed and to predict the environmental and water quality conditions that favor bloom development</w:t>
      </w:r>
      <w:r w:rsidRPr="00DC3E96">
        <w:t xml:space="preserve">. </w:t>
      </w:r>
    </w:p>
    <w:p w14:paraId="595AA389" w14:textId="77777777" w:rsidR="003F68F5" w:rsidRDefault="003F68F5" w:rsidP="003F68F5">
      <w:pPr>
        <w:spacing w:after="0" w:line="240" w:lineRule="auto"/>
        <w:rPr>
          <w:rFonts w:ascii="Century Gothic" w:hAnsi="Century Gothic" w:cs="Arial"/>
          <w:sz w:val="20"/>
          <w:szCs w:val="20"/>
        </w:rPr>
      </w:pPr>
      <w:bookmarkStart w:id="20" w:name="_GoBack"/>
      <w:bookmarkEnd w:id="20"/>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7C6DE" w14:textId="77777777" w:rsidR="000D4038" w:rsidRDefault="000D4038" w:rsidP="00816220">
      <w:pPr>
        <w:spacing w:after="0" w:line="240" w:lineRule="auto"/>
      </w:pPr>
      <w:r>
        <w:separator/>
      </w:r>
    </w:p>
  </w:endnote>
  <w:endnote w:type="continuationSeparator" w:id="0">
    <w:p w14:paraId="6904DC8D" w14:textId="77777777" w:rsidR="000D4038" w:rsidRDefault="000D403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93CC4" w14:textId="77777777" w:rsidR="000D4038" w:rsidRDefault="000D4038" w:rsidP="00816220">
      <w:pPr>
        <w:spacing w:after="0" w:line="240" w:lineRule="auto"/>
      </w:pPr>
      <w:r>
        <w:separator/>
      </w:r>
    </w:p>
  </w:footnote>
  <w:footnote w:type="continuationSeparator" w:id="0">
    <w:p w14:paraId="0276A509" w14:textId="77777777" w:rsidR="000D4038" w:rsidRDefault="000D403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D4038"/>
    <w:rsid w:val="000E7559"/>
    <w:rsid w:val="00112740"/>
    <w:rsid w:val="001726C7"/>
    <w:rsid w:val="001763D0"/>
    <w:rsid w:val="00200201"/>
    <w:rsid w:val="002516A3"/>
    <w:rsid w:val="002A2341"/>
    <w:rsid w:val="002C58CF"/>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A45D7"/>
    <w:rsid w:val="004B4C28"/>
    <w:rsid w:val="004B4EEA"/>
    <w:rsid w:val="004B6027"/>
    <w:rsid w:val="00501143"/>
    <w:rsid w:val="00520FF6"/>
    <w:rsid w:val="00592371"/>
    <w:rsid w:val="00603BB8"/>
    <w:rsid w:val="00677CB8"/>
    <w:rsid w:val="006A6894"/>
    <w:rsid w:val="006E1414"/>
    <w:rsid w:val="00707C56"/>
    <w:rsid w:val="007338D2"/>
    <w:rsid w:val="0075569C"/>
    <w:rsid w:val="00770D88"/>
    <w:rsid w:val="007E4F6F"/>
    <w:rsid w:val="00816220"/>
    <w:rsid w:val="00860A65"/>
    <w:rsid w:val="008746A4"/>
    <w:rsid w:val="008B166F"/>
    <w:rsid w:val="00902BE7"/>
    <w:rsid w:val="0093138E"/>
    <w:rsid w:val="0097582D"/>
    <w:rsid w:val="009A326F"/>
    <w:rsid w:val="009D27E3"/>
    <w:rsid w:val="00A174D1"/>
    <w:rsid w:val="00A60645"/>
    <w:rsid w:val="00AC0354"/>
    <w:rsid w:val="00AC5084"/>
    <w:rsid w:val="00AD16CF"/>
    <w:rsid w:val="00AD6679"/>
    <w:rsid w:val="00B23EAA"/>
    <w:rsid w:val="00B82BB6"/>
    <w:rsid w:val="00BA5773"/>
    <w:rsid w:val="00BD02E5"/>
    <w:rsid w:val="00C1027B"/>
    <w:rsid w:val="00C36299"/>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8EE66445-EC95-4690-BFB2-02FEDC5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02E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3E61F-77A0-49FD-AFB7-B179C21B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2015-07-06T23:35:00Z</dcterms:created>
  <dcterms:modified xsi:type="dcterms:W3CDTF">2015-07-06T23:35:00Z</dcterms:modified>
</cp:coreProperties>
</file>