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C137DE" w:rsidRDefault="00105247" w:rsidP="00476B26">
      <w:pPr>
        <w:jc w:val="right"/>
        <w:rPr>
          <w:rFonts w:ascii="Garamond" w:hAnsi="Garamond"/>
          <w:b/>
          <w:sz w:val="28"/>
        </w:rPr>
      </w:pPr>
      <w:r w:rsidRPr="00FF1905">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C137DE">
        <w:rPr>
          <w:rFonts w:ascii="Garamond" w:hAnsi="Garamond"/>
          <w:b/>
          <w:sz w:val="28"/>
        </w:rPr>
        <w:t>NASA DEVELOP National Program</w:t>
      </w:r>
    </w:p>
    <w:p w14:paraId="1F647F42" w14:textId="2FDFD1D6" w:rsidR="00476B26" w:rsidRPr="004F5AF9" w:rsidRDefault="00722A9A" w:rsidP="00476B26">
      <w:pPr>
        <w:jc w:val="right"/>
        <w:rPr>
          <w:rFonts w:ascii="Garamond" w:hAnsi="Garamond"/>
          <w:b/>
          <w:sz w:val="24"/>
          <w:szCs w:val="24"/>
        </w:rPr>
      </w:pPr>
      <w:r w:rsidRPr="004F5AF9">
        <w:rPr>
          <w:rFonts w:ascii="Garamond" w:hAnsi="Garamond"/>
          <w:b/>
          <w:sz w:val="24"/>
          <w:szCs w:val="24"/>
        </w:rPr>
        <w:t xml:space="preserve">Fort Collins – Colorado </w:t>
      </w:r>
    </w:p>
    <w:p w14:paraId="0CF5EA14" w14:textId="6EC5BAA5" w:rsidR="00A44DD0" w:rsidRPr="004F5AF9" w:rsidRDefault="00A44DD0" w:rsidP="00A44DD0">
      <w:pPr>
        <w:rPr>
          <w:rFonts w:ascii="Garamond" w:hAnsi="Garamond"/>
          <w:b/>
          <w:sz w:val="24"/>
          <w:szCs w:val="24"/>
        </w:rPr>
      </w:pPr>
    </w:p>
    <w:p w14:paraId="1A7AD353" w14:textId="5205DE2D" w:rsidR="00476B26" w:rsidRDefault="00476B26" w:rsidP="00476B26">
      <w:pPr>
        <w:jc w:val="right"/>
        <w:rPr>
          <w:rFonts w:ascii="Garamond" w:hAnsi="Garamond"/>
          <w:i/>
          <w:sz w:val="24"/>
          <w:szCs w:val="24"/>
        </w:rPr>
      </w:pPr>
      <w:r w:rsidRPr="004F5AF9">
        <w:rPr>
          <w:rFonts w:ascii="Garamond" w:hAnsi="Garamond"/>
          <w:i/>
          <w:sz w:val="24"/>
          <w:szCs w:val="24"/>
        </w:rPr>
        <w:t xml:space="preserve">Project Summary – </w:t>
      </w:r>
      <w:r w:rsidR="004E455B" w:rsidRPr="00C137DE">
        <w:rPr>
          <w:rFonts w:ascii="Garamond" w:hAnsi="Garamond"/>
          <w:i/>
          <w:sz w:val="24"/>
          <w:szCs w:val="24"/>
        </w:rPr>
        <w:t>Spring</w:t>
      </w:r>
      <w:r w:rsidRPr="00C137DE">
        <w:rPr>
          <w:rFonts w:ascii="Garamond" w:hAnsi="Garamond"/>
          <w:i/>
          <w:sz w:val="24"/>
          <w:szCs w:val="24"/>
        </w:rPr>
        <w:t xml:space="preserve"> 201</w:t>
      </w:r>
      <w:r w:rsidR="004E455B" w:rsidRPr="00C137DE">
        <w:rPr>
          <w:rFonts w:ascii="Garamond" w:hAnsi="Garamond"/>
          <w:i/>
          <w:sz w:val="24"/>
          <w:szCs w:val="24"/>
        </w:rPr>
        <w:t>8</w:t>
      </w:r>
    </w:p>
    <w:p w14:paraId="3CA3E93C" w14:textId="77777777" w:rsidR="000628D9" w:rsidRDefault="000628D9" w:rsidP="00476B26">
      <w:pPr>
        <w:jc w:val="right"/>
        <w:rPr>
          <w:rFonts w:ascii="Garamond" w:hAnsi="Garamond"/>
          <w:i/>
          <w:sz w:val="24"/>
          <w:szCs w:val="24"/>
        </w:rPr>
      </w:pPr>
    </w:p>
    <w:p w14:paraId="773776CA" w14:textId="77777777" w:rsidR="000628D9" w:rsidRDefault="000628D9" w:rsidP="00476B26">
      <w:pPr>
        <w:jc w:val="right"/>
        <w:rPr>
          <w:rFonts w:ascii="Garamond" w:hAnsi="Garamond"/>
          <w:i/>
          <w:sz w:val="24"/>
          <w:szCs w:val="24"/>
        </w:rPr>
      </w:pPr>
    </w:p>
    <w:p w14:paraId="7A927C61" w14:textId="77777777" w:rsidR="000628D9" w:rsidRPr="00C137DE" w:rsidRDefault="000628D9" w:rsidP="003511DA">
      <w:pPr>
        <w:rPr>
          <w:rFonts w:ascii="Garamond" w:hAnsi="Garamond"/>
          <w:i/>
          <w:sz w:val="24"/>
          <w:szCs w:val="24"/>
        </w:rPr>
      </w:pPr>
    </w:p>
    <w:p w14:paraId="61AF2CF2" w14:textId="77777777" w:rsidR="00476B26" w:rsidRPr="00C137DE" w:rsidRDefault="00476B26">
      <w:pPr>
        <w:rPr>
          <w:rFonts w:ascii="Garamond" w:hAnsi="Garamond"/>
          <w:b/>
          <w:sz w:val="20"/>
          <w:szCs w:val="20"/>
        </w:rPr>
      </w:pPr>
    </w:p>
    <w:p w14:paraId="1824EBE9" w14:textId="1E395E45" w:rsidR="007B73F9" w:rsidRPr="00C137DE" w:rsidRDefault="006F1052">
      <w:pPr>
        <w:rPr>
          <w:rFonts w:ascii="Garamond" w:hAnsi="Garamond"/>
          <w:b/>
          <w:szCs w:val="20"/>
        </w:rPr>
      </w:pPr>
      <w:r w:rsidRPr="00C137DE">
        <w:rPr>
          <w:rFonts w:ascii="Garamond" w:hAnsi="Garamond"/>
          <w:b/>
          <w:szCs w:val="20"/>
        </w:rPr>
        <w:t>Minnesota &amp; Texas Agriculture</w:t>
      </w:r>
    </w:p>
    <w:p w14:paraId="18D479DC" w14:textId="5F83C053" w:rsidR="00272CD9" w:rsidRPr="00C137DE" w:rsidRDefault="006F1052" w:rsidP="00476B26">
      <w:pPr>
        <w:rPr>
          <w:rFonts w:ascii="Garamond" w:hAnsi="Garamond"/>
          <w:i/>
        </w:rPr>
      </w:pPr>
      <w:r w:rsidRPr="00C137DE">
        <w:rPr>
          <w:rFonts w:ascii="Garamond" w:hAnsi="Garamond"/>
          <w:i/>
        </w:rPr>
        <w:t>Employing NASA Earth Observations to Model Current and Historic Distribution of Crop Wild Relatives, in Support of USDA ARS Genetic Resource Conservation Efforts</w:t>
      </w:r>
    </w:p>
    <w:p w14:paraId="5C7622F1" w14:textId="77777777" w:rsidR="006F1052" w:rsidRPr="00C137DE" w:rsidRDefault="006F1052" w:rsidP="00476B26">
      <w:pPr>
        <w:rPr>
          <w:rFonts w:ascii="Garamond" w:hAnsi="Garamond"/>
          <w:b/>
        </w:rPr>
      </w:pPr>
    </w:p>
    <w:p w14:paraId="5FC41B34" w14:textId="7704DBD4" w:rsidR="00722A9A" w:rsidRPr="004F5AF9" w:rsidRDefault="00476B26" w:rsidP="00476B26">
      <w:pPr>
        <w:rPr>
          <w:rFonts w:ascii="Garamond" w:hAnsi="Garamond" w:cs="Arial"/>
        </w:rPr>
      </w:pPr>
      <w:r w:rsidRPr="00C137DE">
        <w:rPr>
          <w:rFonts w:ascii="Garamond" w:hAnsi="Garamond" w:cs="Arial"/>
          <w:b/>
        </w:rPr>
        <w:t>VPS Title:</w:t>
      </w:r>
      <w:r w:rsidRPr="00C137DE">
        <w:rPr>
          <w:rFonts w:ascii="Garamond" w:hAnsi="Garamond" w:cs="Arial"/>
        </w:rPr>
        <w:t xml:space="preserve"> </w:t>
      </w:r>
      <w:r w:rsidR="00FA669E" w:rsidRPr="00C137DE">
        <w:rPr>
          <w:rFonts w:ascii="Garamond" w:hAnsi="Garamond" w:cs="Arial"/>
        </w:rPr>
        <w:t>Kindred Crops</w:t>
      </w:r>
      <w:r w:rsidR="00BC5776" w:rsidRPr="00C137DE">
        <w:rPr>
          <w:rFonts w:ascii="Garamond" w:hAnsi="Garamond" w:cs="Arial"/>
        </w:rPr>
        <w:t xml:space="preserve">: </w:t>
      </w:r>
      <w:r w:rsidR="00FA669E" w:rsidRPr="00C137DE">
        <w:rPr>
          <w:rFonts w:ascii="Garamond" w:hAnsi="Garamond" w:cs="Arial"/>
        </w:rPr>
        <w:t>Remote Sensing</w:t>
      </w:r>
      <w:r w:rsidR="00722A9A" w:rsidRPr="00C137DE">
        <w:rPr>
          <w:rFonts w:ascii="Garamond" w:hAnsi="Garamond" w:cs="Arial"/>
        </w:rPr>
        <w:t xml:space="preserve"> of Wild Rice across Minnesota &amp; Texas</w:t>
      </w:r>
    </w:p>
    <w:p w14:paraId="3014536A" w14:textId="77777777" w:rsidR="00476B26" w:rsidRPr="004F5AF9" w:rsidRDefault="00476B26" w:rsidP="00476B26">
      <w:pPr>
        <w:rPr>
          <w:rFonts w:ascii="Garamond" w:hAnsi="Garamond"/>
          <w:b/>
          <w:sz w:val="20"/>
        </w:rPr>
      </w:pPr>
    </w:p>
    <w:p w14:paraId="53F43B6C" w14:textId="77777777" w:rsidR="00476B26" w:rsidRPr="00C137DE" w:rsidRDefault="00476B26" w:rsidP="00105247">
      <w:pPr>
        <w:pBdr>
          <w:bottom w:val="single" w:sz="4" w:space="0" w:color="auto"/>
        </w:pBdr>
        <w:rPr>
          <w:rFonts w:ascii="Garamond" w:hAnsi="Garamond" w:cs="Arial"/>
          <w:b/>
          <w:szCs w:val="20"/>
        </w:rPr>
      </w:pPr>
      <w:r w:rsidRPr="004F5AF9">
        <w:rPr>
          <w:rFonts w:ascii="Garamond" w:hAnsi="Garamond" w:cs="Arial"/>
          <w:b/>
          <w:szCs w:val="20"/>
        </w:rPr>
        <w:t>Project Team</w:t>
      </w:r>
    </w:p>
    <w:p w14:paraId="5B988DE0" w14:textId="77777777" w:rsidR="00476B26" w:rsidRPr="00C137DE" w:rsidRDefault="00476B26" w:rsidP="00476B26">
      <w:pPr>
        <w:rPr>
          <w:rFonts w:ascii="Garamond" w:hAnsi="Garamond" w:cs="Arial"/>
          <w:b/>
          <w:sz w:val="20"/>
          <w:szCs w:val="20"/>
        </w:rPr>
      </w:pPr>
      <w:r w:rsidRPr="00C137DE">
        <w:rPr>
          <w:rFonts w:ascii="Garamond" w:hAnsi="Garamond" w:cs="Arial"/>
          <w:b/>
          <w:i/>
          <w:sz w:val="20"/>
          <w:szCs w:val="20"/>
        </w:rPr>
        <w:t>Project Team</w:t>
      </w:r>
      <w:r w:rsidRPr="00C137DE">
        <w:rPr>
          <w:rFonts w:ascii="Garamond" w:hAnsi="Garamond" w:cs="Arial"/>
          <w:b/>
          <w:sz w:val="20"/>
          <w:szCs w:val="20"/>
        </w:rPr>
        <w:t>:</w:t>
      </w:r>
    </w:p>
    <w:p w14:paraId="0687BCF2" w14:textId="1BA5A4DF" w:rsidR="00476B26" w:rsidRPr="00C137DE" w:rsidRDefault="006F1052" w:rsidP="00476B26">
      <w:pPr>
        <w:rPr>
          <w:rFonts w:ascii="Garamond" w:hAnsi="Garamond" w:cs="Arial"/>
        </w:rPr>
      </w:pPr>
      <w:r w:rsidRPr="00C137DE">
        <w:rPr>
          <w:rFonts w:ascii="Garamond" w:hAnsi="Garamond" w:cs="Arial"/>
        </w:rPr>
        <w:t>Kaitlin Walker (Project Lead), katiewalker3791@gmail.com</w:t>
      </w:r>
    </w:p>
    <w:p w14:paraId="206838FA" w14:textId="516942EB" w:rsidR="00476B26" w:rsidRPr="00C137DE" w:rsidRDefault="006F1052" w:rsidP="00476B26">
      <w:pPr>
        <w:rPr>
          <w:rFonts w:ascii="Garamond" w:hAnsi="Garamond" w:cs="Arial"/>
        </w:rPr>
      </w:pPr>
      <w:r w:rsidRPr="00C137DE">
        <w:rPr>
          <w:rFonts w:ascii="Garamond" w:hAnsi="Garamond" w:cs="Arial"/>
        </w:rPr>
        <w:t>Jillian LaRoe</w:t>
      </w:r>
    </w:p>
    <w:p w14:paraId="595E96FA" w14:textId="7C89F2A2" w:rsidR="00476B26" w:rsidRPr="00C137DE" w:rsidRDefault="006F1052" w:rsidP="00476B26">
      <w:pPr>
        <w:rPr>
          <w:rFonts w:ascii="Garamond" w:hAnsi="Garamond" w:cs="Arial"/>
        </w:rPr>
      </w:pPr>
      <w:r w:rsidRPr="00C137DE">
        <w:rPr>
          <w:rFonts w:ascii="Garamond" w:hAnsi="Garamond" w:cs="Arial"/>
        </w:rPr>
        <w:t>Daniel Carver</w:t>
      </w:r>
    </w:p>
    <w:p w14:paraId="1CD2CB97" w14:textId="2BB59383" w:rsidR="00476B26" w:rsidRPr="00C137DE" w:rsidRDefault="006F1052" w:rsidP="00476B26">
      <w:pPr>
        <w:rPr>
          <w:rFonts w:ascii="Garamond" w:hAnsi="Garamond" w:cs="Arial"/>
        </w:rPr>
      </w:pPr>
      <w:r w:rsidRPr="00C137DE">
        <w:rPr>
          <w:rFonts w:ascii="Garamond" w:hAnsi="Garamond" w:cs="Arial"/>
        </w:rPr>
        <w:t>Charles Whittemore</w:t>
      </w:r>
    </w:p>
    <w:p w14:paraId="5DD9205E" w14:textId="77777777" w:rsidR="00476B26" w:rsidRPr="00C137DE" w:rsidRDefault="00476B26" w:rsidP="00476B26">
      <w:pPr>
        <w:rPr>
          <w:rFonts w:ascii="Garamond" w:hAnsi="Garamond" w:cs="Arial"/>
          <w:sz w:val="20"/>
          <w:szCs w:val="20"/>
        </w:rPr>
      </w:pPr>
    </w:p>
    <w:p w14:paraId="6DBB9F0C" w14:textId="77777777" w:rsidR="00476B26" w:rsidRPr="00C137DE" w:rsidRDefault="00476B26" w:rsidP="00476B26">
      <w:pPr>
        <w:rPr>
          <w:rFonts w:ascii="Garamond" w:hAnsi="Garamond" w:cs="Arial"/>
          <w:b/>
          <w:sz w:val="20"/>
          <w:szCs w:val="20"/>
        </w:rPr>
      </w:pPr>
      <w:r w:rsidRPr="00C137DE">
        <w:rPr>
          <w:rFonts w:ascii="Garamond" w:hAnsi="Garamond" w:cs="Arial"/>
          <w:b/>
          <w:i/>
          <w:sz w:val="20"/>
          <w:szCs w:val="20"/>
        </w:rPr>
        <w:t>Advisors &amp; Mentors</w:t>
      </w:r>
      <w:r w:rsidRPr="00C137DE">
        <w:rPr>
          <w:rFonts w:ascii="Garamond" w:hAnsi="Garamond" w:cs="Arial"/>
          <w:b/>
          <w:sz w:val="20"/>
          <w:szCs w:val="20"/>
        </w:rPr>
        <w:t>:</w:t>
      </w:r>
    </w:p>
    <w:p w14:paraId="51D17496" w14:textId="65C7937E" w:rsidR="00476B26" w:rsidRPr="00C137DE" w:rsidRDefault="00D14ACA" w:rsidP="00476B26">
      <w:pPr>
        <w:rPr>
          <w:rFonts w:ascii="Garamond" w:hAnsi="Garamond" w:cs="Arial"/>
        </w:rPr>
      </w:pPr>
      <w:r w:rsidRPr="00C137DE">
        <w:rPr>
          <w:rFonts w:ascii="Garamond" w:hAnsi="Garamond" w:cs="Arial"/>
        </w:rPr>
        <w:t>Dr. Paul Evangelista</w:t>
      </w:r>
      <w:r w:rsidR="00476B26" w:rsidRPr="00C137DE">
        <w:rPr>
          <w:rFonts w:ascii="Garamond" w:hAnsi="Garamond" w:cs="Arial"/>
        </w:rPr>
        <w:t xml:space="preserve"> (</w:t>
      </w:r>
      <w:r w:rsidRPr="00C137DE">
        <w:rPr>
          <w:rFonts w:ascii="Garamond" w:hAnsi="Garamond"/>
        </w:rPr>
        <w:t>Colorado State University, Natural Resource Ecology Laboratory)</w:t>
      </w:r>
    </w:p>
    <w:p w14:paraId="23C98C2C" w14:textId="7C8C55FD" w:rsidR="00476B26" w:rsidRPr="00C137DE" w:rsidRDefault="00D14ACA" w:rsidP="00476B26">
      <w:pPr>
        <w:rPr>
          <w:rFonts w:ascii="Garamond" w:hAnsi="Garamond" w:cs="Arial"/>
        </w:rPr>
      </w:pPr>
      <w:r w:rsidRPr="00C137DE">
        <w:rPr>
          <w:rFonts w:ascii="Garamond" w:hAnsi="Garamond" w:cs="Arial"/>
        </w:rPr>
        <w:t>Nicholas Young (</w:t>
      </w:r>
      <w:r w:rsidRPr="00C137DE">
        <w:rPr>
          <w:rFonts w:ascii="Garamond" w:hAnsi="Garamond"/>
        </w:rPr>
        <w:t>Colorado State University, Natural Resource Ecology Laboratory</w:t>
      </w:r>
      <w:r w:rsidR="00A83D36" w:rsidRPr="00C137DE">
        <w:rPr>
          <w:rFonts w:ascii="Garamond" w:hAnsi="Garamond" w:cs="Arial"/>
        </w:rPr>
        <w:t>)</w:t>
      </w:r>
    </w:p>
    <w:p w14:paraId="534BADE1" w14:textId="4D0FADD6" w:rsidR="00D14ACA" w:rsidRPr="00C137DE" w:rsidRDefault="00D14ACA" w:rsidP="00476B26">
      <w:pPr>
        <w:rPr>
          <w:rFonts w:ascii="Garamond" w:hAnsi="Garamond" w:cs="Arial"/>
        </w:rPr>
      </w:pPr>
      <w:r w:rsidRPr="00C137DE">
        <w:rPr>
          <w:rFonts w:ascii="Garamond" w:hAnsi="Garamond" w:cs="Arial"/>
        </w:rPr>
        <w:t>Tony Vorster (</w:t>
      </w:r>
      <w:r w:rsidRPr="00C137DE">
        <w:rPr>
          <w:rFonts w:ascii="Garamond" w:hAnsi="Garamond"/>
        </w:rPr>
        <w:t>Colorado State University, Natural Resource Ecology Laboratory)</w:t>
      </w:r>
    </w:p>
    <w:p w14:paraId="195A7B24" w14:textId="51C8ECE5" w:rsidR="00D14ACA" w:rsidRPr="00C137DE" w:rsidRDefault="00D14ACA" w:rsidP="00476B26">
      <w:pPr>
        <w:rPr>
          <w:rFonts w:ascii="Garamond" w:hAnsi="Garamond" w:cs="Arial"/>
        </w:rPr>
      </w:pPr>
      <w:r w:rsidRPr="00C137DE">
        <w:rPr>
          <w:rFonts w:ascii="Garamond" w:hAnsi="Garamond" w:cs="Arial"/>
        </w:rPr>
        <w:t>Brian Woodward (</w:t>
      </w:r>
      <w:r w:rsidRPr="00C137DE">
        <w:rPr>
          <w:rFonts w:ascii="Garamond" w:hAnsi="Garamond"/>
        </w:rPr>
        <w:t>Colorado State University, Natural Resource Ecology Laboratory)</w:t>
      </w:r>
    </w:p>
    <w:p w14:paraId="5D8B0429" w14:textId="77777777" w:rsidR="00476B26" w:rsidRPr="00C137DE" w:rsidRDefault="00476B26" w:rsidP="00334B0C">
      <w:pPr>
        <w:rPr>
          <w:rFonts w:ascii="Garamond" w:hAnsi="Garamond"/>
          <w:b/>
          <w:sz w:val="20"/>
        </w:rPr>
      </w:pPr>
    </w:p>
    <w:p w14:paraId="2A539E14" w14:textId="77777777" w:rsidR="00CD0433" w:rsidRPr="00C137DE" w:rsidRDefault="00CD0433" w:rsidP="00CD0433">
      <w:pPr>
        <w:pBdr>
          <w:bottom w:val="single" w:sz="4" w:space="1" w:color="auto"/>
        </w:pBdr>
        <w:rPr>
          <w:rFonts w:ascii="Garamond" w:hAnsi="Garamond"/>
          <w:b/>
        </w:rPr>
      </w:pPr>
      <w:r w:rsidRPr="00C137DE">
        <w:rPr>
          <w:rFonts w:ascii="Garamond" w:hAnsi="Garamond"/>
          <w:b/>
        </w:rPr>
        <w:t>Project Overview</w:t>
      </w:r>
    </w:p>
    <w:p w14:paraId="020699DD" w14:textId="5D8169BA" w:rsidR="009561A2" w:rsidRDefault="009561A2" w:rsidP="009561A2">
      <w:pPr>
        <w:rPr>
          <w:rFonts w:ascii="Garamond" w:hAnsi="Garamond" w:cs="Arial"/>
        </w:rPr>
      </w:pPr>
      <w:r>
        <w:rPr>
          <w:rFonts w:ascii="Garamond" w:hAnsi="Garamond"/>
          <w:b/>
          <w:i/>
        </w:rPr>
        <w:t>Abstract:</w:t>
      </w:r>
      <w:r>
        <w:rPr>
          <w:rFonts w:ascii="Garamond" w:hAnsi="Garamond" w:cs="Arial"/>
        </w:rPr>
        <w:t xml:space="preserve"> </w:t>
      </w:r>
    </w:p>
    <w:p w14:paraId="66AD45B3" w14:textId="7BF20205" w:rsidR="009561A2" w:rsidRPr="006C364D" w:rsidRDefault="009561A2" w:rsidP="009D21BD">
      <w:pPr>
        <w:rPr>
          <w:rFonts w:ascii="Garamond" w:hAnsi="Garamond" w:cs="Arial"/>
        </w:rPr>
      </w:pPr>
      <w:r>
        <w:rPr>
          <w:rFonts w:ascii="Garamond" w:hAnsi="Garamond" w:cs="Arial"/>
        </w:rPr>
        <w:t xml:space="preserve">Northern wild rice </w:t>
      </w:r>
      <w:r>
        <w:rPr>
          <w:rFonts w:ascii="Garamond" w:hAnsi="Garamond"/>
        </w:rPr>
        <w:t>(</w:t>
      </w:r>
      <w:r>
        <w:rPr>
          <w:rFonts w:ascii="Garamond" w:hAnsi="Garamond"/>
          <w:i/>
        </w:rPr>
        <w:t xml:space="preserve">Zizania palustris L.) </w:t>
      </w:r>
      <w:r>
        <w:rPr>
          <w:rFonts w:ascii="Garamond" w:hAnsi="Garamond"/>
        </w:rPr>
        <w:t>and Texas wild rice (</w:t>
      </w:r>
      <w:r>
        <w:rPr>
          <w:rFonts w:ascii="Garamond" w:hAnsi="Garamond"/>
          <w:i/>
        </w:rPr>
        <w:t>Zizania texana</w:t>
      </w:r>
      <w:r>
        <w:rPr>
          <w:rFonts w:ascii="Garamond" w:hAnsi="Garamond"/>
        </w:rPr>
        <w:t xml:space="preserve">) provide valuable ecosystem services, </w:t>
      </w:r>
      <w:ins w:id="0" w:author="nreluser" w:date="2018-03-03T14:57:00Z">
        <w:r w:rsidR="003511DA">
          <w:rPr>
            <w:rFonts w:ascii="Garamond" w:hAnsi="Garamond"/>
          </w:rPr>
          <w:t xml:space="preserve">such as </w:t>
        </w:r>
      </w:ins>
      <w:r>
        <w:rPr>
          <w:rFonts w:ascii="Garamond" w:hAnsi="Garamond"/>
        </w:rPr>
        <w:t>food sources, economic development, and cultural resources to local populations in Minnesota and Texas. Research on crop wild relatives</w:t>
      </w:r>
      <w:ins w:id="1" w:author="Kaitlin Walker" w:date="2018-03-06T16:57:00Z">
        <w:r w:rsidR="00794F30">
          <w:rPr>
            <w:rFonts w:ascii="Garamond" w:hAnsi="Garamond"/>
          </w:rPr>
          <w:t>, wild plants closely related to cultivated plants,</w:t>
        </w:r>
      </w:ins>
      <w:r>
        <w:rPr>
          <w:rFonts w:ascii="Garamond" w:hAnsi="Garamond"/>
        </w:rPr>
        <w:t xml:space="preserve"> is imperative to understanding gene flow and genetic diversity of harvested species. The United States Department of Agriculture (USDA) Agricultural Research Service (ARS) is responsible for conserving the genetic diversity of valuable species, such as wild rice. However, this organization lacks insight as to the geographic distribution of </w:t>
      </w:r>
      <w:r>
        <w:rPr>
          <w:rFonts w:ascii="Garamond" w:hAnsi="Garamond"/>
          <w:i/>
        </w:rPr>
        <w:t>Zizania</w:t>
      </w:r>
      <w:r>
        <w:rPr>
          <w:rFonts w:ascii="Garamond" w:hAnsi="Garamond"/>
        </w:rPr>
        <w:t xml:space="preserve"> populations. NASA Earth observations, including Landsat 4 &amp; 5 TM, Landsat 8 OLI, Sentinel-2 MSI, and the SRTM version 3, were used to create a multitude of models to detect wild rice presence. The team provided partners at the USDA ARS with </w:t>
      </w:r>
      <w:ins w:id="2" w:author="nreluser" w:date="2018-03-03T14:59:00Z">
        <w:r w:rsidR="003511DA">
          <w:rPr>
            <w:rFonts w:ascii="Garamond" w:hAnsi="Garamond"/>
          </w:rPr>
          <w:t xml:space="preserve">potential </w:t>
        </w:r>
      </w:ins>
      <w:r>
        <w:rPr>
          <w:rFonts w:ascii="Garamond" w:hAnsi="Garamond"/>
        </w:rPr>
        <w:t>distribution maps for northern wild rice and Texas wild rice populations</w:t>
      </w:r>
      <w:r w:rsidR="00E56163">
        <w:rPr>
          <w:rFonts w:ascii="Garamond" w:hAnsi="Garamond"/>
        </w:rPr>
        <w:t xml:space="preserve"> in 2005 and 2015.</w:t>
      </w:r>
      <w:r>
        <w:rPr>
          <w:rFonts w:ascii="Garamond" w:hAnsi="Garamond"/>
        </w:rPr>
        <w:t xml:space="preserve"> Partners at USDA ARS will apply the end products produced through this project to effectively enable strategic ecological planning, and apply more targeted field collections for species conservation.</w:t>
      </w:r>
    </w:p>
    <w:p w14:paraId="2057DAA4" w14:textId="77777777" w:rsidR="009561A2" w:rsidRDefault="009561A2" w:rsidP="009D21BD">
      <w:pPr>
        <w:rPr>
          <w:rFonts w:ascii="Garamond" w:hAnsi="Garamond"/>
          <w:b/>
          <w:i/>
        </w:rPr>
      </w:pPr>
    </w:p>
    <w:p w14:paraId="250F10DE" w14:textId="23FA175A" w:rsidR="00476B26" w:rsidRPr="00C137DE" w:rsidRDefault="008B3821" w:rsidP="009D21BD">
      <w:pPr>
        <w:rPr>
          <w:rFonts w:ascii="Garamond" w:hAnsi="Garamond" w:cs="Arial"/>
        </w:rPr>
      </w:pPr>
      <w:r w:rsidRPr="00C137DE">
        <w:rPr>
          <w:rFonts w:ascii="Garamond" w:hAnsi="Garamond"/>
          <w:b/>
          <w:i/>
        </w:rPr>
        <w:t>Project Synopsis</w:t>
      </w:r>
      <w:r w:rsidRPr="00C137DE">
        <w:rPr>
          <w:rFonts w:ascii="Garamond" w:hAnsi="Garamond"/>
          <w:b/>
        </w:rPr>
        <w:t>:</w:t>
      </w:r>
      <w:r w:rsidRPr="00C137DE">
        <w:rPr>
          <w:rFonts w:ascii="Garamond" w:hAnsi="Garamond"/>
          <w:b/>
          <w:sz w:val="20"/>
          <w:szCs w:val="20"/>
        </w:rPr>
        <w:t xml:space="preserve"> </w:t>
      </w:r>
    </w:p>
    <w:p w14:paraId="259AEAB9" w14:textId="11710340" w:rsidR="00EA4BC9" w:rsidRPr="00C137DE" w:rsidRDefault="0036198C" w:rsidP="009D21BD">
      <w:pPr>
        <w:rPr>
          <w:rFonts w:ascii="Garamond" w:hAnsi="Garamond" w:cs="Arial"/>
        </w:rPr>
      </w:pPr>
      <w:r>
        <w:rPr>
          <w:rFonts w:ascii="Garamond" w:hAnsi="Garamond"/>
        </w:rPr>
        <w:t xml:space="preserve">An understanding of the gene flow and distribution of agricultural crop wild relatives is </w:t>
      </w:r>
      <w:ins w:id="3" w:author="Kaitlin Walker" w:date="2018-03-07T13:19:00Z">
        <w:r w:rsidR="00B619BE">
          <w:rPr>
            <w:rFonts w:ascii="Garamond" w:hAnsi="Garamond"/>
          </w:rPr>
          <w:t xml:space="preserve">essential </w:t>
        </w:r>
      </w:ins>
      <w:commentRangeStart w:id="4"/>
      <w:del w:id="5" w:author="Kaitlin Walker" w:date="2018-03-07T13:19:00Z">
        <w:r w:rsidDel="00B619BE">
          <w:rPr>
            <w:rFonts w:ascii="Garamond" w:hAnsi="Garamond"/>
          </w:rPr>
          <w:delText>imperative</w:delText>
        </w:r>
        <w:commentRangeEnd w:id="4"/>
        <w:r w:rsidR="003511DA" w:rsidDel="00B619BE">
          <w:rPr>
            <w:rStyle w:val="CommentReference"/>
          </w:rPr>
          <w:commentReference w:id="4"/>
        </w:r>
        <w:r w:rsidDel="00B619BE">
          <w:rPr>
            <w:rFonts w:ascii="Garamond" w:hAnsi="Garamond"/>
          </w:rPr>
          <w:delText xml:space="preserve"> </w:delText>
        </w:r>
      </w:del>
      <w:r>
        <w:rPr>
          <w:rFonts w:ascii="Garamond" w:hAnsi="Garamond"/>
        </w:rPr>
        <w:t>to the United States Department of Agriculture (USDA) Agricultural Research Service</w:t>
      </w:r>
      <w:r w:rsidR="00673FBE">
        <w:rPr>
          <w:rFonts w:ascii="Garamond" w:hAnsi="Garamond"/>
        </w:rPr>
        <w:t>’s</w:t>
      </w:r>
      <w:r>
        <w:rPr>
          <w:rFonts w:ascii="Garamond" w:hAnsi="Garamond"/>
        </w:rPr>
        <w:t xml:space="preserve"> (ARS)</w:t>
      </w:r>
      <w:del w:id="6" w:author="Kaitlin Walker" w:date="2018-03-06T16:49:00Z">
        <w:r w:rsidDel="00D22C9D">
          <w:rPr>
            <w:rFonts w:ascii="Garamond" w:hAnsi="Garamond"/>
          </w:rPr>
          <w:delText xml:space="preserve"> </w:delText>
        </w:r>
      </w:del>
      <w:del w:id="7" w:author="nreluser" w:date="2018-03-03T15:01:00Z">
        <w:r w:rsidDel="003511DA">
          <w:rPr>
            <w:rFonts w:ascii="Garamond" w:hAnsi="Garamond"/>
          </w:rPr>
          <w:delText xml:space="preserve">goal </w:delText>
        </w:r>
      </w:del>
      <w:ins w:id="8" w:author="nreluser" w:date="2018-03-03T15:01:00Z">
        <w:r w:rsidR="003511DA">
          <w:rPr>
            <w:rFonts w:ascii="Garamond" w:hAnsi="Garamond"/>
          </w:rPr>
          <w:t xml:space="preserve"> mission </w:t>
        </w:r>
      </w:ins>
      <w:r>
        <w:rPr>
          <w:rFonts w:ascii="Garamond" w:hAnsi="Garamond"/>
        </w:rPr>
        <w:t xml:space="preserve">to conserve genetic diversity of valuable crops. </w:t>
      </w:r>
      <w:r w:rsidR="001B0AED">
        <w:rPr>
          <w:rFonts w:ascii="Garamond" w:hAnsi="Garamond"/>
        </w:rPr>
        <w:t xml:space="preserve">The team used </w:t>
      </w:r>
      <w:r w:rsidR="004D1921" w:rsidRPr="00C137DE">
        <w:rPr>
          <w:rFonts w:ascii="Garamond" w:hAnsi="Garamond"/>
        </w:rPr>
        <w:t xml:space="preserve">NASA Earth </w:t>
      </w:r>
      <w:r w:rsidR="008F4FAD">
        <w:rPr>
          <w:rFonts w:ascii="Garamond" w:hAnsi="Garamond"/>
        </w:rPr>
        <w:t>o</w:t>
      </w:r>
      <w:r w:rsidR="004D1921" w:rsidRPr="00C137DE">
        <w:rPr>
          <w:rFonts w:ascii="Garamond" w:hAnsi="Garamond"/>
        </w:rPr>
        <w:t xml:space="preserve">bservations, including </w:t>
      </w:r>
      <w:r w:rsidR="00EA4BC9" w:rsidRPr="00C137DE">
        <w:rPr>
          <w:rFonts w:ascii="Garamond" w:hAnsi="Garamond"/>
        </w:rPr>
        <w:t xml:space="preserve">Landsat 4 &amp; 5 TM, Landsat 8 OLI, </w:t>
      </w:r>
      <w:r w:rsidR="00D21CEB">
        <w:rPr>
          <w:rFonts w:ascii="Garamond" w:hAnsi="Garamond"/>
        </w:rPr>
        <w:t xml:space="preserve">Sentinel-1 SAR, and </w:t>
      </w:r>
      <w:r w:rsidR="00EA4BC9" w:rsidRPr="00C137DE">
        <w:rPr>
          <w:rFonts w:ascii="Garamond" w:hAnsi="Garamond"/>
        </w:rPr>
        <w:t>Sentinel-2</w:t>
      </w:r>
      <w:r w:rsidR="008F4FAD">
        <w:rPr>
          <w:rFonts w:ascii="Garamond" w:hAnsi="Garamond"/>
        </w:rPr>
        <w:t xml:space="preserve"> MSI</w:t>
      </w:r>
      <w:r w:rsidR="00AF2890" w:rsidRPr="00C137DE">
        <w:rPr>
          <w:rFonts w:ascii="Garamond" w:hAnsi="Garamond"/>
        </w:rPr>
        <w:t xml:space="preserve"> </w:t>
      </w:r>
      <w:r w:rsidR="004D1921" w:rsidRPr="00C137DE">
        <w:rPr>
          <w:rFonts w:ascii="Garamond" w:hAnsi="Garamond"/>
        </w:rPr>
        <w:t xml:space="preserve">to create </w:t>
      </w:r>
      <w:r w:rsidR="0093175C">
        <w:rPr>
          <w:rFonts w:ascii="Garamond" w:hAnsi="Garamond"/>
        </w:rPr>
        <w:t>historical and current</w:t>
      </w:r>
      <w:r w:rsidR="004D1921" w:rsidRPr="00C137DE">
        <w:rPr>
          <w:rFonts w:ascii="Garamond" w:hAnsi="Garamond"/>
        </w:rPr>
        <w:t xml:space="preserve"> model</w:t>
      </w:r>
      <w:r w:rsidR="00D21CEB">
        <w:rPr>
          <w:rFonts w:ascii="Garamond" w:hAnsi="Garamond"/>
        </w:rPr>
        <w:t>s</w:t>
      </w:r>
      <w:r w:rsidR="004D1921" w:rsidRPr="00C137DE">
        <w:rPr>
          <w:rFonts w:ascii="Garamond" w:hAnsi="Garamond"/>
        </w:rPr>
        <w:t xml:space="preserve"> </w:t>
      </w:r>
      <w:r w:rsidR="00673FBE">
        <w:rPr>
          <w:rFonts w:ascii="Garamond" w:hAnsi="Garamond"/>
        </w:rPr>
        <w:t xml:space="preserve">and </w:t>
      </w:r>
      <w:ins w:id="9" w:author="nreluser" w:date="2018-03-03T15:02:00Z">
        <w:r w:rsidR="003511DA">
          <w:rPr>
            <w:rFonts w:ascii="Garamond" w:hAnsi="Garamond"/>
          </w:rPr>
          <w:t xml:space="preserve">potential distribution </w:t>
        </w:r>
      </w:ins>
      <w:r w:rsidR="00673FBE">
        <w:rPr>
          <w:rFonts w:ascii="Garamond" w:hAnsi="Garamond"/>
        </w:rPr>
        <w:t xml:space="preserve">maps </w:t>
      </w:r>
      <w:r w:rsidR="0093175C">
        <w:rPr>
          <w:rFonts w:ascii="Garamond" w:hAnsi="Garamond"/>
        </w:rPr>
        <w:t xml:space="preserve">of </w:t>
      </w:r>
      <w:r w:rsidR="004D1921" w:rsidRPr="00C137DE">
        <w:rPr>
          <w:rFonts w:ascii="Garamond" w:hAnsi="Garamond"/>
        </w:rPr>
        <w:t>wild rice presence</w:t>
      </w:r>
      <w:r w:rsidR="00261F4F">
        <w:rPr>
          <w:rFonts w:ascii="Garamond" w:hAnsi="Garamond"/>
        </w:rPr>
        <w:t xml:space="preserve"> in Minnesota and Texas.</w:t>
      </w:r>
      <w:r w:rsidR="001B0AED">
        <w:rPr>
          <w:rFonts w:ascii="Garamond" w:hAnsi="Garamond"/>
        </w:rPr>
        <w:t xml:space="preserve"> Our results</w:t>
      </w:r>
      <w:ins w:id="10" w:author="Kaitlin Walker" w:date="2018-03-06T16:50:00Z">
        <w:r w:rsidR="00D22C9D">
          <w:rPr>
            <w:rFonts w:ascii="Garamond" w:hAnsi="Garamond"/>
          </w:rPr>
          <w:t xml:space="preserve"> </w:t>
        </w:r>
      </w:ins>
      <w:del w:id="11" w:author="Kaitlin Walker" w:date="2018-03-06T16:49:00Z">
        <w:r w:rsidR="001B0AED" w:rsidDel="00D22C9D">
          <w:rPr>
            <w:rFonts w:ascii="Garamond" w:hAnsi="Garamond"/>
          </w:rPr>
          <w:delText xml:space="preserve"> </w:delText>
        </w:r>
        <w:commentRangeStart w:id="12"/>
        <w:r w:rsidR="001B0AED" w:rsidDel="00D22C9D">
          <w:rPr>
            <w:rFonts w:ascii="Garamond" w:hAnsi="Garamond"/>
          </w:rPr>
          <w:delText>will</w:delText>
        </w:r>
        <w:commentRangeEnd w:id="12"/>
        <w:r w:rsidR="003511DA" w:rsidDel="00D22C9D">
          <w:rPr>
            <w:rStyle w:val="CommentReference"/>
          </w:rPr>
          <w:commentReference w:id="12"/>
        </w:r>
        <w:r w:rsidR="001B0AED" w:rsidDel="00D22C9D">
          <w:rPr>
            <w:rFonts w:ascii="Garamond" w:hAnsi="Garamond"/>
          </w:rPr>
          <w:delText xml:space="preserve"> </w:delText>
        </w:r>
      </w:del>
      <w:r w:rsidR="001B0AED">
        <w:rPr>
          <w:rFonts w:ascii="Garamond" w:hAnsi="Garamond"/>
        </w:rPr>
        <w:t>test the feasibility of using remote sensing to detect agricultural crop wild relatives.</w:t>
      </w:r>
    </w:p>
    <w:p w14:paraId="784B4C48" w14:textId="77777777" w:rsidR="00476B26" w:rsidRPr="00C137DE" w:rsidRDefault="00476B26" w:rsidP="00476B26">
      <w:pPr>
        <w:rPr>
          <w:rFonts w:ascii="Garamond" w:hAnsi="Garamond" w:cs="Arial"/>
          <w:sz w:val="20"/>
          <w:szCs w:val="20"/>
        </w:rPr>
      </w:pPr>
    </w:p>
    <w:p w14:paraId="3A687869" w14:textId="77777777" w:rsidR="00476B26" w:rsidRPr="00C137DE" w:rsidRDefault="00476B26" w:rsidP="00476B26">
      <w:pPr>
        <w:rPr>
          <w:rFonts w:ascii="Garamond" w:hAnsi="Garamond" w:cs="Arial"/>
          <w:b/>
        </w:rPr>
      </w:pPr>
      <w:r w:rsidRPr="00C137DE">
        <w:rPr>
          <w:rFonts w:ascii="Garamond" w:hAnsi="Garamond" w:cs="Arial"/>
          <w:b/>
        </w:rPr>
        <w:t>Keywords:</w:t>
      </w:r>
    </w:p>
    <w:p w14:paraId="54E03314" w14:textId="0CEA6979" w:rsidR="00476B26" w:rsidRPr="006C364D" w:rsidRDefault="00EA4BC9" w:rsidP="00476B26">
      <w:pPr>
        <w:rPr>
          <w:rFonts w:ascii="Garamond" w:hAnsi="Garamond" w:cs="Arial"/>
        </w:rPr>
      </w:pPr>
      <w:r w:rsidRPr="006C364D">
        <w:rPr>
          <w:rFonts w:ascii="Garamond" w:hAnsi="Garamond" w:cs="Arial"/>
        </w:rPr>
        <w:lastRenderedPageBreak/>
        <w:t xml:space="preserve">Landsat 8, Landsat 4/5, </w:t>
      </w:r>
      <w:r w:rsidR="009561A2">
        <w:rPr>
          <w:rFonts w:ascii="Garamond" w:hAnsi="Garamond" w:cs="Arial"/>
        </w:rPr>
        <w:t xml:space="preserve">Synthetic Aperture Radar, </w:t>
      </w:r>
      <w:r w:rsidR="009D21BD" w:rsidRPr="006C364D">
        <w:rPr>
          <w:rFonts w:ascii="Garamond" w:hAnsi="Garamond" w:cs="Arial"/>
        </w:rPr>
        <w:t xml:space="preserve">wild </w:t>
      </w:r>
      <w:r w:rsidR="009D21BD">
        <w:rPr>
          <w:rFonts w:ascii="Garamond" w:hAnsi="Garamond" w:cs="Arial"/>
        </w:rPr>
        <w:t>r</w:t>
      </w:r>
      <w:r w:rsidRPr="006C364D">
        <w:rPr>
          <w:rFonts w:ascii="Garamond" w:hAnsi="Garamond" w:cs="Arial"/>
        </w:rPr>
        <w:t xml:space="preserve">ice, USDA, Minnesota, Texas, </w:t>
      </w:r>
      <w:ins w:id="13" w:author="Kaitlin Walker" w:date="2018-03-07T13:23:00Z">
        <w:r w:rsidR="00B619BE">
          <w:rPr>
            <w:rFonts w:ascii="Garamond" w:hAnsi="Garamond" w:cs="Arial"/>
          </w:rPr>
          <w:t>R</w:t>
        </w:r>
      </w:ins>
      <w:del w:id="14" w:author="Kaitlin Walker" w:date="2018-03-07T13:23:00Z">
        <w:r w:rsidR="0036198C" w:rsidDel="00B619BE">
          <w:rPr>
            <w:rFonts w:ascii="Garamond" w:hAnsi="Garamond" w:cs="Arial"/>
          </w:rPr>
          <w:delText>r</w:delText>
        </w:r>
      </w:del>
      <w:r w:rsidR="009D21BD" w:rsidRPr="006C364D">
        <w:rPr>
          <w:rFonts w:ascii="Garamond" w:hAnsi="Garamond" w:cs="Arial"/>
        </w:rPr>
        <w:t xml:space="preserve">andom </w:t>
      </w:r>
      <w:ins w:id="15" w:author="Kaitlin Walker" w:date="2018-03-07T13:23:00Z">
        <w:r w:rsidR="00B619BE">
          <w:rPr>
            <w:rFonts w:ascii="Garamond" w:hAnsi="Garamond" w:cs="Arial"/>
          </w:rPr>
          <w:t>F</w:t>
        </w:r>
      </w:ins>
      <w:del w:id="16" w:author="Kaitlin Walker" w:date="2018-03-07T13:23:00Z">
        <w:r w:rsidR="0036198C" w:rsidDel="00B619BE">
          <w:rPr>
            <w:rFonts w:ascii="Garamond" w:hAnsi="Garamond" w:cs="Arial"/>
          </w:rPr>
          <w:delText>f</w:delText>
        </w:r>
      </w:del>
      <w:r w:rsidR="009D21BD" w:rsidRPr="006C364D">
        <w:rPr>
          <w:rFonts w:ascii="Garamond" w:hAnsi="Garamond" w:cs="Arial"/>
        </w:rPr>
        <w:t>orest</w:t>
      </w:r>
      <w:ins w:id="17" w:author="Kaitlin Walker" w:date="2018-03-07T13:23:00Z">
        <w:r w:rsidR="00B619BE">
          <w:rPr>
            <w:rFonts w:ascii="Garamond" w:hAnsi="Garamond" w:cs="Arial"/>
          </w:rPr>
          <w:t xml:space="preserve"> algorithm.</w:t>
        </w:r>
      </w:ins>
    </w:p>
    <w:p w14:paraId="3C76A5F2" w14:textId="77777777" w:rsidR="00CB6407" w:rsidRPr="00C137DE" w:rsidRDefault="00CB6407" w:rsidP="00CB6407">
      <w:pPr>
        <w:ind w:left="720" w:hanging="720"/>
        <w:rPr>
          <w:rFonts w:ascii="Garamond" w:hAnsi="Garamond"/>
          <w:b/>
          <w:i/>
          <w:sz w:val="20"/>
          <w:szCs w:val="20"/>
        </w:rPr>
      </w:pPr>
    </w:p>
    <w:p w14:paraId="55C3C2BC" w14:textId="383D7148" w:rsidR="00CB6407" w:rsidRPr="00C137DE" w:rsidRDefault="00EA4BC9" w:rsidP="00CB6407">
      <w:pPr>
        <w:ind w:left="720" w:hanging="720"/>
        <w:rPr>
          <w:rFonts w:ascii="Garamond" w:hAnsi="Garamond"/>
          <w:sz w:val="20"/>
          <w:szCs w:val="20"/>
        </w:rPr>
      </w:pPr>
      <w:r w:rsidRPr="00C137DE">
        <w:rPr>
          <w:rFonts w:ascii="Garamond" w:hAnsi="Garamond"/>
          <w:b/>
          <w:i/>
        </w:rPr>
        <w:t>National Application Area</w:t>
      </w:r>
      <w:r w:rsidR="00CB6407" w:rsidRPr="00C137DE">
        <w:rPr>
          <w:rFonts w:ascii="Garamond" w:hAnsi="Garamond"/>
          <w:b/>
          <w:i/>
        </w:rPr>
        <w:t xml:space="preserve"> Addressed:</w:t>
      </w:r>
      <w:r w:rsidR="00CB6407" w:rsidRPr="00C137DE">
        <w:rPr>
          <w:rFonts w:ascii="Garamond" w:hAnsi="Garamond"/>
          <w:sz w:val="20"/>
          <w:szCs w:val="20"/>
        </w:rPr>
        <w:t xml:space="preserve"> </w:t>
      </w:r>
      <w:r w:rsidRPr="00C137DE">
        <w:rPr>
          <w:rFonts w:ascii="Garamond" w:hAnsi="Garamond"/>
        </w:rPr>
        <w:t>Agriculture</w:t>
      </w:r>
    </w:p>
    <w:p w14:paraId="52128FB8" w14:textId="1CB42FCF" w:rsidR="00CB6407" w:rsidRPr="00C137DE" w:rsidRDefault="00CB6407" w:rsidP="00CB6407">
      <w:pPr>
        <w:ind w:left="720" w:hanging="720"/>
        <w:rPr>
          <w:rFonts w:ascii="Garamond" w:hAnsi="Garamond"/>
          <w:sz w:val="20"/>
          <w:szCs w:val="20"/>
        </w:rPr>
      </w:pPr>
      <w:r w:rsidRPr="00C137DE">
        <w:rPr>
          <w:rFonts w:ascii="Garamond" w:hAnsi="Garamond"/>
          <w:b/>
          <w:i/>
        </w:rPr>
        <w:t>Study Location:</w:t>
      </w:r>
      <w:r w:rsidRPr="00C137DE">
        <w:rPr>
          <w:rFonts w:ascii="Garamond" w:hAnsi="Garamond"/>
          <w:sz w:val="20"/>
          <w:szCs w:val="20"/>
        </w:rPr>
        <w:t xml:space="preserve"> </w:t>
      </w:r>
      <w:r w:rsidR="00EA4BC9" w:rsidRPr="00C137DE">
        <w:rPr>
          <w:rFonts w:ascii="Garamond" w:hAnsi="Garamond"/>
        </w:rPr>
        <w:t>MN, TX</w:t>
      </w:r>
    </w:p>
    <w:p w14:paraId="2D20757D" w14:textId="087A030A" w:rsidR="00EA4BC9" w:rsidRPr="00C137DE" w:rsidRDefault="00CB6407" w:rsidP="00EA4BC9">
      <w:pPr>
        <w:ind w:left="720" w:hanging="720"/>
        <w:rPr>
          <w:rFonts w:ascii="Garamond" w:hAnsi="Garamond"/>
        </w:rPr>
      </w:pPr>
      <w:r w:rsidRPr="00C137DE">
        <w:rPr>
          <w:rFonts w:ascii="Garamond" w:hAnsi="Garamond"/>
          <w:b/>
          <w:i/>
        </w:rPr>
        <w:t>Study Period:</w:t>
      </w:r>
      <w:r w:rsidRPr="00C137DE">
        <w:rPr>
          <w:rFonts w:ascii="Garamond" w:hAnsi="Garamond"/>
          <w:b/>
          <w:sz w:val="20"/>
          <w:szCs w:val="20"/>
        </w:rPr>
        <w:t xml:space="preserve"> </w:t>
      </w:r>
      <w:r w:rsidR="00EA4BC9" w:rsidRPr="00C137DE">
        <w:rPr>
          <w:rFonts w:ascii="Garamond" w:hAnsi="Garamond"/>
        </w:rPr>
        <w:t>1984 –</w:t>
      </w:r>
      <w:r w:rsidR="00EA4BC9" w:rsidRPr="00C137DE" w:rsidDel="00671D43">
        <w:rPr>
          <w:rFonts w:ascii="Garamond" w:hAnsi="Garamond"/>
        </w:rPr>
        <w:t xml:space="preserve"> </w:t>
      </w:r>
      <w:r w:rsidR="00EA4BC9" w:rsidRPr="00C137DE">
        <w:rPr>
          <w:rFonts w:ascii="Garamond" w:hAnsi="Garamond"/>
        </w:rPr>
        <w:t>2017</w:t>
      </w:r>
    </w:p>
    <w:p w14:paraId="537F3E75" w14:textId="77777777" w:rsidR="00CB6407" w:rsidRPr="00C137DE" w:rsidRDefault="00CB6407" w:rsidP="00CB6407">
      <w:pPr>
        <w:rPr>
          <w:rFonts w:ascii="Garamond" w:hAnsi="Garamond"/>
          <w:b/>
          <w:sz w:val="20"/>
          <w:szCs w:val="20"/>
        </w:rPr>
      </w:pPr>
    </w:p>
    <w:p w14:paraId="447921FF" w14:textId="6ED2B0BD" w:rsidR="00CB6407" w:rsidRPr="00C137DE" w:rsidRDefault="00353F4B" w:rsidP="008B3821">
      <w:pPr>
        <w:rPr>
          <w:rFonts w:ascii="Garamond" w:hAnsi="Garamond"/>
          <w:b/>
          <w:i/>
        </w:rPr>
      </w:pPr>
      <w:r w:rsidRPr="00C137DE">
        <w:rPr>
          <w:rFonts w:ascii="Garamond" w:hAnsi="Garamond"/>
          <w:b/>
          <w:i/>
        </w:rPr>
        <w:t>Community Concern:</w:t>
      </w:r>
    </w:p>
    <w:p w14:paraId="7E3BCE1B" w14:textId="2F7D518C" w:rsidR="00DC26DD" w:rsidRPr="00C137DE" w:rsidRDefault="00DC26DD" w:rsidP="007F0B04">
      <w:pPr>
        <w:pStyle w:val="ListParagraph"/>
        <w:numPr>
          <w:ilvl w:val="0"/>
          <w:numId w:val="5"/>
        </w:numPr>
        <w:rPr>
          <w:rFonts w:ascii="Garamond" w:hAnsi="Garamond"/>
        </w:rPr>
      </w:pPr>
      <w:r w:rsidRPr="00C137DE">
        <w:rPr>
          <w:rFonts w:ascii="Garamond" w:hAnsi="Garamond"/>
        </w:rPr>
        <w:t>The USDA ARS National Plant Germplasm System (NPGS) is tasked with collecting, preserving, and making available for research an array of crucial species to conserve genetic diversity and to bolster both national and global food security as well as rural economic productivity.</w:t>
      </w:r>
    </w:p>
    <w:p w14:paraId="48B0782E" w14:textId="5B020AD9" w:rsidR="00DC26DD" w:rsidRPr="00C137DE" w:rsidRDefault="00DC26DD" w:rsidP="00DC26DD">
      <w:pPr>
        <w:pStyle w:val="ListParagraph"/>
        <w:numPr>
          <w:ilvl w:val="0"/>
          <w:numId w:val="5"/>
        </w:numPr>
        <w:rPr>
          <w:rFonts w:ascii="Garamond" w:hAnsi="Garamond"/>
        </w:rPr>
      </w:pPr>
      <w:r w:rsidRPr="00C137DE">
        <w:rPr>
          <w:rFonts w:ascii="Garamond" w:hAnsi="Garamond"/>
        </w:rPr>
        <w:t>There is currently limited geographic information about crop wild relative species distribution.</w:t>
      </w:r>
    </w:p>
    <w:p w14:paraId="39B564E5" w14:textId="78671593" w:rsidR="007F0B04" w:rsidRPr="00C137DE" w:rsidRDefault="00DC26DD" w:rsidP="007F0B04">
      <w:pPr>
        <w:pStyle w:val="ListParagraph"/>
        <w:numPr>
          <w:ilvl w:val="0"/>
          <w:numId w:val="5"/>
        </w:numPr>
        <w:rPr>
          <w:rFonts w:ascii="Garamond" w:hAnsi="Garamond"/>
        </w:rPr>
      </w:pPr>
      <w:r w:rsidRPr="00C137DE">
        <w:rPr>
          <w:rFonts w:ascii="Garamond" w:hAnsi="Garamond"/>
        </w:rPr>
        <w:t>Maps of crop wild relative</w:t>
      </w:r>
      <w:r w:rsidR="009D21BD">
        <w:rPr>
          <w:rFonts w:ascii="Garamond" w:hAnsi="Garamond"/>
        </w:rPr>
        <w:t xml:space="preserve"> </w:t>
      </w:r>
      <w:r w:rsidRPr="00C137DE">
        <w:rPr>
          <w:rFonts w:ascii="Garamond" w:hAnsi="Garamond"/>
        </w:rPr>
        <w:t>distribution can provide resource managers with additional information to pursue more targeted and effective species conservation strategies.</w:t>
      </w:r>
    </w:p>
    <w:p w14:paraId="3C709863" w14:textId="77777777" w:rsidR="00CB6407" w:rsidRPr="00C137DE" w:rsidRDefault="00CB6407" w:rsidP="008B3821">
      <w:pPr>
        <w:rPr>
          <w:rFonts w:ascii="Garamond" w:hAnsi="Garamond"/>
        </w:rPr>
      </w:pPr>
    </w:p>
    <w:p w14:paraId="4C60F77B" w14:textId="23D336E0" w:rsidR="008F2A72" w:rsidRPr="00C137DE" w:rsidRDefault="008F2A72" w:rsidP="008F2A72">
      <w:pPr>
        <w:rPr>
          <w:rFonts w:ascii="Garamond" w:hAnsi="Garamond"/>
        </w:rPr>
      </w:pPr>
      <w:r w:rsidRPr="00C137DE">
        <w:rPr>
          <w:rFonts w:ascii="Garamond" w:hAnsi="Garamond"/>
          <w:b/>
          <w:i/>
        </w:rPr>
        <w:t>Project Objectives:</w:t>
      </w:r>
    </w:p>
    <w:p w14:paraId="53A67B86" w14:textId="7544777D" w:rsidR="00244A82" w:rsidRPr="00C137DE" w:rsidRDefault="00244A82" w:rsidP="00244A82">
      <w:pPr>
        <w:pStyle w:val="ListParagraph"/>
        <w:numPr>
          <w:ilvl w:val="0"/>
          <w:numId w:val="5"/>
        </w:numPr>
        <w:rPr>
          <w:rFonts w:ascii="Garamond" w:hAnsi="Garamond"/>
        </w:rPr>
      </w:pPr>
      <w:r w:rsidRPr="00C137DE">
        <w:rPr>
          <w:rFonts w:ascii="Garamond" w:hAnsi="Garamond"/>
        </w:rPr>
        <w:t xml:space="preserve">Create presence maps of current wild rice distributions in Minnesota and Texas using NASA </w:t>
      </w:r>
      <w:r w:rsidR="009D21BD">
        <w:rPr>
          <w:rFonts w:ascii="Garamond" w:hAnsi="Garamond"/>
        </w:rPr>
        <w:t>E</w:t>
      </w:r>
      <w:r w:rsidR="009D21BD" w:rsidRPr="00C137DE">
        <w:rPr>
          <w:rFonts w:ascii="Garamond" w:hAnsi="Garamond"/>
        </w:rPr>
        <w:t xml:space="preserve">arth </w:t>
      </w:r>
      <w:r w:rsidRPr="00C137DE">
        <w:rPr>
          <w:rFonts w:ascii="Garamond" w:hAnsi="Garamond"/>
        </w:rPr>
        <w:t>observations</w:t>
      </w:r>
    </w:p>
    <w:p w14:paraId="11800AA4" w14:textId="5EA8E767" w:rsidR="005D0F9F" w:rsidRPr="00C137DE" w:rsidRDefault="005D0F9F" w:rsidP="005D0F9F">
      <w:pPr>
        <w:pStyle w:val="ListParagraph"/>
        <w:numPr>
          <w:ilvl w:val="0"/>
          <w:numId w:val="5"/>
        </w:numPr>
        <w:rPr>
          <w:rFonts w:ascii="Garamond" w:hAnsi="Garamond"/>
        </w:rPr>
      </w:pPr>
      <w:r w:rsidRPr="00C137DE">
        <w:rPr>
          <w:rFonts w:ascii="Garamond" w:hAnsi="Garamond"/>
        </w:rPr>
        <w:t>Map the historical distribution of wild rice</w:t>
      </w:r>
    </w:p>
    <w:p w14:paraId="6FFE9790" w14:textId="32081B82" w:rsidR="008F2A72" w:rsidRPr="00FF1905" w:rsidRDefault="009D21BD">
      <w:pPr>
        <w:pStyle w:val="ListParagraph"/>
        <w:numPr>
          <w:ilvl w:val="0"/>
          <w:numId w:val="5"/>
        </w:numPr>
        <w:rPr>
          <w:rFonts w:ascii="Garamond" w:hAnsi="Garamond"/>
        </w:rPr>
      </w:pPr>
      <w:r>
        <w:rPr>
          <w:rFonts w:ascii="Garamond" w:hAnsi="Garamond"/>
        </w:rPr>
        <w:t>Scale</w:t>
      </w:r>
      <w:r w:rsidRPr="00C137DE">
        <w:rPr>
          <w:rFonts w:ascii="Garamond" w:hAnsi="Garamond"/>
        </w:rPr>
        <w:t xml:space="preserve"> </w:t>
      </w:r>
      <w:r w:rsidR="005D0F9F" w:rsidRPr="00C137DE">
        <w:rPr>
          <w:rFonts w:ascii="Garamond" w:hAnsi="Garamond"/>
        </w:rPr>
        <w:t>methods for use in other regions</w:t>
      </w:r>
      <w:r w:rsidR="00222829">
        <w:rPr>
          <w:rFonts w:ascii="Garamond" w:hAnsi="Garamond"/>
        </w:rPr>
        <w:t xml:space="preserve"> and c</w:t>
      </w:r>
      <w:r w:rsidR="005D0F9F" w:rsidRPr="00FF1905">
        <w:rPr>
          <w:rFonts w:ascii="Garamond" w:hAnsi="Garamond"/>
        </w:rPr>
        <w:t>reate a tool to transfer methodology</w:t>
      </w:r>
    </w:p>
    <w:p w14:paraId="346D8347" w14:textId="77777777" w:rsidR="008F2A72" w:rsidRPr="004F5AF9" w:rsidRDefault="008F2A72" w:rsidP="008B3821">
      <w:pPr>
        <w:rPr>
          <w:rFonts w:ascii="Garamond" w:hAnsi="Garamond"/>
        </w:rPr>
      </w:pPr>
    </w:p>
    <w:p w14:paraId="07D5EB77" w14:textId="77777777" w:rsidR="00CD0433" w:rsidRPr="004F5AF9" w:rsidRDefault="00CD0433" w:rsidP="00CD0433">
      <w:pPr>
        <w:pBdr>
          <w:bottom w:val="single" w:sz="4" w:space="1" w:color="auto"/>
        </w:pBdr>
        <w:rPr>
          <w:rFonts w:ascii="Garamond" w:hAnsi="Garamond"/>
          <w:b/>
        </w:rPr>
      </w:pPr>
      <w:r w:rsidRPr="004F5AF9">
        <w:rPr>
          <w:rFonts w:ascii="Garamond" w:hAnsi="Garamond"/>
          <w:b/>
        </w:rPr>
        <w:t>Partner Overview</w:t>
      </w:r>
    </w:p>
    <w:p w14:paraId="34B6E1B7" w14:textId="2FFB9BC4" w:rsidR="00D12F5B" w:rsidRPr="00C137DE" w:rsidRDefault="00A44DD0" w:rsidP="00D12F5B">
      <w:pPr>
        <w:rPr>
          <w:rFonts w:ascii="Garamond" w:hAnsi="Garamond"/>
          <w:b/>
          <w:i/>
        </w:rPr>
      </w:pPr>
      <w:r w:rsidRPr="004F5AF9">
        <w:rPr>
          <w:rFonts w:ascii="Garamond" w:hAnsi="Garamond"/>
          <w:b/>
          <w:i/>
        </w:rPr>
        <w:t>Partner</w:t>
      </w:r>
      <w:r w:rsidR="00835C04" w:rsidRPr="004F5AF9">
        <w:rPr>
          <w:rFonts w:ascii="Garamond" w:hAnsi="Garamond"/>
          <w:b/>
          <w:i/>
        </w:rPr>
        <w:t xml:space="preserve"> Organization</w:t>
      </w:r>
      <w:r w:rsidR="00004B45">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C137DE" w14:paraId="4EEA7B0E" w14:textId="77777777" w:rsidTr="00FF1905">
        <w:tc>
          <w:tcPr>
            <w:tcW w:w="3263" w:type="dxa"/>
            <w:shd w:val="clear" w:color="auto" w:fill="31849B" w:themeFill="accent5" w:themeFillShade="BF"/>
            <w:vAlign w:val="center"/>
          </w:tcPr>
          <w:p w14:paraId="66FDE6C5" w14:textId="77777777" w:rsidR="006804AC" w:rsidRPr="00C137DE" w:rsidRDefault="006804AC" w:rsidP="00A44DD0">
            <w:pPr>
              <w:rPr>
                <w:rFonts w:ascii="Garamond" w:hAnsi="Garamond"/>
                <w:b/>
                <w:color w:val="FFFFFF" w:themeColor="background1"/>
                <w:szCs w:val="20"/>
              </w:rPr>
            </w:pPr>
            <w:r w:rsidRPr="00C137D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F5AF9" w:rsidRDefault="006804AC" w:rsidP="00A44DD0">
            <w:pPr>
              <w:rPr>
                <w:rFonts w:ascii="Garamond" w:hAnsi="Garamond"/>
                <w:b/>
                <w:color w:val="FFFFFF" w:themeColor="background1"/>
                <w:szCs w:val="20"/>
              </w:rPr>
            </w:pPr>
            <w:r w:rsidRPr="00C137DE">
              <w:rPr>
                <w:rFonts w:ascii="Garamond" w:hAnsi="Garamond"/>
                <w:b/>
                <w:color w:val="FFFFFF" w:themeColor="background1"/>
                <w:szCs w:val="20"/>
              </w:rPr>
              <w:t>POC (Name, Position/Title)</w:t>
            </w:r>
          </w:p>
        </w:tc>
        <w:tc>
          <w:tcPr>
            <w:tcW w:w="1620" w:type="dxa"/>
            <w:tcBorders>
              <w:bottom w:val="single" w:sz="4" w:space="0" w:color="auto"/>
            </w:tcBorders>
            <w:shd w:val="clear" w:color="auto" w:fill="31849B" w:themeFill="accent5" w:themeFillShade="BF"/>
            <w:vAlign w:val="center"/>
          </w:tcPr>
          <w:p w14:paraId="311B19EA" w14:textId="77777777" w:rsidR="006804AC" w:rsidRPr="00C137DE" w:rsidRDefault="006804AC" w:rsidP="00A44DD0">
            <w:pPr>
              <w:rPr>
                <w:rFonts w:ascii="Garamond" w:hAnsi="Garamond"/>
                <w:b/>
                <w:color w:val="FFFFFF" w:themeColor="background1"/>
                <w:szCs w:val="20"/>
              </w:rPr>
            </w:pPr>
            <w:r w:rsidRPr="004F5AF9">
              <w:rPr>
                <w:rFonts w:ascii="Garamond" w:hAnsi="Garamond"/>
                <w:b/>
                <w:color w:val="FFFFFF" w:themeColor="background1"/>
                <w:szCs w:val="20"/>
              </w:rPr>
              <w:t>Partner Type</w:t>
            </w:r>
          </w:p>
        </w:tc>
        <w:tc>
          <w:tcPr>
            <w:tcW w:w="1080" w:type="dxa"/>
            <w:tcBorders>
              <w:bottom w:val="single" w:sz="4" w:space="0" w:color="auto"/>
            </w:tcBorders>
            <w:shd w:val="clear" w:color="auto" w:fill="31849B" w:themeFill="accent5" w:themeFillShade="BF"/>
          </w:tcPr>
          <w:p w14:paraId="77BDFEF2" w14:textId="77777777" w:rsidR="006804AC" w:rsidRPr="004F5AF9" w:rsidRDefault="006804AC" w:rsidP="006804AC">
            <w:pPr>
              <w:jc w:val="center"/>
              <w:rPr>
                <w:rFonts w:ascii="Garamond" w:hAnsi="Garamond"/>
                <w:b/>
                <w:color w:val="FFFFFF" w:themeColor="background1"/>
                <w:sz w:val="20"/>
                <w:szCs w:val="20"/>
              </w:rPr>
            </w:pPr>
            <w:r w:rsidRPr="00C137DE">
              <w:rPr>
                <w:rFonts w:ascii="Garamond" w:hAnsi="Garamond"/>
                <w:b/>
                <w:color w:val="FFFFFF" w:themeColor="background1"/>
                <w:sz w:val="18"/>
                <w:szCs w:val="20"/>
              </w:rPr>
              <w:t xml:space="preserve">Boundary </w:t>
            </w:r>
            <w:r w:rsidRPr="004F5AF9">
              <w:rPr>
                <w:rFonts w:ascii="Garamond" w:hAnsi="Garamond"/>
                <w:b/>
                <w:color w:val="FFFFFF" w:themeColor="background1"/>
                <w:sz w:val="18"/>
                <w:szCs w:val="20"/>
              </w:rPr>
              <w:t>Org?</w:t>
            </w:r>
          </w:p>
        </w:tc>
      </w:tr>
      <w:tr w:rsidR="006804AC" w:rsidRPr="00C137DE" w14:paraId="5D470CD2" w14:textId="77777777" w:rsidTr="00FF1905">
        <w:tc>
          <w:tcPr>
            <w:tcW w:w="3263" w:type="dxa"/>
          </w:tcPr>
          <w:p w14:paraId="147FACB8" w14:textId="62938618" w:rsidR="006804AC" w:rsidRPr="00C137DE" w:rsidRDefault="00AE6866" w:rsidP="00A44DD0">
            <w:pPr>
              <w:rPr>
                <w:rFonts w:ascii="Garamond" w:hAnsi="Garamond"/>
                <w:b/>
              </w:rPr>
            </w:pPr>
            <w:r w:rsidRPr="00C137DE">
              <w:rPr>
                <w:rFonts w:ascii="Garamond" w:hAnsi="Garamond"/>
                <w:b/>
              </w:rPr>
              <w:t>USDA, Agricultural Research Service, National Plant Germplasm System</w:t>
            </w:r>
          </w:p>
        </w:tc>
        <w:tc>
          <w:tcPr>
            <w:tcW w:w="3510" w:type="dxa"/>
          </w:tcPr>
          <w:p w14:paraId="0111C027" w14:textId="628F77A8" w:rsidR="006804AC" w:rsidRPr="004F5AF9" w:rsidRDefault="00AE6866" w:rsidP="00A44DD0">
            <w:pPr>
              <w:rPr>
                <w:rFonts w:ascii="Garamond" w:hAnsi="Garamond"/>
              </w:rPr>
            </w:pPr>
            <w:r w:rsidRPr="004F5AF9">
              <w:rPr>
                <w:rFonts w:ascii="Garamond" w:hAnsi="Garamond"/>
              </w:rPr>
              <w:t>Dr. Colin Khoury, Research Associate; Dr. Stephanie Greene, Supervisory Plant Physiologist</w:t>
            </w:r>
          </w:p>
        </w:tc>
        <w:tc>
          <w:tcPr>
            <w:tcW w:w="1620" w:type="dxa"/>
            <w:tcBorders>
              <w:bottom w:val="single" w:sz="4" w:space="0" w:color="auto"/>
            </w:tcBorders>
          </w:tcPr>
          <w:p w14:paraId="21053937" w14:textId="49F56FE4" w:rsidR="006804AC" w:rsidRPr="004F5AF9" w:rsidRDefault="00CB6407" w:rsidP="00A44DD0">
            <w:pPr>
              <w:rPr>
                <w:rFonts w:ascii="Garamond" w:hAnsi="Garamond"/>
              </w:rPr>
            </w:pPr>
            <w:r w:rsidRPr="004F5AF9">
              <w:rPr>
                <w:rFonts w:ascii="Garamond" w:hAnsi="Garamond"/>
              </w:rPr>
              <w:t xml:space="preserve">End </w:t>
            </w:r>
            <w:r w:rsidR="009E4CFF" w:rsidRPr="004F5AF9">
              <w:rPr>
                <w:rFonts w:ascii="Garamond" w:hAnsi="Garamond"/>
              </w:rPr>
              <w:t>User</w:t>
            </w:r>
          </w:p>
        </w:tc>
        <w:tc>
          <w:tcPr>
            <w:tcW w:w="1080" w:type="dxa"/>
            <w:tcBorders>
              <w:bottom w:val="single" w:sz="4" w:space="0" w:color="auto"/>
            </w:tcBorders>
          </w:tcPr>
          <w:p w14:paraId="6070AA6D" w14:textId="244A9C4C" w:rsidR="006804AC" w:rsidRPr="004F5AF9" w:rsidRDefault="00AE6866" w:rsidP="006804AC">
            <w:pPr>
              <w:jc w:val="center"/>
              <w:rPr>
                <w:rFonts w:ascii="Garamond" w:hAnsi="Garamond"/>
              </w:rPr>
            </w:pPr>
            <w:r w:rsidRPr="004F5AF9">
              <w:rPr>
                <w:rFonts w:ascii="Garamond" w:hAnsi="Garamond"/>
              </w:rPr>
              <w:t>No</w:t>
            </w:r>
          </w:p>
        </w:tc>
      </w:tr>
    </w:tbl>
    <w:p w14:paraId="77D4BCBD" w14:textId="77777777" w:rsidR="00CD0433" w:rsidRPr="00C137DE" w:rsidRDefault="00CD0433" w:rsidP="00CD0433">
      <w:pPr>
        <w:rPr>
          <w:rFonts w:ascii="Garamond" w:hAnsi="Garamond"/>
          <w:sz w:val="20"/>
          <w:szCs w:val="20"/>
        </w:rPr>
      </w:pPr>
    </w:p>
    <w:p w14:paraId="00FC030F" w14:textId="1CBC511A" w:rsidR="00CB6407" w:rsidRPr="00C137DE" w:rsidRDefault="00CB6407" w:rsidP="00CB6407">
      <w:pPr>
        <w:rPr>
          <w:rFonts w:ascii="Garamond" w:hAnsi="Garamond" w:cs="Arial"/>
        </w:rPr>
      </w:pPr>
      <w:r w:rsidRPr="00C137DE">
        <w:rPr>
          <w:rFonts w:ascii="Garamond" w:hAnsi="Garamond" w:cs="Arial"/>
          <w:b/>
          <w:i/>
        </w:rPr>
        <w:t>Decision Making Practices &amp; Policies</w:t>
      </w:r>
      <w:r w:rsidRPr="00C137DE">
        <w:rPr>
          <w:rFonts w:ascii="Garamond" w:hAnsi="Garamond" w:cs="Arial"/>
        </w:rPr>
        <w:t>:</w:t>
      </w:r>
    </w:p>
    <w:p w14:paraId="2BE95904" w14:textId="691E6C37" w:rsidR="00FA0468" w:rsidRPr="00C137DE" w:rsidRDefault="00FA0468" w:rsidP="00FA0468">
      <w:pPr>
        <w:rPr>
          <w:rFonts w:ascii="Garamond" w:hAnsi="Garamond"/>
        </w:rPr>
      </w:pPr>
      <w:r w:rsidRPr="004F5AF9">
        <w:rPr>
          <w:rFonts w:ascii="Garamond" w:hAnsi="Garamond"/>
        </w:rPr>
        <w:t>The USDA ARS NPGS is responsible for collecting and conserv</w:t>
      </w:r>
      <w:r w:rsidR="00111D7C">
        <w:rPr>
          <w:rFonts w:ascii="Garamond" w:hAnsi="Garamond"/>
        </w:rPr>
        <w:t xml:space="preserve">ing genetic diversity of agricultural </w:t>
      </w:r>
      <w:r w:rsidRPr="004F5AF9">
        <w:rPr>
          <w:rFonts w:ascii="Garamond" w:hAnsi="Garamond"/>
        </w:rPr>
        <w:t>flora, and making that information available for research. Currently</w:t>
      </w:r>
      <w:ins w:id="18" w:author="nreluser" w:date="2018-03-03T15:05:00Z">
        <w:r w:rsidR="00CE56BD">
          <w:rPr>
            <w:rFonts w:ascii="Garamond" w:hAnsi="Garamond"/>
          </w:rPr>
          <w:t>, the</w:t>
        </w:r>
      </w:ins>
      <w:r w:rsidRPr="004F5AF9">
        <w:rPr>
          <w:rFonts w:ascii="Garamond" w:hAnsi="Garamond"/>
        </w:rPr>
        <w:t xml:space="preserve"> USDA ARS NPGS has </w:t>
      </w:r>
      <w:r w:rsidR="0093175C">
        <w:rPr>
          <w:rFonts w:ascii="Garamond" w:hAnsi="Garamond"/>
        </w:rPr>
        <w:t xml:space="preserve">field-based </w:t>
      </w:r>
      <w:r w:rsidRPr="004F5AF9">
        <w:rPr>
          <w:rFonts w:ascii="Garamond" w:hAnsi="Garamond"/>
        </w:rPr>
        <w:t xml:space="preserve">occurrence data for focal </w:t>
      </w:r>
      <w:r w:rsidR="009E6702" w:rsidRPr="00C137DE">
        <w:rPr>
          <w:rFonts w:ascii="Garamond" w:hAnsi="Garamond"/>
        </w:rPr>
        <w:t xml:space="preserve">wild rice </w:t>
      </w:r>
      <w:r w:rsidRPr="00C137DE">
        <w:rPr>
          <w:rFonts w:ascii="Garamond" w:hAnsi="Garamond"/>
        </w:rPr>
        <w:t>species in both Minnesota and Te</w:t>
      </w:r>
      <w:r w:rsidR="007F2D00">
        <w:rPr>
          <w:rFonts w:ascii="Garamond" w:hAnsi="Garamond"/>
        </w:rPr>
        <w:t>xas, but does not utilize remote-sensing for wild rice detection.</w:t>
      </w:r>
    </w:p>
    <w:p w14:paraId="17B3A381" w14:textId="77777777" w:rsidR="00CA0EED" w:rsidRPr="00C137DE" w:rsidRDefault="00CA0EED" w:rsidP="00CA0EED">
      <w:pPr>
        <w:rPr>
          <w:rFonts w:ascii="Garamond" w:hAnsi="Garamond"/>
          <w:sz w:val="20"/>
          <w:szCs w:val="20"/>
        </w:rPr>
      </w:pPr>
    </w:p>
    <w:p w14:paraId="08DEF88A" w14:textId="6B741614" w:rsidR="00CB6407" w:rsidRPr="00C137DE" w:rsidRDefault="00CB6407" w:rsidP="00CB6407">
      <w:pPr>
        <w:rPr>
          <w:rFonts w:ascii="Garamond" w:hAnsi="Garamond" w:cs="Arial"/>
        </w:rPr>
      </w:pPr>
      <w:r w:rsidRPr="00C137DE">
        <w:rPr>
          <w:rFonts w:ascii="Garamond" w:hAnsi="Garamond" w:cs="Arial"/>
          <w:b/>
          <w:i/>
        </w:rPr>
        <w:t>Project Benefit to End User</w:t>
      </w:r>
      <w:r w:rsidRPr="00C137DE">
        <w:rPr>
          <w:rFonts w:ascii="Garamond" w:hAnsi="Garamond" w:cs="Arial"/>
        </w:rPr>
        <w:t>:</w:t>
      </w:r>
    </w:p>
    <w:p w14:paraId="5E783D86" w14:textId="485842C4" w:rsidR="00916E8B" w:rsidRPr="00C137DE" w:rsidRDefault="00916E8B" w:rsidP="00CB6407">
      <w:pPr>
        <w:rPr>
          <w:rFonts w:ascii="Garamond" w:hAnsi="Garamond"/>
        </w:rPr>
      </w:pPr>
      <w:r w:rsidRPr="00C137DE">
        <w:rPr>
          <w:rFonts w:ascii="Garamond" w:hAnsi="Garamond"/>
        </w:rPr>
        <w:t>Further knowledge of hi</w:t>
      </w:r>
      <w:r w:rsidR="003C3F92" w:rsidRPr="00C137DE">
        <w:rPr>
          <w:rFonts w:ascii="Garamond" w:hAnsi="Garamond"/>
        </w:rPr>
        <w:t>storic and current distribution</w:t>
      </w:r>
      <w:r w:rsidRPr="00C137DE">
        <w:rPr>
          <w:rFonts w:ascii="Garamond" w:hAnsi="Garamond"/>
        </w:rPr>
        <w:t xml:space="preserve"> of northern wild rice and Texas wild rice will </w:t>
      </w:r>
      <w:r w:rsidR="003525E0" w:rsidRPr="00C137DE">
        <w:rPr>
          <w:rFonts w:ascii="Garamond" w:hAnsi="Garamond"/>
        </w:rPr>
        <w:t xml:space="preserve">supply </w:t>
      </w:r>
      <w:r w:rsidR="00004B45">
        <w:rPr>
          <w:rFonts w:ascii="Garamond" w:hAnsi="Garamond"/>
        </w:rPr>
        <w:t xml:space="preserve">the </w:t>
      </w:r>
      <w:r w:rsidR="003525E0" w:rsidRPr="00C137DE">
        <w:rPr>
          <w:rFonts w:ascii="Garamond" w:hAnsi="Garamond"/>
        </w:rPr>
        <w:t>USDA</w:t>
      </w:r>
      <w:r w:rsidRPr="00C137DE">
        <w:rPr>
          <w:rFonts w:ascii="Garamond" w:hAnsi="Garamond"/>
        </w:rPr>
        <w:t xml:space="preserve"> with</w:t>
      </w:r>
      <w:r w:rsidRPr="004F5AF9">
        <w:rPr>
          <w:rFonts w:ascii="Garamond" w:hAnsi="Garamond"/>
        </w:rPr>
        <w:t xml:space="preserve"> potentially replicable methodologies for future work</w:t>
      </w:r>
      <w:r w:rsidR="00A31136">
        <w:rPr>
          <w:rFonts w:ascii="Garamond" w:hAnsi="Garamond"/>
        </w:rPr>
        <w:t xml:space="preserve">, and </w:t>
      </w:r>
      <w:r w:rsidR="003525E0" w:rsidRPr="00717B31">
        <w:rPr>
          <w:rFonts w:ascii="Garamond" w:hAnsi="Garamond"/>
        </w:rPr>
        <w:t>will help the agency carry out more efficient conservation and management strategies.</w:t>
      </w:r>
      <w:r w:rsidR="00C021C0" w:rsidRPr="00717B31">
        <w:rPr>
          <w:rFonts w:ascii="Garamond" w:hAnsi="Garamond"/>
        </w:rPr>
        <w:t xml:space="preserve"> </w:t>
      </w:r>
      <w:r w:rsidR="008A1AAF">
        <w:rPr>
          <w:rFonts w:ascii="Garamond" w:hAnsi="Garamond"/>
        </w:rPr>
        <w:t>Specifically, o</w:t>
      </w:r>
      <w:r w:rsidR="00C021C0" w:rsidRPr="00717B31">
        <w:rPr>
          <w:rFonts w:ascii="Garamond" w:hAnsi="Garamond"/>
        </w:rPr>
        <w:t>ur products</w:t>
      </w:r>
      <w:ins w:id="19" w:author="Kaitlin Walker" w:date="2018-03-06T16:50:00Z">
        <w:r w:rsidR="00D22C9D">
          <w:rPr>
            <w:rFonts w:ascii="Garamond" w:hAnsi="Garamond"/>
          </w:rPr>
          <w:t xml:space="preserve"> will</w:t>
        </w:r>
      </w:ins>
      <w:del w:id="20" w:author="Kaitlin Walker" w:date="2018-03-06T16:50:00Z">
        <w:r w:rsidR="00C021C0" w:rsidRPr="00717B31" w:rsidDel="00D22C9D">
          <w:rPr>
            <w:rFonts w:ascii="Garamond" w:hAnsi="Garamond"/>
          </w:rPr>
          <w:delText xml:space="preserve"> will</w:delText>
        </w:r>
      </w:del>
      <w:r w:rsidR="00C021C0" w:rsidRPr="00717B31">
        <w:rPr>
          <w:rFonts w:ascii="Garamond" w:hAnsi="Garamond"/>
        </w:rPr>
        <w:t xml:space="preserve"> help refine monitoring and field survey collecti</w:t>
      </w:r>
      <w:r w:rsidR="00C1031F" w:rsidRPr="00717B31">
        <w:rPr>
          <w:rFonts w:ascii="Garamond" w:hAnsi="Garamond"/>
        </w:rPr>
        <w:t>on efforts</w:t>
      </w:r>
      <w:ins w:id="21" w:author="Kaitlin Walker" w:date="2018-03-06T16:50:00Z">
        <w:r w:rsidR="00D22C9D">
          <w:rPr>
            <w:rFonts w:ascii="Garamond" w:hAnsi="Garamond"/>
          </w:rPr>
          <w:t>.</w:t>
        </w:r>
      </w:ins>
      <w:r w:rsidR="00A31136">
        <w:rPr>
          <w:rFonts w:ascii="Garamond" w:hAnsi="Garamond"/>
        </w:rPr>
        <w:t xml:space="preserve"> </w:t>
      </w:r>
      <w:ins w:id="22" w:author="Kaitlin Walker" w:date="2018-03-06T16:50:00Z">
        <w:r w:rsidR="00D22C9D">
          <w:rPr>
            <w:rFonts w:ascii="Garamond" w:hAnsi="Garamond"/>
          </w:rPr>
          <w:t>Our methodology</w:t>
        </w:r>
      </w:ins>
      <w:del w:id="23" w:author="Kaitlin Walker" w:date="2018-03-06T16:50:00Z">
        <w:r w:rsidR="00A31136" w:rsidDel="00D22C9D">
          <w:rPr>
            <w:rFonts w:ascii="Garamond" w:hAnsi="Garamond"/>
          </w:rPr>
          <w:delText>and</w:delText>
        </w:r>
      </w:del>
      <w:r w:rsidR="00C1031F" w:rsidRPr="00717B31">
        <w:rPr>
          <w:rFonts w:ascii="Garamond" w:hAnsi="Garamond"/>
        </w:rPr>
        <w:t xml:space="preserve"> </w:t>
      </w:r>
      <w:ins w:id="24" w:author="Kaitlin Walker" w:date="2018-03-06T16:50:00Z">
        <w:r w:rsidR="00D22C9D">
          <w:rPr>
            <w:rFonts w:ascii="Garamond" w:hAnsi="Garamond"/>
          </w:rPr>
          <w:t xml:space="preserve">can </w:t>
        </w:r>
      </w:ins>
      <w:r w:rsidR="00C021C0" w:rsidRPr="00717B31">
        <w:rPr>
          <w:rFonts w:ascii="Garamond" w:hAnsi="Garamond"/>
        </w:rPr>
        <w:t>enable</w:t>
      </w:r>
      <w:r w:rsidR="00A31136">
        <w:rPr>
          <w:rFonts w:ascii="Garamond" w:hAnsi="Garamond"/>
        </w:rPr>
        <w:t xml:space="preserve"> </w:t>
      </w:r>
      <w:r w:rsidR="00C021C0" w:rsidRPr="00717B31">
        <w:rPr>
          <w:rFonts w:ascii="Garamond" w:hAnsi="Garamond"/>
        </w:rPr>
        <w:t xml:space="preserve">future </w:t>
      </w:r>
      <w:r w:rsidR="00C1031F" w:rsidRPr="00717B31">
        <w:rPr>
          <w:rFonts w:ascii="Garamond" w:hAnsi="Garamond"/>
        </w:rPr>
        <w:t>analysis across large</w:t>
      </w:r>
      <w:r w:rsidR="00C021C0" w:rsidRPr="00717B31">
        <w:rPr>
          <w:rFonts w:ascii="Garamond" w:hAnsi="Garamond"/>
        </w:rPr>
        <w:t xml:space="preserve"> scales</w:t>
      </w:r>
      <w:r w:rsidR="008A1AAF">
        <w:rPr>
          <w:rFonts w:ascii="Garamond" w:hAnsi="Garamond"/>
        </w:rPr>
        <w:t>, with the intent of creating a decision support tool that may also aid in the detection of other important species.</w:t>
      </w:r>
      <w:r w:rsidR="00C1031F" w:rsidRPr="00717B31">
        <w:rPr>
          <w:rFonts w:ascii="Garamond" w:hAnsi="Garamond"/>
        </w:rPr>
        <w:t xml:space="preserve"> </w:t>
      </w:r>
      <w:r w:rsidR="00C021C0" w:rsidRPr="00717B31">
        <w:rPr>
          <w:rFonts w:ascii="Garamond" w:hAnsi="Garamond"/>
        </w:rPr>
        <w:t>End products will be integrated in</w:t>
      </w:r>
      <w:r w:rsidR="00004B45">
        <w:rPr>
          <w:rFonts w:ascii="Garamond" w:hAnsi="Garamond"/>
        </w:rPr>
        <w:t>to</w:t>
      </w:r>
      <w:r w:rsidR="00C021C0" w:rsidRPr="00717B31">
        <w:rPr>
          <w:rFonts w:ascii="Garamond" w:hAnsi="Garamond"/>
        </w:rPr>
        <w:t xml:space="preserve"> the USDA</w:t>
      </w:r>
      <w:r w:rsidR="00004B45">
        <w:rPr>
          <w:rFonts w:ascii="Garamond" w:hAnsi="Garamond"/>
        </w:rPr>
        <w:t xml:space="preserve">’s </w:t>
      </w:r>
      <w:r w:rsidR="00C021C0" w:rsidRPr="00717B31">
        <w:rPr>
          <w:rFonts w:ascii="Garamond" w:hAnsi="Garamond"/>
        </w:rPr>
        <w:t>decision making and conservation processes</w:t>
      </w:r>
      <w:r w:rsidR="00C021C0" w:rsidRPr="00C137DE">
        <w:rPr>
          <w:rFonts w:ascii="Garamond" w:hAnsi="Garamond"/>
        </w:rPr>
        <w:t>.</w:t>
      </w:r>
    </w:p>
    <w:p w14:paraId="1242BC45" w14:textId="77777777" w:rsidR="00C057E9" w:rsidRPr="00C137DE" w:rsidRDefault="00C057E9" w:rsidP="00C0141A">
      <w:pPr>
        <w:rPr>
          <w:rFonts w:ascii="Garamond" w:hAnsi="Garamond"/>
          <w:sz w:val="20"/>
          <w:szCs w:val="20"/>
        </w:rPr>
      </w:pPr>
    </w:p>
    <w:p w14:paraId="4C354B64" w14:textId="623E8C73" w:rsidR="00CD0433" w:rsidRPr="00C137DE" w:rsidRDefault="004D358F" w:rsidP="002E2D9E">
      <w:pPr>
        <w:pBdr>
          <w:bottom w:val="single" w:sz="4" w:space="1" w:color="auto"/>
        </w:pBdr>
        <w:rPr>
          <w:rFonts w:ascii="Garamond" w:hAnsi="Garamond"/>
          <w:b/>
          <w:szCs w:val="20"/>
        </w:rPr>
      </w:pPr>
      <w:r w:rsidRPr="00C137DE">
        <w:rPr>
          <w:rFonts w:ascii="Garamond" w:hAnsi="Garamond"/>
          <w:b/>
          <w:szCs w:val="20"/>
        </w:rPr>
        <w:t>Earth Observations &amp; End Products</w:t>
      </w:r>
      <w:r w:rsidR="00CB6407" w:rsidRPr="00C137DE">
        <w:rPr>
          <w:rFonts w:ascii="Garamond" w:hAnsi="Garamond"/>
          <w:b/>
          <w:szCs w:val="20"/>
        </w:rPr>
        <w:t xml:space="preserve"> </w:t>
      </w:r>
      <w:r w:rsidR="002E2D9E" w:rsidRPr="00C137DE">
        <w:rPr>
          <w:rFonts w:ascii="Garamond" w:hAnsi="Garamond"/>
          <w:b/>
          <w:szCs w:val="20"/>
        </w:rPr>
        <w:t>Overview</w:t>
      </w:r>
    </w:p>
    <w:p w14:paraId="339A2281" w14:textId="53CEA51D" w:rsidR="003D2EDF" w:rsidRPr="00C137DE" w:rsidRDefault="00735F70" w:rsidP="00782999">
      <w:pPr>
        <w:rPr>
          <w:rFonts w:ascii="Garamond" w:hAnsi="Garamond"/>
          <w:b/>
          <w:i/>
        </w:rPr>
      </w:pPr>
      <w:r w:rsidRPr="00C137DE">
        <w:rPr>
          <w:rFonts w:ascii="Garamond" w:hAnsi="Garamond"/>
          <w:b/>
          <w:i/>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407"/>
        <w:gridCol w:w="4598"/>
      </w:tblGrid>
      <w:tr w:rsidR="001F20DA" w:rsidRPr="00C137DE" w14:paraId="76A12004" w14:textId="77777777" w:rsidTr="007F3694">
        <w:tc>
          <w:tcPr>
            <w:tcW w:w="2237" w:type="dxa"/>
            <w:shd w:val="clear" w:color="auto" w:fill="31849B" w:themeFill="accent5" w:themeFillShade="BF"/>
            <w:vAlign w:val="center"/>
          </w:tcPr>
          <w:p w14:paraId="7939AAF8" w14:textId="77777777" w:rsidR="001F20DA" w:rsidRPr="004F5AF9" w:rsidRDefault="001F20DA" w:rsidP="007F3694">
            <w:pPr>
              <w:jc w:val="center"/>
              <w:rPr>
                <w:rFonts w:ascii="Garamond" w:hAnsi="Garamond"/>
                <w:b/>
                <w:bCs/>
                <w:color w:val="FFFFFF" w:themeColor="background1"/>
                <w:szCs w:val="20"/>
              </w:rPr>
            </w:pPr>
            <w:r w:rsidRPr="004F5AF9">
              <w:rPr>
                <w:rFonts w:ascii="Garamond" w:hAnsi="Garamond"/>
                <w:b/>
                <w:bCs/>
                <w:color w:val="FFFFFF" w:themeColor="background1"/>
                <w:szCs w:val="20"/>
              </w:rPr>
              <w:t>Platform &amp; Sensor</w:t>
            </w:r>
          </w:p>
        </w:tc>
        <w:tc>
          <w:tcPr>
            <w:tcW w:w="2407" w:type="dxa"/>
            <w:shd w:val="clear" w:color="auto" w:fill="31849B" w:themeFill="accent5" w:themeFillShade="BF"/>
            <w:vAlign w:val="center"/>
          </w:tcPr>
          <w:p w14:paraId="3460E5A1" w14:textId="77777777" w:rsidR="001F20DA" w:rsidRPr="004F5AF9" w:rsidRDefault="001F20DA" w:rsidP="007F3694">
            <w:pPr>
              <w:jc w:val="center"/>
              <w:rPr>
                <w:rFonts w:ascii="Garamond" w:hAnsi="Garamond"/>
                <w:b/>
                <w:bCs/>
                <w:color w:val="FFFFFF" w:themeColor="background1"/>
                <w:szCs w:val="20"/>
              </w:rPr>
            </w:pPr>
            <w:r w:rsidRPr="004F5AF9">
              <w:rPr>
                <w:rFonts w:ascii="Garamond" w:hAnsi="Garamond"/>
                <w:b/>
                <w:bCs/>
                <w:color w:val="FFFFFF" w:themeColor="background1"/>
                <w:szCs w:val="20"/>
              </w:rPr>
              <w:t>Parameters</w:t>
            </w:r>
          </w:p>
        </w:tc>
        <w:tc>
          <w:tcPr>
            <w:tcW w:w="4598" w:type="dxa"/>
            <w:shd w:val="clear" w:color="auto" w:fill="31849B" w:themeFill="accent5" w:themeFillShade="BF"/>
            <w:vAlign w:val="center"/>
          </w:tcPr>
          <w:p w14:paraId="04561CF2" w14:textId="77777777" w:rsidR="001F20DA" w:rsidRPr="004F5AF9" w:rsidRDefault="001F20DA" w:rsidP="007F3694">
            <w:pPr>
              <w:jc w:val="center"/>
              <w:rPr>
                <w:rFonts w:ascii="Garamond" w:hAnsi="Garamond"/>
                <w:b/>
                <w:bCs/>
                <w:color w:val="FFFFFF" w:themeColor="background1"/>
                <w:szCs w:val="20"/>
              </w:rPr>
            </w:pPr>
            <w:r w:rsidRPr="004F5AF9">
              <w:rPr>
                <w:rFonts w:ascii="Garamond" w:hAnsi="Garamond"/>
                <w:b/>
                <w:bCs/>
                <w:color w:val="FFFFFF" w:themeColor="background1"/>
                <w:szCs w:val="20"/>
              </w:rPr>
              <w:t>Use</w:t>
            </w:r>
          </w:p>
        </w:tc>
      </w:tr>
      <w:tr w:rsidR="001F20DA" w:rsidRPr="00C137DE" w14:paraId="29BDF912" w14:textId="77777777" w:rsidTr="007F3694">
        <w:tc>
          <w:tcPr>
            <w:tcW w:w="2237" w:type="dxa"/>
            <w:tcBorders>
              <w:bottom w:val="single" w:sz="4" w:space="0" w:color="auto"/>
            </w:tcBorders>
            <w:vAlign w:val="center"/>
          </w:tcPr>
          <w:p w14:paraId="4CA05E00" w14:textId="17DD02C1" w:rsidR="001F20DA" w:rsidRPr="00C137DE" w:rsidRDefault="001F20DA" w:rsidP="007F3694">
            <w:pPr>
              <w:rPr>
                <w:rFonts w:ascii="Garamond" w:hAnsi="Garamond"/>
                <w:b/>
                <w:bCs/>
                <w:color w:val="000000" w:themeColor="text1"/>
              </w:rPr>
            </w:pPr>
            <w:r w:rsidRPr="00C137DE">
              <w:rPr>
                <w:rFonts w:ascii="Garamond" w:hAnsi="Garamond"/>
                <w:b/>
                <w:bCs/>
                <w:color w:val="000000" w:themeColor="text1"/>
              </w:rPr>
              <w:t xml:space="preserve">Landsat 4 </w:t>
            </w:r>
            <w:ins w:id="25" w:author="Kaitlin Walker" w:date="2018-03-07T13:25:00Z">
              <w:r w:rsidR="00B619BE">
                <w:rPr>
                  <w:rFonts w:ascii="Garamond" w:hAnsi="Garamond"/>
                  <w:b/>
                  <w:bCs/>
                  <w:color w:val="000000" w:themeColor="text1"/>
                </w:rPr>
                <w:t xml:space="preserve">&amp; 5 </w:t>
              </w:r>
            </w:ins>
            <w:r w:rsidRPr="00C137DE">
              <w:rPr>
                <w:rFonts w:ascii="Garamond" w:hAnsi="Garamond"/>
                <w:b/>
                <w:bCs/>
                <w:color w:val="000000" w:themeColor="text1"/>
              </w:rPr>
              <w:t>TM</w:t>
            </w:r>
          </w:p>
        </w:tc>
        <w:tc>
          <w:tcPr>
            <w:tcW w:w="2407" w:type="dxa"/>
            <w:tcBorders>
              <w:bottom w:val="single" w:sz="4" w:space="0" w:color="auto"/>
            </w:tcBorders>
            <w:vAlign w:val="center"/>
          </w:tcPr>
          <w:p w14:paraId="3F4314D2" w14:textId="77777777" w:rsidR="001F20DA" w:rsidRPr="004F5AF9" w:rsidRDefault="001F20DA" w:rsidP="007F3694">
            <w:pPr>
              <w:rPr>
                <w:rFonts w:ascii="Garamond" w:hAnsi="Garamond"/>
                <w:color w:val="000000" w:themeColor="text1"/>
              </w:rPr>
            </w:pPr>
            <w:r w:rsidRPr="00C137DE">
              <w:rPr>
                <w:rFonts w:ascii="Garamond" w:hAnsi="Garamond"/>
                <w:color w:val="000000" w:themeColor="text1"/>
              </w:rPr>
              <w:t xml:space="preserve">Surface reflectance, normalized difference vegetation index, normalized difference moisture index, tasseled </w:t>
            </w:r>
            <w:r w:rsidRPr="00C137DE">
              <w:rPr>
                <w:rFonts w:ascii="Garamond" w:hAnsi="Garamond"/>
                <w:color w:val="000000" w:themeColor="text1"/>
              </w:rPr>
              <w:lastRenderedPageBreak/>
              <w:t xml:space="preserve">cap brightness, greenness, </w:t>
            </w:r>
            <w:r w:rsidRPr="004F5AF9">
              <w:rPr>
                <w:rFonts w:ascii="Garamond" w:hAnsi="Garamond"/>
                <w:color w:val="000000" w:themeColor="text1"/>
              </w:rPr>
              <w:t>and wetness</w:t>
            </w:r>
          </w:p>
        </w:tc>
        <w:tc>
          <w:tcPr>
            <w:tcW w:w="4598" w:type="dxa"/>
            <w:tcBorders>
              <w:bottom w:val="single" w:sz="4" w:space="0" w:color="auto"/>
            </w:tcBorders>
            <w:vAlign w:val="center"/>
          </w:tcPr>
          <w:p w14:paraId="0B828892" w14:textId="77777777" w:rsidR="001F20DA" w:rsidRPr="004F5AF9" w:rsidRDefault="001F20DA" w:rsidP="007F3694">
            <w:pPr>
              <w:rPr>
                <w:rFonts w:ascii="Garamond" w:hAnsi="Garamond"/>
                <w:color w:val="000000" w:themeColor="text1"/>
              </w:rPr>
            </w:pPr>
            <w:r w:rsidRPr="004F5AF9">
              <w:rPr>
                <w:rFonts w:ascii="Garamond" w:hAnsi="Garamond"/>
              </w:rPr>
              <w:lastRenderedPageBreak/>
              <w:t>This dataset provides the temporal (16 days) and spatial (30 m) resolution needed for environmental predictive variables employed via a species distribution modeling approach investigating crop wild relative’s presence.</w:t>
            </w:r>
          </w:p>
        </w:tc>
      </w:tr>
      <w:tr w:rsidR="001F20DA" w:rsidRPr="00C137DE" w14:paraId="292EEBA6" w14:textId="77777777" w:rsidTr="007F3694">
        <w:tc>
          <w:tcPr>
            <w:tcW w:w="2237" w:type="dxa"/>
            <w:tcBorders>
              <w:bottom w:val="single" w:sz="4" w:space="0" w:color="auto"/>
            </w:tcBorders>
            <w:vAlign w:val="center"/>
          </w:tcPr>
          <w:p w14:paraId="194E0F68" w14:textId="77777777" w:rsidR="001F20DA" w:rsidRPr="00C137DE" w:rsidRDefault="001F20DA" w:rsidP="007F3694">
            <w:pPr>
              <w:rPr>
                <w:rFonts w:ascii="Garamond" w:hAnsi="Garamond"/>
                <w:b/>
                <w:bCs/>
                <w:color w:val="000000" w:themeColor="text1"/>
              </w:rPr>
            </w:pPr>
            <w:r w:rsidRPr="00C137DE">
              <w:rPr>
                <w:rFonts w:ascii="Garamond" w:hAnsi="Garamond"/>
                <w:b/>
                <w:bCs/>
                <w:color w:val="000000" w:themeColor="text1"/>
              </w:rPr>
              <w:t>Landsat 8 OLI</w:t>
            </w:r>
          </w:p>
        </w:tc>
        <w:tc>
          <w:tcPr>
            <w:tcW w:w="2407" w:type="dxa"/>
            <w:tcBorders>
              <w:bottom w:val="single" w:sz="4" w:space="0" w:color="auto"/>
            </w:tcBorders>
            <w:vAlign w:val="center"/>
          </w:tcPr>
          <w:p w14:paraId="62B1BA3B" w14:textId="77777777" w:rsidR="001F20DA" w:rsidRPr="004F5AF9" w:rsidRDefault="001F20DA" w:rsidP="007F3694">
            <w:pPr>
              <w:rPr>
                <w:rFonts w:ascii="Garamond" w:hAnsi="Garamond"/>
                <w:color w:val="000000" w:themeColor="text1"/>
              </w:rPr>
            </w:pPr>
            <w:r w:rsidRPr="00C137DE">
              <w:rPr>
                <w:rFonts w:ascii="Garamond" w:hAnsi="Garamond"/>
                <w:color w:val="000000" w:themeColor="text1"/>
              </w:rPr>
              <w:t>Surface reflectance, normalized difference vegetation index, normalized difference moisture index, tasseled cap brightness, greenn</w:t>
            </w:r>
            <w:r w:rsidRPr="004F5AF9">
              <w:rPr>
                <w:rFonts w:ascii="Garamond" w:hAnsi="Garamond"/>
                <w:color w:val="000000" w:themeColor="text1"/>
              </w:rPr>
              <w:t>ess, and wetness</w:t>
            </w:r>
          </w:p>
        </w:tc>
        <w:tc>
          <w:tcPr>
            <w:tcW w:w="4598" w:type="dxa"/>
            <w:tcBorders>
              <w:bottom w:val="single" w:sz="4" w:space="0" w:color="auto"/>
            </w:tcBorders>
            <w:vAlign w:val="center"/>
          </w:tcPr>
          <w:p w14:paraId="57426524" w14:textId="77777777" w:rsidR="001F20DA" w:rsidRPr="004F5AF9" w:rsidRDefault="001F20DA" w:rsidP="007F3694">
            <w:pPr>
              <w:rPr>
                <w:rFonts w:ascii="Garamond" w:hAnsi="Garamond"/>
                <w:color w:val="000000" w:themeColor="text1"/>
              </w:rPr>
            </w:pPr>
            <w:r w:rsidRPr="004F5AF9">
              <w:rPr>
                <w:rFonts w:ascii="Garamond" w:hAnsi="Garamond"/>
              </w:rPr>
              <w:t>This dataset provides the temporal (16 days) and spatial (30 m) resolution needed for environmental predictive variables employed via a species distribution modeling approach investigating crop wild relative presence.</w:t>
            </w:r>
          </w:p>
        </w:tc>
      </w:tr>
      <w:tr w:rsidR="001F20DA" w:rsidRPr="00C137DE" w14:paraId="233DC686" w14:textId="77777777" w:rsidTr="007F3694">
        <w:tc>
          <w:tcPr>
            <w:tcW w:w="2237" w:type="dxa"/>
            <w:tcBorders>
              <w:bottom w:val="single" w:sz="4" w:space="0" w:color="auto"/>
            </w:tcBorders>
            <w:vAlign w:val="center"/>
          </w:tcPr>
          <w:p w14:paraId="0813036B" w14:textId="77777777" w:rsidR="001F20DA" w:rsidRPr="00C137DE" w:rsidRDefault="001F20DA" w:rsidP="007F3694">
            <w:pPr>
              <w:rPr>
                <w:rFonts w:ascii="Garamond" w:hAnsi="Garamond"/>
                <w:b/>
                <w:bCs/>
                <w:color w:val="000000" w:themeColor="text1"/>
              </w:rPr>
            </w:pPr>
            <w:r w:rsidRPr="00C137DE">
              <w:rPr>
                <w:rFonts w:ascii="Garamond" w:hAnsi="Garamond"/>
                <w:b/>
                <w:bCs/>
                <w:color w:val="000000" w:themeColor="text1"/>
              </w:rPr>
              <w:t>Sentinel-2 MSI</w:t>
            </w:r>
          </w:p>
        </w:tc>
        <w:tc>
          <w:tcPr>
            <w:tcW w:w="2407" w:type="dxa"/>
            <w:tcBorders>
              <w:bottom w:val="single" w:sz="4" w:space="0" w:color="auto"/>
            </w:tcBorders>
            <w:vAlign w:val="center"/>
          </w:tcPr>
          <w:p w14:paraId="5C76D79E" w14:textId="77777777" w:rsidR="001F20DA" w:rsidRPr="004F5AF9" w:rsidRDefault="001F20DA" w:rsidP="007F3694">
            <w:pPr>
              <w:rPr>
                <w:rFonts w:ascii="Garamond" w:hAnsi="Garamond"/>
                <w:color w:val="000000" w:themeColor="text1"/>
              </w:rPr>
            </w:pPr>
            <w:r w:rsidRPr="00C137DE">
              <w:rPr>
                <w:rFonts w:ascii="Garamond" w:hAnsi="Garamond"/>
                <w:color w:val="000000" w:themeColor="text1"/>
              </w:rPr>
              <w:t>13 sp</w:t>
            </w:r>
            <w:r w:rsidRPr="004F5AF9">
              <w:rPr>
                <w:rFonts w:ascii="Garamond" w:hAnsi="Garamond"/>
                <w:color w:val="000000" w:themeColor="text1"/>
              </w:rPr>
              <w:t xml:space="preserve">ectral bands including Near Infrared and Narrow Near Infrared </w:t>
            </w:r>
          </w:p>
        </w:tc>
        <w:tc>
          <w:tcPr>
            <w:tcW w:w="4598" w:type="dxa"/>
            <w:tcBorders>
              <w:bottom w:val="single" w:sz="4" w:space="0" w:color="auto"/>
            </w:tcBorders>
            <w:vAlign w:val="center"/>
          </w:tcPr>
          <w:p w14:paraId="563AA7A2" w14:textId="6EB70199" w:rsidR="001F20DA" w:rsidRPr="004F5AF9" w:rsidRDefault="001F20DA" w:rsidP="007F3694">
            <w:pPr>
              <w:rPr>
                <w:rFonts w:ascii="Garamond" w:hAnsi="Garamond"/>
              </w:rPr>
            </w:pPr>
            <w:r w:rsidRPr="004F5AF9">
              <w:rPr>
                <w:rFonts w:ascii="Garamond" w:hAnsi="Garamond"/>
              </w:rPr>
              <w:t>This dataset provides the spatial (10-60 m) resolution needed for environmental predictive variables employed via a species distribution modeling approach investigating crop wild relative presence.</w:t>
            </w:r>
          </w:p>
        </w:tc>
      </w:tr>
      <w:tr w:rsidR="009561A2" w:rsidRPr="00C137DE" w14:paraId="0FB26609" w14:textId="77777777" w:rsidTr="00111D7C">
        <w:trPr>
          <w:trHeight w:val="782"/>
        </w:trPr>
        <w:tc>
          <w:tcPr>
            <w:tcW w:w="2237" w:type="dxa"/>
            <w:tcBorders>
              <w:bottom w:val="single" w:sz="4" w:space="0" w:color="auto"/>
            </w:tcBorders>
            <w:vAlign w:val="center"/>
          </w:tcPr>
          <w:p w14:paraId="579ABD18" w14:textId="4A0115CD" w:rsidR="009561A2" w:rsidRPr="00C137DE" w:rsidRDefault="009561A2" w:rsidP="007F3694">
            <w:pPr>
              <w:rPr>
                <w:rFonts w:ascii="Garamond" w:hAnsi="Garamond"/>
                <w:b/>
                <w:bCs/>
                <w:color w:val="000000" w:themeColor="text1"/>
              </w:rPr>
            </w:pPr>
            <w:r>
              <w:rPr>
                <w:rFonts w:ascii="Garamond" w:hAnsi="Garamond"/>
                <w:b/>
                <w:bCs/>
                <w:color w:val="000000" w:themeColor="text1"/>
              </w:rPr>
              <w:t>Sentinel-1 SAR</w:t>
            </w:r>
          </w:p>
        </w:tc>
        <w:tc>
          <w:tcPr>
            <w:tcW w:w="2407" w:type="dxa"/>
            <w:tcBorders>
              <w:bottom w:val="single" w:sz="4" w:space="0" w:color="auto"/>
            </w:tcBorders>
            <w:vAlign w:val="center"/>
          </w:tcPr>
          <w:p w14:paraId="6655248C" w14:textId="1344C8F1" w:rsidR="009561A2" w:rsidRPr="00C137DE" w:rsidRDefault="009561A2" w:rsidP="007F3694">
            <w:pPr>
              <w:rPr>
                <w:rFonts w:ascii="Garamond" w:hAnsi="Garamond"/>
                <w:color w:val="000000" w:themeColor="text1"/>
              </w:rPr>
            </w:pPr>
            <w:r>
              <w:rPr>
                <w:rFonts w:ascii="Garamond" w:hAnsi="Garamond"/>
                <w:color w:val="000000" w:themeColor="text1"/>
              </w:rPr>
              <w:t>Synthetic Aperture Radar (SAR) band</w:t>
            </w:r>
          </w:p>
        </w:tc>
        <w:tc>
          <w:tcPr>
            <w:tcW w:w="4598" w:type="dxa"/>
            <w:tcBorders>
              <w:bottom w:val="single" w:sz="4" w:space="0" w:color="auto"/>
            </w:tcBorders>
            <w:vAlign w:val="center"/>
          </w:tcPr>
          <w:p w14:paraId="6B67FF1A" w14:textId="555D1352" w:rsidR="009561A2" w:rsidRPr="004F5AF9" w:rsidRDefault="009561A2" w:rsidP="007F3694">
            <w:pPr>
              <w:rPr>
                <w:rFonts w:ascii="Garamond" w:hAnsi="Garamond"/>
              </w:rPr>
            </w:pPr>
            <w:r>
              <w:rPr>
                <w:rFonts w:ascii="Garamond" w:hAnsi="Garamond"/>
              </w:rPr>
              <w:t xml:space="preserve">This dataset provides high temporal resolution (6 days) imagery and will be used to refine </w:t>
            </w:r>
            <w:r w:rsidR="00FE7B6E">
              <w:rPr>
                <w:rFonts w:ascii="Garamond" w:hAnsi="Garamond"/>
              </w:rPr>
              <w:t>the species modeling approach in tandem with spectral imagery.</w:t>
            </w:r>
          </w:p>
        </w:tc>
      </w:tr>
      <w:tr w:rsidR="001F20DA" w:rsidRPr="00C137DE" w14:paraId="04B8F1E1" w14:textId="77777777" w:rsidTr="007F3694">
        <w:tc>
          <w:tcPr>
            <w:tcW w:w="2237" w:type="dxa"/>
            <w:tcBorders>
              <w:top w:val="single" w:sz="4" w:space="0" w:color="auto"/>
              <w:left w:val="single" w:sz="4" w:space="0" w:color="auto"/>
              <w:bottom w:val="single" w:sz="4" w:space="0" w:color="auto"/>
              <w:right w:val="single" w:sz="4" w:space="0" w:color="auto"/>
            </w:tcBorders>
            <w:vAlign w:val="center"/>
          </w:tcPr>
          <w:p w14:paraId="13F5BFE6" w14:textId="77777777" w:rsidR="001F20DA" w:rsidRPr="00C137DE" w:rsidRDefault="001F20DA" w:rsidP="007F3694">
            <w:pPr>
              <w:rPr>
                <w:rFonts w:ascii="Garamond" w:hAnsi="Garamond"/>
                <w:b/>
                <w:bCs/>
              </w:rPr>
            </w:pPr>
            <w:r w:rsidRPr="00C137DE">
              <w:rPr>
                <w:rFonts w:ascii="Garamond" w:hAnsi="Garamond"/>
                <w:b/>
                <w:bCs/>
              </w:rPr>
              <w:t>SRTM</w:t>
            </w:r>
          </w:p>
        </w:tc>
        <w:tc>
          <w:tcPr>
            <w:tcW w:w="2407" w:type="dxa"/>
            <w:tcBorders>
              <w:top w:val="single" w:sz="4" w:space="0" w:color="auto"/>
              <w:left w:val="single" w:sz="4" w:space="0" w:color="auto"/>
              <w:bottom w:val="single" w:sz="4" w:space="0" w:color="auto"/>
              <w:right w:val="single" w:sz="4" w:space="0" w:color="auto"/>
            </w:tcBorders>
            <w:vAlign w:val="center"/>
          </w:tcPr>
          <w:p w14:paraId="55CF9D64" w14:textId="77777777" w:rsidR="001F20DA" w:rsidRPr="004F5AF9" w:rsidRDefault="001F20DA" w:rsidP="007F3694">
            <w:pPr>
              <w:autoSpaceDE w:val="0"/>
              <w:autoSpaceDN w:val="0"/>
              <w:adjustRightInd w:val="0"/>
              <w:rPr>
                <w:rFonts w:ascii="Garamond" w:eastAsiaTheme="minorHAnsi" w:hAnsi="Garamond" w:cs="Garamond"/>
              </w:rPr>
            </w:pPr>
            <w:r w:rsidRPr="00C137DE">
              <w:rPr>
                <w:rFonts w:ascii="Garamond" w:eastAsiaTheme="minorHAnsi" w:hAnsi="Garamond" w:cs="Garamond"/>
              </w:rPr>
              <w:t>Elevation, slope, aspect,</w:t>
            </w:r>
          </w:p>
          <w:p w14:paraId="18D5E012" w14:textId="77777777" w:rsidR="001F20DA" w:rsidRPr="004F5AF9" w:rsidRDefault="001F20DA" w:rsidP="007F3694">
            <w:pPr>
              <w:autoSpaceDE w:val="0"/>
              <w:autoSpaceDN w:val="0"/>
              <w:adjustRightInd w:val="0"/>
              <w:rPr>
                <w:rFonts w:ascii="Garamond" w:eastAsiaTheme="minorHAnsi" w:hAnsi="Garamond" w:cs="Garamond"/>
              </w:rPr>
            </w:pPr>
            <w:r w:rsidRPr="004F5AF9">
              <w:rPr>
                <w:rFonts w:ascii="Garamond" w:eastAsiaTheme="minorHAnsi" w:hAnsi="Garamond" w:cs="Garamond"/>
              </w:rPr>
              <w:t>compound topographic</w:t>
            </w:r>
          </w:p>
          <w:p w14:paraId="6001C4BD" w14:textId="77777777" w:rsidR="001F20DA" w:rsidRPr="004F5AF9" w:rsidRDefault="001F20DA" w:rsidP="007F3694">
            <w:pPr>
              <w:rPr>
                <w:rFonts w:ascii="Garamond" w:hAnsi="Garamond"/>
              </w:rPr>
            </w:pPr>
            <w:r w:rsidRPr="004F5AF9">
              <w:rPr>
                <w:rFonts w:ascii="Garamond" w:eastAsiaTheme="minorHAnsi" w:hAnsi="Garamond" w:cs="Garamond"/>
              </w:rPr>
              <w:t>index</w:t>
            </w:r>
          </w:p>
        </w:tc>
        <w:tc>
          <w:tcPr>
            <w:tcW w:w="4598" w:type="dxa"/>
            <w:tcBorders>
              <w:top w:val="single" w:sz="4" w:space="0" w:color="auto"/>
              <w:left w:val="single" w:sz="4" w:space="0" w:color="auto"/>
              <w:bottom w:val="single" w:sz="4" w:space="0" w:color="auto"/>
              <w:right w:val="single" w:sz="4" w:space="0" w:color="auto"/>
            </w:tcBorders>
            <w:vAlign w:val="center"/>
          </w:tcPr>
          <w:p w14:paraId="3EE57B53" w14:textId="77777777" w:rsidR="001F20DA" w:rsidRPr="004F5AF9" w:rsidRDefault="001F20DA" w:rsidP="007F3694">
            <w:pPr>
              <w:rPr>
                <w:rFonts w:ascii="Garamond" w:hAnsi="Garamond"/>
              </w:rPr>
            </w:pPr>
            <w:r w:rsidRPr="004F5AF9">
              <w:rPr>
                <w:rFonts w:ascii="Garamond" w:hAnsi="Garamond"/>
              </w:rPr>
              <w:t>This dataset will be used to derive topographic indices to be used as predictors that could represent important characteristics of crop wild relative presence.</w:t>
            </w:r>
          </w:p>
        </w:tc>
      </w:tr>
    </w:tbl>
    <w:p w14:paraId="4DA924A0" w14:textId="77777777" w:rsidR="001F20DA" w:rsidRPr="00C137DE" w:rsidRDefault="001F20DA" w:rsidP="007A4F2A">
      <w:pPr>
        <w:rPr>
          <w:rFonts w:ascii="Garamond" w:hAnsi="Garamond"/>
          <w:sz w:val="20"/>
          <w:szCs w:val="20"/>
        </w:rPr>
      </w:pPr>
    </w:p>
    <w:p w14:paraId="1530166C" w14:textId="39A1222D" w:rsidR="00B9614C" w:rsidRPr="00C137DE" w:rsidRDefault="007A4F2A" w:rsidP="007A4F2A">
      <w:pPr>
        <w:rPr>
          <w:rFonts w:ascii="Garamond" w:hAnsi="Garamond"/>
          <w:b/>
          <w:i/>
        </w:rPr>
      </w:pPr>
      <w:r w:rsidRPr="004F5AF9">
        <w:rPr>
          <w:rFonts w:ascii="Garamond" w:hAnsi="Garamond"/>
          <w:b/>
          <w:i/>
        </w:rPr>
        <w:t>Ancillary Datasets</w:t>
      </w:r>
      <w:r w:rsidRPr="00C137DE">
        <w:rPr>
          <w:rFonts w:ascii="Garamond" w:hAnsi="Garamond"/>
          <w:b/>
          <w:i/>
        </w:rPr>
        <w:t>:</w:t>
      </w:r>
    </w:p>
    <w:p w14:paraId="056DFB0A" w14:textId="01A5C678" w:rsidR="00936058" w:rsidRPr="004F5AF9" w:rsidRDefault="00936058" w:rsidP="00936058">
      <w:pPr>
        <w:rPr>
          <w:rFonts w:ascii="Garamond" w:hAnsi="Garamond"/>
        </w:rPr>
      </w:pPr>
      <w:r w:rsidRPr="00C137DE">
        <w:rPr>
          <w:rFonts w:ascii="Garamond" w:hAnsi="Garamond"/>
        </w:rPr>
        <w:t xml:space="preserve">USDA </w:t>
      </w:r>
      <w:r w:rsidRPr="004F5AF9">
        <w:rPr>
          <w:rFonts w:ascii="Garamond" w:hAnsi="Garamond"/>
        </w:rPr>
        <w:t>presence field measurements – Generate species distribution models</w:t>
      </w:r>
      <w:r w:rsidR="0042413A">
        <w:rPr>
          <w:rFonts w:ascii="Garamond" w:hAnsi="Garamond"/>
        </w:rPr>
        <w:t>.</w:t>
      </w:r>
    </w:p>
    <w:p w14:paraId="67444F39" w14:textId="42FC7886" w:rsidR="00936058" w:rsidRPr="004F5AF9" w:rsidRDefault="00936058" w:rsidP="00936058">
      <w:pPr>
        <w:ind w:left="720" w:hanging="720"/>
        <w:rPr>
          <w:rFonts w:ascii="Garamond" w:hAnsi="Garamond"/>
        </w:rPr>
      </w:pPr>
      <w:r w:rsidRPr="004F5AF9">
        <w:rPr>
          <w:rFonts w:ascii="Garamond" w:hAnsi="Garamond"/>
        </w:rPr>
        <w:t>Global Biodiversity Information Facility Occurrence data for crop wild relatives – Generate species distribution models</w:t>
      </w:r>
      <w:r w:rsidR="004D70B8">
        <w:rPr>
          <w:rFonts w:ascii="Garamond" w:hAnsi="Garamond"/>
        </w:rPr>
        <w:t>.</w:t>
      </w:r>
    </w:p>
    <w:p w14:paraId="42A03E6F" w14:textId="774F9462" w:rsidR="00936058" w:rsidRPr="00C137DE" w:rsidRDefault="00936058" w:rsidP="00936058">
      <w:pPr>
        <w:ind w:left="720" w:hanging="720"/>
        <w:rPr>
          <w:rFonts w:ascii="Garamond" w:hAnsi="Garamond"/>
        </w:rPr>
      </w:pPr>
      <w:r w:rsidRPr="00717B31">
        <w:rPr>
          <w:rFonts w:ascii="Garamond" w:hAnsi="Garamond"/>
        </w:rPr>
        <w:t>USGS Biodiversity Information Serving Our Nation Occurrence data for crop wild relatives – Generate species distribution models</w:t>
      </w:r>
      <w:r w:rsidR="004D70B8">
        <w:rPr>
          <w:rFonts w:ascii="Garamond" w:hAnsi="Garamond"/>
        </w:rPr>
        <w:t>.</w:t>
      </w:r>
    </w:p>
    <w:p w14:paraId="1888046A" w14:textId="71CCAA8C" w:rsidR="00936058" w:rsidRPr="00C137DE" w:rsidRDefault="00936058" w:rsidP="006C364D">
      <w:pPr>
        <w:ind w:left="720" w:hanging="720"/>
        <w:rPr>
          <w:rFonts w:ascii="Garamond" w:hAnsi="Garamond"/>
          <w:color w:val="000000" w:themeColor="text1"/>
        </w:rPr>
      </w:pPr>
      <w:r w:rsidRPr="00C137DE">
        <w:rPr>
          <w:rFonts w:ascii="Garamond" w:hAnsi="Garamond"/>
        </w:rPr>
        <w:t>USGS National Land Cover Database (NLCD)</w:t>
      </w:r>
      <w:r w:rsidR="004D70B8">
        <w:rPr>
          <w:rFonts w:ascii="Garamond" w:hAnsi="Garamond"/>
        </w:rPr>
        <w:t>:</w:t>
      </w:r>
      <w:r w:rsidRPr="00C137DE">
        <w:rPr>
          <w:rFonts w:ascii="Garamond" w:hAnsi="Garamond"/>
        </w:rPr>
        <w:t xml:space="preserve"> </w:t>
      </w:r>
      <w:r w:rsidRPr="00C137DE">
        <w:rPr>
          <w:rFonts w:ascii="Garamond" w:hAnsi="Garamond"/>
          <w:color w:val="000000" w:themeColor="text1"/>
        </w:rPr>
        <w:t>Environmental Predictor Variables Data</w:t>
      </w:r>
      <w:r w:rsidR="004D70B8">
        <w:rPr>
          <w:rFonts w:ascii="Garamond" w:hAnsi="Garamond"/>
          <w:color w:val="000000" w:themeColor="text1"/>
        </w:rPr>
        <w:t xml:space="preserve">, Minnesota 2011 Land Cover, Texas 2011 Land Cover </w:t>
      </w:r>
      <w:r w:rsidR="004D70B8" w:rsidRPr="00C137DE">
        <w:rPr>
          <w:rFonts w:ascii="Garamond" w:hAnsi="Garamond"/>
        </w:rPr>
        <w:t>–</w:t>
      </w:r>
      <w:r w:rsidR="004D70B8">
        <w:rPr>
          <w:rFonts w:ascii="Garamond" w:hAnsi="Garamond"/>
        </w:rPr>
        <w:t xml:space="preserve"> Guide and mask Google Earth Engine sample collection.</w:t>
      </w:r>
    </w:p>
    <w:p w14:paraId="351E130D" w14:textId="759383BD" w:rsidR="00936058" w:rsidRPr="00C137DE" w:rsidDel="00B619BE" w:rsidRDefault="00936058" w:rsidP="00936058">
      <w:pPr>
        <w:ind w:left="720" w:hanging="720"/>
        <w:rPr>
          <w:del w:id="26" w:author="Kaitlin Walker" w:date="2018-03-07T13:28:00Z"/>
          <w:rFonts w:ascii="Garamond" w:hAnsi="Garamond"/>
        </w:rPr>
      </w:pPr>
      <w:commentRangeStart w:id="27"/>
      <w:del w:id="28" w:author="Kaitlin Walker" w:date="2018-03-07T13:28:00Z">
        <w:r w:rsidRPr="00C137DE" w:rsidDel="00B619BE">
          <w:rPr>
            <w:rFonts w:ascii="Garamond" w:hAnsi="Garamond"/>
            <w:color w:val="000000" w:themeColor="text1"/>
          </w:rPr>
          <w:delText>North American Land Data Assimilation System (NLDAS-2)</w:delText>
        </w:r>
        <w:r w:rsidR="004D70B8" w:rsidDel="00B619BE">
          <w:rPr>
            <w:rFonts w:ascii="Garamond" w:hAnsi="Garamond"/>
          </w:rPr>
          <w:delText>:</w:delText>
        </w:r>
        <w:r w:rsidRPr="00C137DE" w:rsidDel="00B619BE">
          <w:rPr>
            <w:rFonts w:ascii="Garamond" w:hAnsi="Garamond"/>
            <w:color w:val="000000" w:themeColor="text1"/>
          </w:rPr>
          <w:delText xml:space="preserve"> Mosaic Precipitation, Soils, Surface Water – Environmental Predictor Variables Data</w:delText>
        </w:r>
        <w:r w:rsidR="004D70B8" w:rsidDel="00B619BE">
          <w:rPr>
            <w:rFonts w:ascii="Garamond" w:hAnsi="Garamond"/>
            <w:color w:val="000000" w:themeColor="text1"/>
          </w:rPr>
          <w:delText xml:space="preserve"> </w:delText>
        </w:r>
        <w:r w:rsidR="004D70B8" w:rsidRPr="00C137DE" w:rsidDel="00B619BE">
          <w:rPr>
            <w:rFonts w:ascii="Garamond" w:hAnsi="Garamond"/>
          </w:rPr>
          <w:delText>–</w:delText>
        </w:r>
        <w:r w:rsidR="0009212B" w:rsidDel="00B619BE">
          <w:rPr>
            <w:rFonts w:ascii="Garamond" w:hAnsi="Garamond"/>
          </w:rPr>
          <w:delText xml:space="preserve"> Guide and mask Google Earth Engine sample collection.</w:delText>
        </w:r>
        <w:commentRangeEnd w:id="27"/>
        <w:r w:rsidR="00CE56BD" w:rsidDel="00B619BE">
          <w:rPr>
            <w:rStyle w:val="CommentReference"/>
          </w:rPr>
          <w:commentReference w:id="27"/>
        </w:r>
      </w:del>
    </w:p>
    <w:p w14:paraId="50B5C627" w14:textId="26738DFB" w:rsidR="00936058" w:rsidRPr="00C137DE" w:rsidRDefault="00936058" w:rsidP="006C364D">
      <w:pPr>
        <w:ind w:left="720" w:hanging="720"/>
        <w:rPr>
          <w:rFonts w:ascii="Garamond" w:hAnsi="Garamond"/>
        </w:rPr>
      </w:pPr>
      <w:r w:rsidRPr="00C137DE">
        <w:rPr>
          <w:rFonts w:ascii="Garamond" w:hAnsi="Garamond"/>
        </w:rPr>
        <w:t>Minnesota Department of Natural Resources</w:t>
      </w:r>
      <w:r w:rsidR="004D70B8">
        <w:rPr>
          <w:rFonts w:ascii="Garamond" w:hAnsi="Garamond"/>
        </w:rPr>
        <w:t xml:space="preserve">: </w:t>
      </w:r>
      <w:r w:rsidRPr="00C137DE">
        <w:rPr>
          <w:rFonts w:ascii="Garamond" w:hAnsi="Garamond"/>
        </w:rPr>
        <w:t>Lake Bathymetric Outlines, Contours, Vegetation, and Digital Elevation Model</w:t>
      </w:r>
      <w:r w:rsidR="004D70B8">
        <w:rPr>
          <w:rFonts w:ascii="Garamond" w:hAnsi="Garamond"/>
        </w:rPr>
        <w:t xml:space="preserve"> </w:t>
      </w:r>
      <w:r w:rsidR="004D70B8" w:rsidRPr="00C137DE">
        <w:rPr>
          <w:rFonts w:ascii="Garamond" w:hAnsi="Garamond"/>
        </w:rPr>
        <w:t>–</w:t>
      </w:r>
      <w:r w:rsidR="004D70B8">
        <w:rPr>
          <w:rFonts w:ascii="Garamond" w:hAnsi="Garamond"/>
        </w:rPr>
        <w:t xml:space="preserve"> </w:t>
      </w:r>
      <w:r w:rsidR="0009212B">
        <w:rPr>
          <w:rFonts w:ascii="Garamond" w:hAnsi="Garamond"/>
        </w:rPr>
        <w:t>Guide and mask Google Earth Engine sample collection.</w:t>
      </w:r>
    </w:p>
    <w:p w14:paraId="0394D83F" w14:textId="6CB8024D" w:rsidR="00CC27C9" w:rsidRPr="00C137DE" w:rsidRDefault="00CC27C9" w:rsidP="007A4F2A">
      <w:pPr>
        <w:rPr>
          <w:rFonts w:ascii="Garamond" w:hAnsi="Garamond"/>
        </w:rPr>
      </w:pPr>
      <w:r w:rsidRPr="00C137DE">
        <w:rPr>
          <w:rFonts w:ascii="Garamond" w:hAnsi="Garamond"/>
        </w:rPr>
        <w:t>USGS and Environmental Protection Agency (EPA)</w:t>
      </w:r>
      <w:r w:rsidR="004D70B8">
        <w:rPr>
          <w:rFonts w:ascii="Garamond" w:hAnsi="Garamond"/>
        </w:rPr>
        <w:t xml:space="preserve">: </w:t>
      </w:r>
      <w:r w:rsidRPr="00C137DE">
        <w:rPr>
          <w:rFonts w:ascii="Garamond" w:hAnsi="Garamond"/>
        </w:rPr>
        <w:t>Texas National Hydrology Dataset</w:t>
      </w:r>
      <w:r w:rsidR="004D70B8">
        <w:rPr>
          <w:rFonts w:ascii="Garamond" w:hAnsi="Garamond"/>
        </w:rPr>
        <w:t xml:space="preserve"> </w:t>
      </w:r>
      <w:r w:rsidR="004D70B8" w:rsidRPr="00C137DE">
        <w:rPr>
          <w:rFonts w:ascii="Garamond" w:hAnsi="Garamond"/>
        </w:rPr>
        <w:t>–</w:t>
      </w:r>
      <w:r w:rsidR="004D70B8">
        <w:rPr>
          <w:rFonts w:ascii="Garamond" w:hAnsi="Garamond"/>
        </w:rPr>
        <w:t xml:space="preserve"> </w:t>
      </w:r>
      <w:r w:rsidR="00FF77BE">
        <w:rPr>
          <w:rFonts w:ascii="Garamond" w:hAnsi="Garamond"/>
        </w:rPr>
        <w:t>Identify water bodies within Hays County, TX.</w:t>
      </w:r>
    </w:p>
    <w:p w14:paraId="687F9FC8" w14:textId="77777777" w:rsidR="00936058" w:rsidRPr="00C137DE" w:rsidRDefault="00936058" w:rsidP="007A4F2A">
      <w:pPr>
        <w:rPr>
          <w:rFonts w:ascii="Garamond" w:hAnsi="Garamond"/>
        </w:rPr>
      </w:pPr>
    </w:p>
    <w:p w14:paraId="267D7BE8" w14:textId="77777777" w:rsidR="00BC5C67" w:rsidRDefault="0080287D" w:rsidP="00146ACC">
      <w:pPr>
        <w:rPr>
          <w:rFonts w:ascii="Garamond" w:hAnsi="Garamond"/>
          <w:b/>
          <w:i/>
        </w:rPr>
      </w:pPr>
      <w:r w:rsidRPr="00C137DE">
        <w:rPr>
          <w:rFonts w:ascii="Garamond" w:hAnsi="Garamond"/>
          <w:b/>
          <w:i/>
        </w:rPr>
        <w:t>Model</w:t>
      </w:r>
      <w:r w:rsidR="00B82905" w:rsidRPr="00C137DE">
        <w:rPr>
          <w:rFonts w:ascii="Garamond" w:hAnsi="Garamond"/>
          <w:b/>
          <w:i/>
        </w:rPr>
        <w:t>ing</w:t>
      </w:r>
      <w:r w:rsidR="007A4F2A" w:rsidRPr="00C137DE">
        <w:rPr>
          <w:rFonts w:ascii="Garamond" w:hAnsi="Garamond"/>
          <w:b/>
          <w:i/>
        </w:rPr>
        <w:t>:</w:t>
      </w:r>
    </w:p>
    <w:p w14:paraId="2FA908DD" w14:textId="37073DFC" w:rsidR="00146ACC" w:rsidRPr="004F5AF9" w:rsidRDefault="00146ACC" w:rsidP="00146ACC">
      <w:pPr>
        <w:rPr>
          <w:rFonts w:ascii="Garamond" w:hAnsi="Garamond"/>
        </w:rPr>
      </w:pPr>
      <w:r w:rsidRPr="00C137DE">
        <w:rPr>
          <w:rFonts w:ascii="Garamond" w:hAnsi="Garamond"/>
        </w:rPr>
        <w:t>Random Forest (POC: Dr. Amanda West, Colorado State University, Natural Resource Ecology Laboratory)</w:t>
      </w:r>
      <w:r w:rsid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7C8FF928" w14:textId="7AE74BC3" w:rsidR="00146ACC" w:rsidRPr="004F5AF9" w:rsidRDefault="00146ACC" w:rsidP="00146ACC">
      <w:pPr>
        <w:rPr>
          <w:rFonts w:ascii="Garamond" w:hAnsi="Garamond"/>
        </w:rPr>
      </w:pPr>
      <w:r w:rsidRPr="004F5AF9">
        <w:rPr>
          <w:rFonts w:ascii="Garamond" w:hAnsi="Garamond"/>
        </w:rPr>
        <w:t>Boosted Regression Tree (POC: Dr. Amanda West, Natural Resource Ecology Laboratory)</w:t>
      </w:r>
      <w:r w:rsidR="00973C7F" w:rsidRP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3A566281" w14:textId="5EB74F58" w:rsidR="00146ACC" w:rsidRPr="004F5AF9" w:rsidRDefault="00146ACC" w:rsidP="00146ACC">
      <w:pPr>
        <w:rPr>
          <w:rFonts w:ascii="Garamond" w:hAnsi="Garamond"/>
        </w:rPr>
      </w:pPr>
      <w:r w:rsidRPr="004F5AF9">
        <w:rPr>
          <w:rFonts w:ascii="Garamond" w:hAnsi="Garamond"/>
        </w:rPr>
        <w:t>Generalized Linear Model (POC: Dr. Amanda West, Natural Resource Ecology Laboratory)</w:t>
      </w:r>
      <w:r w:rsidR="00973C7F" w:rsidRP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1F0DB9B8" w14:textId="0819BEBF" w:rsidR="00146ACC" w:rsidRPr="004F5AF9" w:rsidRDefault="00146ACC" w:rsidP="00146ACC">
      <w:pPr>
        <w:rPr>
          <w:rFonts w:ascii="Garamond" w:hAnsi="Garamond"/>
        </w:rPr>
      </w:pPr>
      <w:r w:rsidRPr="004F5AF9">
        <w:rPr>
          <w:rFonts w:ascii="Garamond" w:hAnsi="Garamond"/>
        </w:rPr>
        <w:t>Multivariate Adaptive Regression Splines (POC: Dr. Amanda West, Natural Resource Ecology Laboratory)</w:t>
      </w:r>
      <w:r w:rsidR="00973C7F" w:rsidRP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4ABE973B" w14:textId="77777777" w:rsidR="006A2A26" w:rsidRPr="004F5AF9" w:rsidRDefault="006A2A26" w:rsidP="004D358F">
      <w:pPr>
        <w:ind w:left="720" w:hanging="720"/>
        <w:rPr>
          <w:rFonts w:ascii="Garamond" w:hAnsi="Garamond"/>
          <w:b/>
          <w:bCs/>
          <w:i/>
          <w:sz w:val="20"/>
          <w:szCs w:val="20"/>
        </w:rPr>
      </w:pPr>
    </w:p>
    <w:p w14:paraId="0CBC9B56" w14:textId="77777777" w:rsidR="006A2A26" w:rsidRPr="00717B31" w:rsidRDefault="006A2A26" w:rsidP="006A2A26">
      <w:pPr>
        <w:rPr>
          <w:rFonts w:ascii="Garamond" w:hAnsi="Garamond"/>
          <w:i/>
        </w:rPr>
      </w:pPr>
      <w:r w:rsidRPr="00717B31">
        <w:rPr>
          <w:rFonts w:ascii="Garamond" w:hAnsi="Garamond"/>
          <w:b/>
          <w:bCs/>
          <w:i/>
        </w:rPr>
        <w:t>Software &amp; Scripting:</w:t>
      </w:r>
    </w:p>
    <w:p w14:paraId="79FFFA4D" w14:textId="259F0CC8" w:rsidR="00146ACC" w:rsidRPr="00C137DE" w:rsidRDefault="00146ACC" w:rsidP="00C75521">
      <w:pPr>
        <w:ind w:left="720" w:hanging="720"/>
        <w:rPr>
          <w:rFonts w:ascii="Garamond" w:hAnsi="Garamond"/>
        </w:rPr>
      </w:pPr>
      <w:r w:rsidRPr="00717B31">
        <w:rPr>
          <w:rFonts w:ascii="Garamond" w:hAnsi="Garamond"/>
        </w:rPr>
        <w:t>Esri ArcGIS – Image processing, data analysis, map creation, end product generation</w:t>
      </w:r>
    </w:p>
    <w:p w14:paraId="6C3259ED" w14:textId="7D37D0BF" w:rsidR="00146ACC" w:rsidRDefault="00146ACC" w:rsidP="00146ACC">
      <w:pPr>
        <w:ind w:left="720" w:hanging="720"/>
        <w:rPr>
          <w:rFonts w:ascii="Garamond" w:hAnsi="Garamond"/>
        </w:rPr>
      </w:pPr>
      <w:r w:rsidRPr="00C137DE">
        <w:rPr>
          <w:rFonts w:ascii="Garamond" w:hAnsi="Garamond"/>
        </w:rPr>
        <w:t>R – Index calculation</w:t>
      </w:r>
      <w:r w:rsidR="00C75521">
        <w:rPr>
          <w:rFonts w:ascii="Garamond" w:hAnsi="Garamond"/>
        </w:rPr>
        <w:t>.</w:t>
      </w:r>
    </w:p>
    <w:p w14:paraId="61BA1E4F" w14:textId="61502BEA" w:rsidR="00C75521" w:rsidRPr="00717B31" w:rsidRDefault="00C75521" w:rsidP="00146ACC">
      <w:pPr>
        <w:ind w:left="720" w:hanging="720"/>
        <w:rPr>
          <w:rFonts w:ascii="Garamond" w:hAnsi="Garamond"/>
        </w:rPr>
      </w:pPr>
      <w:r>
        <w:rPr>
          <w:rFonts w:ascii="Garamond" w:hAnsi="Garamond"/>
        </w:rPr>
        <w:t xml:space="preserve">VSURF package in R </w:t>
      </w:r>
      <w:r w:rsidRPr="00717B31">
        <w:rPr>
          <w:rFonts w:ascii="Garamond" w:hAnsi="Garamond"/>
        </w:rPr>
        <w:t>–</w:t>
      </w:r>
      <w:r>
        <w:rPr>
          <w:rFonts w:ascii="Garamond" w:hAnsi="Garamond"/>
        </w:rPr>
        <w:t xml:space="preserve"> Model variable selection.</w:t>
      </w:r>
    </w:p>
    <w:p w14:paraId="62B0BFF9" w14:textId="5BB1AC03" w:rsidR="00146ACC" w:rsidRPr="00FA4CE7" w:rsidRDefault="00146ACC" w:rsidP="00146ACC">
      <w:pPr>
        <w:ind w:left="720" w:hanging="720"/>
        <w:rPr>
          <w:rFonts w:ascii="Garamond" w:hAnsi="Garamond"/>
        </w:rPr>
      </w:pPr>
      <w:r w:rsidRPr="00717B31">
        <w:rPr>
          <w:rFonts w:ascii="Garamond" w:hAnsi="Garamond"/>
        </w:rPr>
        <w:t>Google Earth Engine</w:t>
      </w:r>
      <w:r w:rsidRPr="00FA4CE7">
        <w:rPr>
          <w:rFonts w:ascii="Garamond" w:hAnsi="Garamond"/>
        </w:rPr>
        <w:t xml:space="preserve"> API – Large scale image analysis</w:t>
      </w:r>
      <w:r w:rsidR="00CB12A9" w:rsidRPr="00FA4CE7">
        <w:rPr>
          <w:rFonts w:ascii="Garamond" w:hAnsi="Garamond"/>
        </w:rPr>
        <w:t xml:space="preserve"> and data </w:t>
      </w:r>
      <w:r w:rsidR="00717B31" w:rsidRPr="00FA4CE7">
        <w:rPr>
          <w:rFonts w:ascii="Garamond" w:hAnsi="Garamond"/>
        </w:rPr>
        <w:t>acquisition</w:t>
      </w:r>
      <w:r w:rsidR="00C75521">
        <w:rPr>
          <w:rFonts w:ascii="Garamond" w:hAnsi="Garamond"/>
        </w:rPr>
        <w:t>.</w:t>
      </w:r>
    </w:p>
    <w:p w14:paraId="600FA1B9" w14:textId="77777777" w:rsidR="00272CD9" w:rsidRPr="00C137DE" w:rsidRDefault="00272CD9" w:rsidP="00DC6974">
      <w:pPr>
        <w:ind w:left="720" w:hanging="720"/>
        <w:rPr>
          <w:rFonts w:ascii="Garamond" w:hAnsi="Garamond"/>
          <w:b/>
          <w:u w:val="single"/>
        </w:rPr>
      </w:pPr>
    </w:p>
    <w:p w14:paraId="14CBC202" w14:textId="77777777" w:rsidR="00073224" w:rsidRPr="00C137DE" w:rsidRDefault="001538F2" w:rsidP="00073224">
      <w:pPr>
        <w:rPr>
          <w:rFonts w:ascii="Garamond" w:hAnsi="Garamond"/>
          <w:b/>
          <w:i/>
        </w:rPr>
      </w:pPr>
      <w:r w:rsidRPr="00C137DE">
        <w:rPr>
          <w:rFonts w:ascii="Garamond" w:hAnsi="Garamond"/>
          <w:b/>
          <w:i/>
        </w:rPr>
        <w:lastRenderedPageBreak/>
        <w:t>End</w:t>
      </w:r>
      <w:r w:rsidR="00B9571C" w:rsidRPr="00C137DE">
        <w:rPr>
          <w:rFonts w:ascii="Garamond" w:hAnsi="Garamond"/>
          <w:b/>
          <w:i/>
        </w:rPr>
        <w:t xml:space="preserve"> </w:t>
      </w:r>
      <w:r w:rsidRPr="00C137DE">
        <w:rPr>
          <w:rFonts w:ascii="Garamond" w:hAnsi="Garamond"/>
          <w:b/>
          <w:i/>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33499E" w:rsidRPr="00C137DE" w14:paraId="772D8FDD" w14:textId="77777777" w:rsidTr="007F3694">
        <w:tc>
          <w:tcPr>
            <w:tcW w:w="2160" w:type="dxa"/>
            <w:shd w:val="clear" w:color="auto" w:fill="31849B" w:themeFill="accent5" w:themeFillShade="BF"/>
            <w:vAlign w:val="center"/>
          </w:tcPr>
          <w:p w14:paraId="3F14286C" w14:textId="1FEE2B4F" w:rsidR="0033499E" w:rsidRPr="00FF1905" w:rsidRDefault="0033499E" w:rsidP="007F3694">
            <w:pPr>
              <w:jc w:val="center"/>
              <w:rPr>
                <w:rFonts w:ascii="Garamond" w:hAnsi="Garamond"/>
                <w:b/>
                <w:bCs/>
                <w:color w:val="FFFFFF" w:themeColor="background1"/>
              </w:rPr>
            </w:pPr>
            <w:r w:rsidRPr="00FF1905">
              <w:rPr>
                <w:rFonts w:ascii="Garamond" w:hAnsi="Garamond"/>
                <w:b/>
                <w:bCs/>
                <w:color w:val="FFFFFF" w:themeColor="background1"/>
              </w:rPr>
              <w:t>End Product</w:t>
            </w:r>
          </w:p>
        </w:tc>
        <w:tc>
          <w:tcPr>
            <w:tcW w:w="3240" w:type="dxa"/>
            <w:shd w:val="clear" w:color="auto" w:fill="31849B" w:themeFill="accent5" w:themeFillShade="BF"/>
            <w:vAlign w:val="center"/>
          </w:tcPr>
          <w:p w14:paraId="035F93A0" w14:textId="0F00449A" w:rsidR="0033499E" w:rsidRPr="00FF1905" w:rsidRDefault="008F4FAD" w:rsidP="007F3694">
            <w:pPr>
              <w:jc w:val="center"/>
              <w:rPr>
                <w:rFonts w:ascii="Garamond" w:hAnsi="Garamond"/>
                <w:b/>
                <w:bCs/>
                <w:color w:val="FFFFFF" w:themeColor="background1"/>
              </w:rPr>
            </w:pPr>
            <w:r>
              <w:rPr>
                <w:rFonts w:ascii="Garamond" w:hAnsi="Garamond"/>
                <w:b/>
                <w:bCs/>
                <w:color w:val="FFFFFF" w:themeColor="background1"/>
              </w:rPr>
              <w:t>Earth Observations Used</w:t>
            </w:r>
          </w:p>
        </w:tc>
        <w:tc>
          <w:tcPr>
            <w:tcW w:w="2880" w:type="dxa"/>
            <w:shd w:val="clear" w:color="auto" w:fill="31849B" w:themeFill="accent5" w:themeFillShade="BF"/>
            <w:vAlign w:val="center"/>
          </w:tcPr>
          <w:p w14:paraId="04AF132E" w14:textId="6A3D38C9" w:rsidR="0033499E" w:rsidRPr="00FF1905" w:rsidRDefault="008F4FAD" w:rsidP="007F3694">
            <w:pPr>
              <w:jc w:val="center"/>
              <w:rPr>
                <w:rFonts w:ascii="Garamond" w:hAnsi="Garamond"/>
                <w:b/>
                <w:bCs/>
                <w:color w:val="FFFFFF" w:themeColor="background1"/>
              </w:rPr>
            </w:pPr>
            <w:r>
              <w:rPr>
                <w:rFonts w:ascii="Garamond" w:hAnsi="Garamond"/>
                <w:b/>
                <w:bCs/>
                <w:color w:val="FFFFFF" w:themeColor="background1"/>
              </w:rPr>
              <w:t>Partner Benefit &amp; Use</w:t>
            </w:r>
          </w:p>
        </w:tc>
        <w:tc>
          <w:tcPr>
            <w:tcW w:w="1080" w:type="dxa"/>
            <w:shd w:val="clear" w:color="auto" w:fill="31849B" w:themeFill="accent5" w:themeFillShade="BF"/>
          </w:tcPr>
          <w:p w14:paraId="4B7F8C13" w14:textId="77777777" w:rsidR="0033499E" w:rsidRPr="00FF1905" w:rsidRDefault="0033499E" w:rsidP="007F3694">
            <w:pPr>
              <w:jc w:val="center"/>
              <w:rPr>
                <w:rFonts w:ascii="Garamond" w:hAnsi="Garamond"/>
                <w:b/>
                <w:bCs/>
                <w:color w:val="FFFFFF" w:themeColor="background1"/>
                <w:sz w:val="20"/>
              </w:rPr>
            </w:pPr>
            <w:r w:rsidRPr="00FF1905">
              <w:rPr>
                <w:rFonts w:ascii="Garamond" w:hAnsi="Garamond"/>
                <w:b/>
                <w:bCs/>
                <w:color w:val="FFFFFF" w:themeColor="background1"/>
                <w:sz w:val="18"/>
              </w:rPr>
              <w:t>Software Release Category</w:t>
            </w:r>
          </w:p>
        </w:tc>
      </w:tr>
      <w:tr w:rsidR="00885AEB" w:rsidRPr="00C137DE" w14:paraId="20CE897E" w14:textId="77777777" w:rsidTr="007F3694">
        <w:tc>
          <w:tcPr>
            <w:tcW w:w="2160" w:type="dxa"/>
            <w:vAlign w:val="center"/>
          </w:tcPr>
          <w:p w14:paraId="29F4FEC2" w14:textId="77777777" w:rsidR="00885AEB" w:rsidRPr="00C137DE" w:rsidRDefault="00885AEB" w:rsidP="00885AEB">
            <w:pPr>
              <w:rPr>
                <w:rFonts w:ascii="Garamond" w:hAnsi="Garamond"/>
                <w:b/>
                <w:bCs/>
              </w:rPr>
            </w:pPr>
            <w:r w:rsidRPr="00C137DE">
              <w:rPr>
                <w:rFonts w:ascii="Garamond" w:hAnsi="Garamond"/>
                <w:b/>
                <w:bCs/>
              </w:rPr>
              <w:t xml:space="preserve">2017 </w:t>
            </w:r>
            <w:r w:rsidRPr="00C137DE">
              <w:rPr>
                <w:rFonts w:ascii="Garamond" w:hAnsi="Garamond"/>
                <w:b/>
              </w:rPr>
              <w:t>Great Lakes Region Northern Wild Rice Distribution Map</w:t>
            </w:r>
          </w:p>
        </w:tc>
        <w:tc>
          <w:tcPr>
            <w:tcW w:w="3240" w:type="dxa"/>
            <w:vAlign w:val="center"/>
          </w:tcPr>
          <w:p w14:paraId="36DE1A7D" w14:textId="4A8E872A" w:rsidR="00885AEB" w:rsidRPr="00717B31"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 xml:space="preserve">Landsat 8 OLI, Sentinel-1 SAR, SRTM </w:t>
            </w:r>
          </w:p>
        </w:tc>
        <w:tc>
          <w:tcPr>
            <w:tcW w:w="2880" w:type="dxa"/>
            <w:vAlign w:val="center"/>
          </w:tcPr>
          <w:p w14:paraId="01AB083A" w14:textId="37303831" w:rsidR="00885AEB" w:rsidRPr="00C137DE"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distribution</w:t>
            </w:r>
            <w:r w:rsidRPr="00E93157">
              <w:rPr>
                <w:rFonts w:ascii="Garamond" w:eastAsiaTheme="minorHAnsi" w:hAnsi="Garamond" w:cs="Garamond"/>
              </w:rPr>
              <w:t xml:space="preserve"> for </w:t>
            </w:r>
            <w:r>
              <w:rPr>
                <w:rFonts w:ascii="Garamond" w:hAnsi="Garamond"/>
              </w:rPr>
              <w:t>northern w</w:t>
            </w:r>
            <w:r w:rsidRPr="00DC2DE1">
              <w:rPr>
                <w:rFonts w:ascii="Garamond" w:hAnsi="Garamond"/>
              </w:rPr>
              <w:t>ild</w:t>
            </w:r>
            <w:r>
              <w:rPr>
                <w:rFonts w:ascii="Garamond" w:hAnsi="Garamond"/>
              </w:rPr>
              <w:t xml:space="preserve"> r</w:t>
            </w:r>
            <w:r w:rsidRPr="00DC2DE1">
              <w:rPr>
                <w:rFonts w:ascii="Garamond" w:hAnsi="Garamond"/>
              </w:rPr>
              <w:t>ic</w:t>
            </w:r>
            <w:r>
              <w:rPr>
                <w:rFonts w:ascii="Garamond" w:hAnsi="Garamond"/>
              </w:rPr>
              <w:t>e</w:t>
            </w:r>
            <w:r>
              <w:rPr>
                <w:rFonts w:ascii="Garamond" w:eastAsiaTheme="minorHAnsi" w:hAnsi="Garamond" w:cs="Garamond"/>
              </w:rPr>
              <w:t xml:space="preserve"> </w:t>
            </w:r>
            <w:r w:rsidRPr="00E93157">
              <w:rPr>
                <w:rFonts w:ascii="Garamond" w:eastAsiaTheme="minorHAnsi" w:hAnsi="Garamond" w:cs="Garamond"/>
              </w:rPr>
              <w:t xml:space="preserve">in </w:t>
            </w:r>
            <w:r>
              <w:rPr>
                <w:rFonts w:ascii="Garamond" w:eastAsiaTheme="minorHAnsi" w:hAnsi="Garamond" w:cs="Garamond"/>
              </w:rPr>
              <w:t>the Great Lakes region</w:t>
            </w:r>
            <w:r w:rsidRPr="00E93157">
              <w:rPr>
                <w:rFonts w:ascii="Garamond" w:eastAsiaTheme="minorHAnsi" w:hAnsi="Garamond" w:cs="Garamond"/>
              </w:rPr>
              <w:t xml:space="preserve"> and guide future monitoring</w:t>
            </w:r>
            <w:r>
              <w:rPr>
                <w:rFonts w:ascii="Garamond" w:eastAsiaTheme="minorHAnsi" w:hAnsi="Garamond" w:cs="Garamond"/>
              </w:rPr>
              <w:t xml:space="preserve"> </w:t>
            </w:r>
            <w:r w:rsidRPr="00E93157">
              <w:rPr>
                <w:rFonts w:ascii="Garamond" w:eastAsiaTheme="minorHAnsi" w:hAnsi="Garamond" w:cs="Garamond"/>
              </w:rPr>
              <w:t>and conservation efforts</w:t>
            </w:r>
            <w:r>
              <w:rPr>
                <w:rFonts w:ascii="Garamond" w:eastAsiaTheme="minorHAnsi" w:hAnsi="Garamond" w:cs="Garamond"/>
              </w:rPr>
              <w:t>.</w:t>
            </w:r>
            <w:r w:rsidRPr="00E93157">
              <w:rPr>
                <w:rFonts w:ascii="Garamond" w:hAnsi="Garamond"/>
              </w:rPr>
              <w:t xml:space="preserve"> </w:t>
            </w:r>
          </w:p>
        </w:tc>
        <w:tc>
          <w:tcPr>
            <w:tcW w:w="1080" w:type="dxa"/>
            <w:vAlign w:val="center"/>
          </w:tcPr>
          <w:p w14:paraId="1967523E" w14:textId="77777777" w:rsidR="00885AEB" w:rsidRPr="00C137DE" w:rsidRDefault="00885AEB" w:rsidP="00885AEB">
            <w:pPr>
              <w:rPr>
                <w:rFonts w:ascii="Garamond" w:hAnsi="Garamond"/>
              </w:rPr>
            </w:pPr>
            <w:r w:rsidRPr="00C137DE">
              <w:rPr>
                <w:rFonts w:ascii="Garamond" w:hAnsi="Garamond"/>
              </w:rPr>
              <w:t>N/A</w:t>
            </w:r>
          </w:p>
          <w:p w14:paraId="2BCADEB5" w14:textId="77777777" w:rsidR="00885AEB" w:rsidRPr="00C137DE" w:rsidRDefault="00885AEB" w:rsidP="00885AEB">
            <w:pPr>
              <w:rPr>
                <w:rFonts w:ascii="Garamond" w:hAnsi="Garamond"/>
              </w:rPr>
            </w:pPr>
          </w:p>
        </w:tc>
      </w:tr>
      <w:tr w:rsidR="00885AEB" w:rsidRPr="00C137DE" w14:paraId="76BAB085" w14:textId="77777777" w:rsidTr="007F3694">
        <w:tc>
          <w:tcPr>
            <w:tcW w:w="2160" w:type="dxa"/>
            <w:vAlign w:val="center"/>
          </w:tcPr>
          <w:p w14:paraId="2E7D620B" w14:textId="77777777" w:rsidR="00885AEB" w:rsidRPr="004F5AF9" w:rsidRDefault="00885AEB" w:rsidP="00885AEB">
            <w:pPr>
              <w:rPr>
                <w:rFonts w:ascii="Garamond" w:hAnsi="Garamond"/>
                <w:b/>
                <w:bCs/>
              </w:rPr>
            </w:pPr>
            <w:r w:rsidRPr="00C137DE">
              <w:rPr>
                <w:rFonts w:ascii="Garamond" w:hAnsi="Garamond"/>
                <w:b/>
                <w:bCs/>
              </w:rPr>
              <w:t xml:space="preserve">Historic </w:t>
            </w:r>
            <w:r w:rsidRPr="00C137DE">
              <w:rPr>
                <w:rFonts w:ascii="Garamond" w:hAnsi="Garamond"/>
                <w:b/>
              </w:rPr>
              <w:t>Great Lakes Region</w:t>
            </w:r>
            <w:r w:rsidRPr="00C137DE" w:rsidDel="00961FF8">
              <w:rPr>
                <w:rFonts w:ascii="Garamond" w:hAnsi="Garamond"/>
                <w:b/>
              </w:rPr>
              <w:t xml:space="preserve"> </w:t>
            </w:r>
            <w:r w:rsidRPr="004F5AF9">
              <w:rPr>
                <w:rFonts w:ascii="Garamond" w:hAnsi="Garamond"/>
                <w:b/>
              </w:rPr>
              <w:t xml:space="preserve">Northern Wild Rice Distribution Map </w:t>
            </w:r>
          </w:p>
        </w:tc>
        <w:tc>
          <w:tcPr>
            <w:tcW w:w="3240" w:type="dxa"/>
            <w:vAlign w:val="center"/>
          </w:tcPr>
          <w:p w14:paraId="1B270D79" w14:textId="2599DA78" w:rsidR="00885AEB" w:rsidRPr="00717B31"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 xml:space="preserve">Landsat 5 TM, Sentinel-1 SAR, SRTM </w:t>
            </w:r>
          </w:p>
        </w:tc>
        <w:tc>
          <w:tcPr>
            <w:tcW w:w="2880" w:type="dxa"/>
            <w:vAlign w:val="center"/>
          </w:tcPr>
          <w:p w14:paraId="443CADC1" w14:textId="4FE89374" w:rsidR="00885AEB" w:rsidRPr="00C137DE"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historic distribution</w:t>
            </w:r>
            <w:r w:rsidRPr="00E93157">
              <w:rPr>
                <w:rFonts w:ascii="Garamond" w:eastAsiaTheme="minorHAnsi" w:hAnsi="Garamond" w:cs="Garamond"/>
              </w:rPr>
              <w:t xml:space="preserve"> for </w:t>
            </w:r>
            <w:r>
              <w:rPr>
                <w:rFonts w:ascii="Garamond" w:hAnsi="Garamond"/>
              </w:rPr>
              <w:t>northern w</w:t>
            </w:r>
            <w:r w:rsidRPr="00DC2DE1">
              <w:rPr>
                <w:rFonts w:ascii="Garamond" w:hAnsi="Garamond"/>
              </w:rPr>
              <w:t>ild</w:t>
            </w:r>
            <w:r>
              <w:rPr>
                <w:rFonts w:ascii="Garamond" w:hAnsi="Garamond"/>
              </w:rPr>
              <w:t xml:space="preserve"> r</w:t>
            </w:r>
            <w:r w:rsidRPr="00DC2DE1">
              <w:rPr>
                <w:rFonts w:ascii="Garamond" w:hAnsi="Garamond"/>
              </w:rPr>
              <w:t>ic</w:t>
            </w:r>
            <w:r>
              <w:rPr>
                <w:rFonts w:ascii="Garamond" w:hAnsi="Garamond"/>
              </w:rPr>
              <w:t>e</w:t>
            </w:r>
            <w:r>
              <w:rPr>
                <w:rFonts w:ascii="Garamond" w:eastAsiaTheme="minorHAnsi" w:hAnsi="Garamond" w:cs="Garamond"/>
              </w:rPr>
              <w:t xml:space="preserve"> </w:t>
            </w:r>
            <w:r w:rsidRPr="00E93157">
              <w:rPr>
                <w:rFonts w:ascii="Garamond" w:eastAsiaTheme="minorHAnsi" w:hAnsi="Garamond" w:cs="Garamond"/>
              </w:rPr>
              <w:t xml:space="preserve">in </w:t>
            </w:r>
            <w:r>
              <w:rPr>
                <w:rFonts w:ascii="Garamond" w:eastAsiaTheme="minorHAnsi" w:hAnsi="Garamond" w:cs="Garamond"/>
              </w:rPr>
              <w:t>the Great Lakes region.</w:t>
            </w:r>
            <w:r w:rsidRPr="00E93157">
              <w:rPr>
                <w:rFonts w:ascii="Garamond" w:eastAsiaTheme="minorHAnsi" w:hAnsi="Garamond" w:cs="Garamond"/>
              </w:rPr>
              <w:t xml:space="preserve"> </w:t>
            </w:r>
          </w:p>
        </w:tc>
        <w:tc>
          <w:tcPr>
            <w:tcW w:w="1080" w:type="dxa"/>
            <w:vAlign w:val="center"/>
          </w:tcPr>
          <w:p w14:paraId="66E293F0" w14:textId="77777777" w:rsidR="00885AEB" w:rsidRPr="00C137DE" w:rsidRDefault="00885AEB" w:rsidP="00885AEB">
            <w:pPr>
              <w:rPr>
                <w:rFonts w:ascii="Garamond" w:hAnsi="Garamond"/>
              </w:rPr>
            </w:pPr>
            <w:r w:rsidRPr="00C137DE">
              <w:rPr>
                <w:rFonts w:ascii="Garamond" w:hAnsi="Garamond"/>
              </w:rPr>
              <w:t>N/A</w:t>
            </w:r>
          </w:p>
          <w:p w14:paraId="1D523B53" w14:textId="77777777" w:rsidR="00885AEB" w:rsidRPr="00C137DE" w:rsidRDefault="00885AEB" w:rsidP="00885AEB">
            <w:pPr>
              <w:rPr>
                <w:rFonts w:ascii="Garamond" w:hAnsi="Garamond"/>
              </w:rPr>
            </w:pPr>
          </w:p>
        </w:tc>
      </w:tr>
      <w:tr w:rsidR="00885AEB" w:rsidRPr="00C137DE" w14:paraId="1F26F1D2" w14:textId="77777777" w:rsidTr="007F3694">
        <w:tc>
          <w:tcPr>
            <w:tcW w:w="2160" w:type="dxa"/>
            <w:vAlign w:val="center"/>
          </w:tcPr>
          <w:p w14:paraId="7312E88E" w14:textId="77777777" w:rsidR="00885AEB" w:rsidRPr="00C137DE" w:rsidRDefault="00885AEB" w:rsidP="00885AEB">
            <w:pPr>
              <w:rPr>
                <w:rFonts w:ascii="Garamond" w:hAnsi="Garamond"/>
                <w:b/>
              </w:rPr>
            </w:pPr>
            <w:r w:rsidRPr="00C137DE">
              <w:rPr>
                <w:rFonts w:ascii="Garamond" w:hAnsi="Garamond"/>
                <w:b/>
                <w:bCs/>
              </w:rPr>
              <w:t xml:space="preserve">2017 </w:t>
            </w:r>
            <w:r w:rsidRPr="00C137DE">
              <w:rPr>
                <w:rFonts w:ascii="Garamond" w:hAnsi="Garamond"/>
                <w:b/>
              </w:rPr>
              <w:t>Texas Wild Rice Distribution Map</w:t>
            </w:r>
          </w:p>
        </w:tc>
        <w:tc>
          <w:tcPr>
            <w:tcW w:w="3240" w:type="dxa"/>
            <w:vAlign w:val="center"/>
          </w:tcPr>
          <w:p w14:paraId="377094BC" w14:textId="501180B9" w:rsidR="00885AEB" w:rsidRPr="004F5AF9"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 xml:space="preserve">Landsat 8 OLI, Sentinel-1 SAR&lt; SRTM </w:t>
            </w:r>
          </w:p>
        </w:tc>
        <w:tc>
          <w:tcPr>
            <w:tcW w:w="2880" w:type="dxa"/>
            <w:vAlign w:val="center"/>
          </w:tcPr>
          <w:p w14:paraId="7506C197" w14:textId="36262C5F" w:rsidR="00885AEB" w:rsidRPr="00C137DE"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current distribution</w:t>
            </w:r>
            <w:r w:rsidRPr="00E93157">
              <w:rPr>
                <w:rFonts w:ascii="Garamond" w:eastAsiaTheme="minorHAnsi" w:hAnsi="Garamond" w:cs="Garamond"/>
              </w:rPr>
              <w:t xml:space="preserve"> for</w:t>
            </w:r>
            <w:r w:rsidRPr="00B9508E">
              <w:rPr>
                <w:rFonts w:ascii="Garamond" w:eastAsiaTheme="minorHAnsi" w:hAnsi="Garamond" w:cs="Garamond"/>
                <w:color w:val="FF0000"/>
              </w:rPr>
              <w:t xml:space="preserve"> </w:t>
            </w:r>
            <w:r w:rsidRPr="00B9508E">
              <w:rPr>
                <w:rFonts w:ascii="Garamond" w:hAnsi="Garamond"/>
              </w:rPr>
              <w:t xml:space="preserve">Texas </w:t>
            </w:r>
            <w:r>
              <w:rPr>
                <w:rFonts w:ascii="Garamond" w:hAnsi="Garamond"/>
              </w:rPr>
              <w:t>w</w:t>
            </w:r>
            <w:r w:rsidRPr="00B9508E">
              <w:rPr>
                <w:rFonts w:ascii="Garamond" w:hAnsi="Garamond"/>
              </w:rPr>
              <w:t>ild</w:t>
            </w:r>
            <w:r>
              <w:rPr>
                <w:rFonts w:ascii="Garamond" w:hAnsi="Garamond"/>
              </w:rPr>
              <w:t xml:space="preserve"> </w:t>
            </w:r>
            <w:r w:rsidRPr="00B9508E">
              <w:rPr>
                <w:rFonts w:ascii="Garamond" w:hAnsi="Garamond"/>
              </w:rPr>
              <w:t>rice</w:t>
            </w:r>
            <w:r w:rsidR="001C0EAD">
              <w:rPr>
                <w:rFonts w:ascii="Garamond" w:hAnsi="Garamond"/>
              </w:rPr>
              <w:t>,</w:t>
            </w:r>
            <w:r>
              <w:rPr>
                <w:rFonts w:ascii="Garamond" w:eastAsiaTheme="minorHAnsi" w:hAnsi="Garamond" w:cs="Garamond"/>
              </w:rPr>
              <w:t xml:space="preserve"> as well as compare to the Minnesota study area to test modeling methodology within a new geographic location.</w:t>
            </w:r>
          </w:p>
        </w:tc>
        <w:tc>
          <w:tcPr>
            <w:tcW w:w="1080" w:type="dxa"/>
            <w:vAlign w:val="center"/>
          </w:tcPr>
          <w:p w14:paraId="1F3DC122" w14:textId="77777777" w:rsidR="00885AEB" w:rsidRPr="00C137DE" w:rsidRDefault="00885AEB" w:rsidP="00885AEB">
            <w:pPr>
              <w:rPr>
                <w:rFonts w:ascii="Garamond" w:hAnsi="Garamond"/>
              </w:rPr>
            </w:pPr>
            <w:r w:rsidRPr="00C137DE">
              <w:rPr>
                <w:rFonts w:ascii="Garamond" w:hAnsi="Garamond"/>
              </w:rPr>
              <w:t>N/A</w:t>
            </w:r>
          </w:p>
        </w:tc>
      </w:tr>
      <w:tr w:rsidR="00885AEB" w:rsidRPr="00C137DE" w14:paraId="4B648E0B" w14:textId="77777777" w:rsidTr="007F3694">
        <w:tc>
          <w:tcPr>
            <w:tcW w:w="2160" w:type="dxa"/>
            <w:vAlign w:val="center"/>
          </w:tcPr>
          <w:p w14:paraId="3417CF2B" w14:textId="77777777" w:rsidR="00885AEB" w:rsidRPr="00C137DE" w:rsidRDefault="00885AEB" w:rsidP="00885AEB">
            <w:pPr>
              <w:rPr>
                <w:rFonts w:ascii="Garamond" w:hAnsi="Garamond"/>
                <w:b/>
                <w:bCs/>
              </w:rPr>
            </w:pPr>
            <w:r w:rsidRPr="00C137DE">
              <w:rPr>
                <w:rFonts w:ascii="Garamond" w:hAnsi="Garamond"/>
                <w:b/>
                <w:bCs/>
              </w:rPr>
              <w:t xml:space="preserve">Historic </w:t>
            </w:r>
            <w:r w:rsidRPr="00C137DE">
              <w:rPr>
                <w:rFonts w:ascii="Garamond" w:hAnsi="Garamond"/>
                <w:b/>
              </w:rPr>
              <w:t>Texas Wild Rice Distribution Map</w:t>
            </w:r>
            <w:r w:rsidRPr="00C137DE">
              <w:rPr>
                <w:rFonts w:ascii="Garamond" w:hAnsi="Garamond"/>
                <w:b/>
                <w:bCs/>
              </w:rPr>
              <w:t xml:space="preserve"> </w:t>
            </w:r>
          </w:p>
        </w:tc>
        <w:tc>
          <w:tcPr>
            <w:tcW w:w="3240" w:type="dxa"/>
            <w:vAlign w:val="center"/>
          </w:tcPr>
          <w:p w14:paraId="10738236" w14:textId="179C1D95" w:rsidR="00885AEB" w:rsidRPr="004F5AF9"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Landsat 5 TM, Sentinel-1 SAR, SRTM</w:t>
            </w:r>
            <w:r w:rsidRPr="004F5AF9" w:rsidDel="006C364D">
              <w:rPr>
                <w:rFonts w:ascii="Garamond" w:eastAsiaTheme="minorHAnsi" w:hAnsi="Garamond" w:cs="Garamond"/>
              </w:rPr>
              <w:t xml:space="preserve"> </w:t>
            </w:r>
          </w:p>
        </w:tc>
        <w:tc>
          <w:tcPr>
            <w:tcW w:w="2880" w:type="dxa"/>
            <w:vAlign w:val="center"/>
          </w:tcPr>
          <w:p w14:paraId="3A570013" w14:textId="305B35A8" w:rsidR="00885AEB" w:rsidRPr="00C137DE" w:rsidRDefault="00885AEB" w:rsidP="00885AEB">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historic distribution</w:t>
            </w:r>
            <w:r w:rsidRPr="00E93157">
              <w:rPr>
                <w:rFonts w:ascii="Garamond" w:eastAsiaTheme="minorHAnsi" w:hAnsi="Garamond" w:cs="Garamond"/>
              </w:rPr>
              <w:t xml:space="preserve"> for</w:t>
            </w:r>
            <w:r w:rsidRPr="00B9508E">
              <w:rPr>
                <w:rFonts w:ascii="Garamond" w:eastAsiaTheme="minorHAnsi" w:hAnsi="Garamond" w:cs="Garamond"/>
                <w:color w:val="FF0000"/>
              </w:rPr>
              <w:t xml:space="preserve"> </w:t>
            </w:r>
            <w:r w:rsidRPr="00B9508E">
              <w:rPr>
                <w:rFonts w:ascii="Garamond" w:hAnsi="Garamond"/>
              </w:rPr>
              <w:t xml:space="preserve">Texas </w:t>
            </w:r>
            <w:r>
              <w:rPr>
                <w:rFonts w:ascii="Garamond" w:hAnsi="Garamond"/>
              </w:rPr>
              <w:t>w</w:t>
            </w:r>
            <w:r w:rsidRPr="00B9508E">
              <w:rPr>
                <w:rFonts w:ascii="Garamond" w:hAnsi="Garamond"/>
              </w:rPr>
              <w:t>ild</w:t>
            </w:r>
            <w:r>
              <w:rPr>
                <w:rFonts w:ascii="Garamond" w:hAnsi="Garamond"/>
              </w:rPr>
              <w:t xml:space="preserve"> </w:t>
            </w:r>
            <w:r w:rsidRPr="00B9508E">
              <w:rPr>
                <w:rFonts w:ascii="Garamond" w:hAnsi="Garamond"/>
              </w:rPr>
              <w:t>rice</w:t>
            </w:r>
            <w:r w:rsidR="001C0EAD">
              <w:rPr>
                <w:rFonts w:ascii="Garamond" w:hAnsi="Garamond"/>
              </w:rPr>
              <w:t>,</w:t>
            </w:r>
            <w:r>
              <w:rPr>
                <w:rFonts w:ascii="Garamond" w:eastAsiaTheme="minorHAnsi" w:hAnsi="Garamond" w:cs="Garamond"/>
              </w:rPr>
              <w:t xml:space="preserve"> as well as compare to the Minnesota study area to test modeling methodology within a new geographic location.</w:t>
            </w:r>
          </w:p>
        </w:tc>
        <w:tc>
          <w:tcPr>
            <w:tcW w:w="1080" w:type="dxa"/>
            <w:vAlign w:val="center"/>
          </w:tcPr>
          <w:p w14:paraId="36AAA40E" w14:textId="77777777" w:rsidR="00885AEB" w:rsidRPr="00C137DE" w:rsidRDefault="00885AEB" w:rsidP="00885AEB">
            <w:pPr>
              <w:rPr>
                <w:rFonts w:ascii="Garamond" w:hAnsi="Garamond"/>
              </w:rPr>
            </w:pPr>
            <w:r w:rsidRPr="00C137DE">
              <w:rPr>
                <w:rFonts w:ascii="Garamond" w:hAnsi="Garamond"/>
              </w:rPr>
              <w:t>N/A</w:t>
            </w:r>
          </w:p>
        </w:tc>
      </w:tr>
      <w:tr w:rsidR="0033499E" w:rsidRPr="00C137DE" w14:paraId="465F7DF4" w14:textId="77777777" w:rsidTr="007F3694">
        <w:tc>
          <w:tcPr>
            <w:tcW w:w="2160" w:type="dxa"/>
            <w:vAlign w:val="center"/>
          </w:tcPr>
          <w:p w14:paraId="6BAA177B" w14:textId="77777777" w:rsidR="0033499E" w:rsidRPr="00C137DE" w:rsidDel="00CE14FE" w:rsidRDefault="0033499E" w:rsidP="007F3694">
            <w:pPr>
              <w:autoSpaceDE w:val="0"/>
              <w:autoSpaceDN w:val="0"/>
              <w:adjustRightInd w:val="0"/>
              <w:rPr>
                <w:del w:id="29" w:author="nreluser" w:date="2018-03-03T15:16:00Z"/>
                <w:rFonts w:ascii="Garamond" w:eastAsiaTheme="minorHAnsi" w:hAnsi="Garamond" w:cs="Garamond"/>
                <w:b/>
              </w:rPr>
            </w:pPr>
            <w:r w:rsidRPr="00C137DE">
              <w:rPr>
                <w:rFonts w:ascii="Garamond" w:eastAsiaTheme="minorHAnsi" w:hAnsi="Garamond" w:cs="Garamond"/>
                <w:b/>
              </w:rPr>
              <w:t xml:space="preserve">Distribution Modeling and Mapping Tutorial </w:t>
            </w:r>
          </w:p>
          <w:p w14:paraId="7753C191" w14:textId="77777777" w:rsidR="0033499E" w:rsidRPr="004F5AF9" w:rsidRDefault="0033499E">
            <w:pPr>
              <w:autoSpaceDE w:val="0"/>
              <w:autoSpaceDN w:val="0"/>
              <w:adjustRightInd w:val="0"/>
              <w:rPr>
                <w:rFonts w:ascii="Garamond" w:hAnsi="Garamond"/>
                <w:b/>
                <w:bCs/>
              </w:rPr>
              <w:pPrChange w:id="30" w:author="nreluser" w:date="2018-03-03T15:16:00Z">
                <w:pPr/>
              </w:pPrChange>
            </w:pPr>
          </w:p>
        </w:tc>
        <w:tc>
          <w:tcPr>
            <w:tcW w:w="3240" w:type="dxa"/>
            <w:vAlign w:val="center"/>
          </w:tcPr>
          <w:p w14:paraId="6335C97D" w14:textId="185376F1" w:rsidR="0033499E" w:rsidRPr="00717B31" w:rsidRDefault="006C364D" w:rsidP="007F3694">
            <w:pPr>
              <w:autoSpaceDE w:val="0"/>
              <w:autoSpaceDN w:val="0"/>
              <w:adjustRightInd w:val="0"/>
              <w:rPr>
                <w:rFonts w:ascii="Garamond" w:eastAsiaTheme="minorHAnsi" w:hAnsi="Garamond" w:cs="Garamond"/>
              </w:rPr>
            </w:pPr>
            <w:r>
              <w:rPr>
                <w:rFonts w:ascii="Garamond" w:eastAsiaTheme="minorHAnsi" w:hAnsi="Garamond" w:cs="Garamond"/>
              </w:rPr>
              <w:t xml:space="preserve">None </w:t>
            </w:r>
          </w:p>
        </w:tc>
        <w:tc>
          <w:tcPr>
            <w:tcW w:w="2880" w:type="dxa"/>
            <w:vAlign w:val="center"/>
          </w:tcPr>
          <w:p w14:paraId="217FBD51" w14:textId="07653A99" w:rsidR="0033499E" w:rsidRPr="00C137DE" w:rsidRDefault="00D06859" w:rsidP="00D06859">
            <w:pPr>
              <w:autoSpaceDE w:val="0"/>
              <w:autoSpaceDN w:val="0"/>
              <w:adjustRightInd w:val="0"/>
              <w:rPr>
                <w:rFonts w:ascii="Garamond" w:eastAsiaTheme="minorHAnsi" w:hAnsi="Garamond" w:cs="Garamond"/>
              </w:rPr>
            </w:pPr>
            <w:r w:rsidRPr="00D06859">
              <w:rPr>
                <w:rFonts w:ascii="Garamond" w:eastAsiaTheme="minorHAnsi" w:hAnsi="Garamond" w:cs="Garamond"/>
              </w:rPr>
              <w:t>The tutorial will cover data collection and processing, fitting statistical models to the data, and interpretation of model output.</w:t>
            </w:r>
            <w:r>
              <w:rPr>
                <w:rFonts w:ascii="Garamond" w:eastAsiaTheme="minorHAnsi" w:hAnsi="Garamond" w:cs="Garamond"/>
              </w:rPr>
              <w:t xml:space="preserve"> This </w:t>
            </w:r>
            <w:r w:rsidR="00885AEB">
              <w:rPr>
                <w:rFonts w:ascii="Garamond" w:eastAsiaTheme="minorHAnsi" w:hAnsi="Garamond" w:cs="Garamond"/>
              </w:rPr>
              <w:t>will e</w:t>
            </w:r>
            <w:r w:rsidR="00885AEB" w:rsidRPr="00E93157">
              <w:rPr>
                <w:rFonts w:ascii="Garamond" w:eastAsiaTheme="minorHAnsi" w:hAnsi="Garamond" w:cs="Garamond"/>
              </w:rPr>
              <w:t>nable end</w:t>
            </w:r>
            <w:r w:rsidR="00885AEB">
              <w:rPr>
                <w:rFonts w:ascii="Garamond" w:eastAsiaTheme="minorHAnsi" w:hAnsi="Garamond" w:cs="Garamond"/>
              </w:rPr>
              <w:t xml:space="preserve"> </w:t>
            </w:r>
            <w:r w:rsidR="00885AEB" w:rsidRPr="00E93157">
              <w:rPr>
                <w:rFonts w:ascii="Garamond" w:eastAsiaTheme="minorHAnsi" w:hAnsi="Garamond" w:cs="Garamond"/>
              </w:rPr>
              <w:t>users to replicate this</w:t>
            </w:r>
            <w:r w:rsidR="00885AEB">
              <w:rPr>
                <w:rFonts w:ascii="Garamond" w:eastAsiaTheme="minorHAnsi" w:hAnsi="Garamond" w:cs="Garamond"/>
              </w:rPr>
              <w:t xml:space="preserve"> </w:t>
            </w:r>
            <w:r w:rsidR="00885AEB" w:rsidRPr="00E93157">
              <w:rPr>
                <w:rFonts w:ascii="Garamond" w:eastAsiaTheme="minorHAnsi" w:hAnsi="Garamond" w:cs="Garamond"/>
              </w:rPr>
              <w:t>study in future years and for</w:t>
            </w:r>
            <w:r w:rsidR="00885AEB">
              <w:rPr>
                <w:rFonts w:ascii="Garamond" w:eastAsiaTheme="minorHAnsi" w:hAnsi="Garamond" w:cs="Garamond"/>
              </w:rPr>
              <w:t xml:space="preserve"> </w:t>
            </w:r>
            <w:r w:rsidR="00885AEB" w:rsidRPr="00E93157">
              <w:rPr>
                <w:rFonts w:ascii="Garamond" w:eastAsiaTheme="minorHAnsi" w:hAnsi="Garamond" w:cs="Garamond"/>
              </w:rPr>
              <w:t xml:space="preserve">additional </w:t>
            </w:r>
            <w:r w:rsidR="00885AEB">
              <w:rPr>
                <w:rFonts w:ascii="Garamond" w:eastAsiaTheme="minorHAnsi" w:hAnsi="Garamond" w:cs="Garamond"/>
              </w:rPr>
              <w:t xml:space="preserve">crop </w:t>
            </w:r>
            <w:r w:rsidR="00885AEB">
              <w:rPr>
                <w:rFonts w:ascii="Garamond" w:hAnsi="Garamond"/>
              </w:rPr>
              <w:t>wild relatives.</w:t>
            </w:r>
            <w:bookmarkStart w:id="31" w:name="_GoBack"/>
            <w:bookmarkEnd w:id="31"/>
          </w:p>
        </w:tc>
        <w:tc>
          <w:tcPr>
            <w:tcW w:w="1080" w:type="dxa"/>
            <w:vAlign w:val="center"/>
          </w:tcPr>
          <w:p w14:paraId="3C8E9E66" w14:textId="77777777" w:rsidR="0033499E" w:rsidRPr="00C137DE" w:rsidRDefault="0033499E" w:rsidP="007F3694">
            <w:pPr>
              <w:rPr>
                <w:rFonts w:ascii="Garamond" w:hAnsi="Garamond"/>
              </w:rPr>
            </w:pPr>
            <w:r w:rsidRPr="00C137DE">
              <w:rPr>
                <w:rFonts w:ascii="Garamond" w:hAnsi="Garamond"/>
              </w:rPr>
              <w:t>N/A</w:t>
            </w:r>
          </w:p>
        </w:tc>
      </w:tr>
    </w:tbl>
    <w:p w14:paraId="0F4FA500" w14:textId="77777777" w:rsidR="00DC6974" w:rsidRPr="00C137DE" w:rsidRDefault="00DC6974" w:rsidP="007A7268">
      <w:pPr>
        <w:ind w:left="720" w:hanging="720"/>
        <w:rPr>
          <w:rFonts w:ascii="Garamond" w:hAnsi="Garamond"/>
          <w:sz w:val="20"/>
          <w:szCs w:val="20"/>
        </w:rPr>
      </w:pPr>
    </w:p>
    <w:p w14:paraId="75EEC95A" w14:textId="77777777" w:rsidR="0033499E" w:rsidRPr="00C137DE" w:rsidRDefault="0033499E" w:rsidP="007A7268">
      <w:pPr>
        <w:ind w:left="720" w:hanging="720"/>
        <w:rPr>
          <w:rFonts w:ascii="Garamond" w:hAnsi="Garamond"/>
          <w:sz w:val="20"/>
          <w:szCs w:val="20"/>
        </w:rPr>
      </w:pPr>
    </w:p>
    <w:p w14:paraId="0C46C1EF" w14:textId="77777777" w:rsidR="004D358F" w:rsidRPr="004F5AF9" w:rsidRDefault="004D358F" w:rsidP="004D358F">
      <w:pPr>
        <w:pBdr>
          <w:bottom w:val="single" w:sz="4" w:space="1" w:color="auto"/>
        </w:pBdr>
        <w:rPr>
          <w:rFonts w:ascii="Garamond" w:hAnsi="Garamond" w:cs="Arial"/>
          <w:b/>
          <w:szCs w:val="20"/>
        </w:rPr>
      </w:pPr>
      <w:r w:rsidRPr="004F5AF9">
        <w:rPr>
          <w:rFonts w:ascii="Garamond" w:hAnsi="Garamond" w:cs="Arial"/>
          <w:b/>
          <w:szCs w:val="20"/>
        </w:rPr>
        <w:t>Project Handoff Package</w:t>
      </w:r>
    </w:p>
    <w:p w14:paraId="36F75162" w14:textId="1BF61D0E" w:rsidR="00752F07" w:rsidRPr="004F5AF9" w:rsidRDefault="004D358F" w:rsidP="004D358F">
      <w:pPr>
        <w:rPr>
          <w:rFonts w:ascii="Garamond" w:hAnsi="Garamond" w:cs="Arial"/>
          <w:b/>
        </w:rPr>
      </w:pPr>
      <w:r w:rsidRPr="004F5AF9">
        <w:rPr>
          <w:rFonts w:ascii="Garamond" w:hAnsi="Garamond" w:cs="Arial"/>
          <w:b/>
        </w:rPr>
        <w:t>Transition Plan:</w:t>
      </w:r>
    </w:p>
    <w:p w14:paraId="0E8E9652" w14:textId="646F49C6" w:rsidR="004D358F" w:rsidRPr="004F5AF9" w:rsidRDefault="00E34807" w:rsidP="004D358F">
      <w:pPr>
        <w:rPr>
          <w:rFonts w:ascii="Garamond" w:hAnsi="Garamond"/>
        </w:rPr>
      </w:pPr>
      <w:r w:rsidRPr="004F5AF9">
        <w:rPr>
          <w:rFonts w:ascii="Garamond" w:hAnsi="Garamond"/>
        </w:rPr>
        <w:t>T</w:t>
      </w:r>
      <w:r w:rsidR="00433D32" w:rsidRPr="004F5AF9">
        <w:rPr>
          <w:rFonts w:ascii="Garamond" w:hAnsi="Garamond"/>
        </w:rPr>
        <w:t xml:space="preserve">he team will host a </w:t>
      </w:r>
      <w:ins w:id="32" w:author="nreluser" w:date="2018-03-03T15:16:00Z">
        <w:r w:rsidR="00CE14FE">
          <w:rPr>
            <w:rFonts w:ascii="Garamond" w:hAnsi="Garamond"/>
          </w:rPr>
          <w:t xml:space="preserve">close out </w:t>
        </w:r>
      </w:ins>
      <w:r w:rsidR="00433D32" w:rsidRPr="004F5AF9">
        <w:rPr>
          <w:rFonts w:ascii="Garamond" w:hAnsi="Garamond"/>
        </w:rPr>
        <w:t xml:space="preserve">seminar </w:t>
      </w:r>
      <w:r w:rsidRPr="004F5AF9">
        <w:rPr>
          <w:rFonts w:ascii="Garamond" w:hAnsi="Garamond"/>
        </w:rPr>
        <w:t xml:space="preserve">at the end of the term </w:t>
      </w:r>
      <w:r w:rsidR="00433D32" w:rsidRPr="004F5AF9">
        <w:rPr>
          <w:rFonts w:ascii="Garamond" w:hAnsi="Garamond"/>
        </w:rPr>
        <w:t>to disseminate project results and hand off decision support tools to project partners. A short training workshop on the use of the data and tutorial will follow the seminar.</w:t>
      </w:r>
    </w:p>
    <w:p w14:paraId="55E1DB8B" w14:textId="77777777" w:rsidR="004D358F" w:rsidRPr="00717B31" w:rsidRDefault="004D358F" w:rsidP="004A646B">
      <w:pPr>
        <w:rPr>
          <w:rFonts w:ascii="Garamond" w:hAnsi="Garamond" w:cs="Arial"/>
          <w:b/>
        </w:rPr>
      </w:pPr>
    </w:p>
    <w:p w14:paraId="0BA05637" w14:textId="50E1D61C" w:rsidR="004D358F" w:rsidRPr="00717B31" w:rsidRDefault="004D358F" w:rsidP="00433D32">
      <w:pPr>
        <w:ind w:left="360" w:hanging="360"/>
        <w:rPr>
          <w:rFonts w:ascii="Garamond" w:hAnsi="Garamond" w:cs="Arial"/>
          <w:b/>
        </w:rPr>
      </w:pPr>
      <w:r w:rsidRPr="00717B31">
        <w:rPr>
          <w:rFonts w:ascii="Garamond" w:hAnsi="Garamond" w:cs="Arial"/>
          <w:b/>
        </w:rPr>
        <w:t xml:space="preserve">Team POC: </w:t>
      </w:r>
      <w:r w:rsidR="00433D32" w:rsidRPr="00717B31">
        <w:rPr>
          <w:rFonts w:ascii="Garamond" w:hAnsi="Garamond" w:cs="Arial"/>
        </w:rPr>
        <w:t>Kaitlin Walker</w:t>
      </w:r>
    </w:p>
    <w:p w14:paraId="21182FD5" w14:textId="7B4D5E88" w:rsidR="004D358F" w:rsidRPr="00C137DE" w:rsidRDefault="004D358F" w:rsidP="004D358F">
      <w:pPr>
        <w:ind w:left="360" w:hanging="360"/>
        <w:rPr>
          <w:rFonts w:ascii="Garamond" w:hAnsi="Garamond" w:cs="Arial"/>
        </w:rPr>
      </w:pPr>
      <w:r w:rsidRPr="00C137DE">
        <w:rPr>
          <w:rFonts w:ascii="Garamond" w:hAnsi="Garamond" w:cs="Arial"/>
          <w:b/>
        </w:rPr>
        <w:t>Partner POC</w:t>
      </w:r>
      <w:r w:rsidR="00433D32" w:rsidRPr="00C137DE">
        <w:rPr>
          <w:rFonts w:ascii="Garamond" w:hAnsi="Garamond" w:cs="Arial"/>
        </w:rPr>
        <w:t>: Colin Khoury, Colin.Khoury@ars.usda.</w:t>
      </w:r>
      <w:r w:rsidR="00004B45">
        <w:rPr>
          <w:rFonts w:ascii="Garamond" w:hAnsi="Garamond" w:cs="Arial"/>
        </w:rPr>
        <w:t xml:space="preserve"> </w:t>
      </w:r>
    </w:p>
    <w:p w14:paraId="37EFCC88" w14:textId="77777777" w:rsidR="004D358F" w:rsidRPr="00C137DE" w:rsidRDefault="004D358F" w:rsidP="004D358F">
      <w:pPr>
        <w:rPr>
          <w:rFonts w:ascii="Garamond" w:hAnsi="Garamond" w:cs="Arial"/>
        </w:rPr>
      </w:pPr>
    </w:p>
    <w:p w14:paraId="05864232" w14:textId="77777777" w:rsidR="004D358F" w:rsidRPr="00C137DE" w:rsidRDefault="004D358F" w:rsidP="004D358F">
      <w:pPr>
        <w:rPr>
          <w:rFonts w:ascii="Garamond" w:hAnsi="Garamond" w:cs="Arial"/>
          <w:b/>
        </w:rPr>
      </w:pPr>
      <w:r w:rsidRPr="00C137DE">
        <w:rPr>
          <w:rFonts w:ascii="Garamond" w:hAnsi="Garamond" w:cs="Arial"/>
          <w:b/>
        </w:rPr>
        <w:t>Handoff Package:</w:t>
      </w:r>
    </w:p>
    <w:p w14:paraId="56C246A6" w14:textId="0A0EE2A2" w:rsidR="0073527D" w:rsidRPr="00C137DE" w:rsidRDefault="0073527D" w:rsidP="0073527D">
      <w:pPr>
        <w:pStyle w:val="ListParagraph"/>
        <w:numPr>
          <w:ilvl w:val="0"/>
          <w:numId w:val="8"/>
        </w:numPr>
        <w:rPr>
          <w:rFonts w:ascii="Garamond" w:hAnsi="Garamond" w:cs="Arial"/>
        </w:rPr>
      </w:pPr>
      <w:r w:rsidRPr="00C137DE">
        <w:rPr>
          <w:rFonts w:ascii="Garamond" w:hAnsi="Garamond"/>
          <w:bCs/>
        </w:rPr>
        <w:t xml:space="preserve">2017 </w:t>
      </w:r>
      <w:r w:rsidRPr="00C137DE">
        <w:rPr>
          <w:rFonts w:ascii="Garamond" w:hAnsi="Garamond"/>
        </w:rPr>
        <w:t>Great Lakes Region Northern Wild Rice Distribution Map</w:t>
      </w:r>
    </w:p>
    <w:p w14:paraId="781914A0" w14:textId="3E55BFDD" w:rsidR="0073527D" w:rsidRPr="00C137DE" w:rsidRDefault="0073527D" w:rsidP="0073527D">
      <w:pPr>
        <w:pStyle w:val="ListParagraph"/>
        <w:numPr>
          <w:ilvl w:val="0"/>
          <w:numId w:val="7"/>
        </w:numPr>
        <w:rPr>
          <w:rFonts w:ascii="Garamond" w:hAnsi="Garamond" w:cs="Arial"/>
        </w:rPr>
      </w:pPr>
      <w:r w:rsidRPr="00C137DE">
        <w:rPr>
          <w:rFonts w:ascii="Garamond" w:hAnsi="Garamond" w:cs="Arial"/>
        </w:rPr>
        <w:t>Historic Great Lakes Region Northern Wild Rice Distribution Map</w:t>
      </w:r>
    </w:p>
    <w:p w14:paraId="7AAE666F" w14:textId="2CACA248" w:rsidR="0073527D" w:rsidRPr="00C137DE" w:rsidRDefault="0073527D" w:rsidP="0073527D">
      <w:pPr>
        <w:pStyle w:val="ListParagraph"/>
        <w:numPr>
          <w:ilvl w:val="0"/>
          <w:numId w:val="7"/>
        </w:numPr>
        <w:rPr>
          <w:rFonts w:ascii="Garamond" w:hAnsi="Garamond" w:cs="Arial"/>
        </w:rPr>
      </w:pPr>
      <w:r w:rsidRPr="00C137DE">
        <w:rPr>
          <w:rFonts w:ascii="Garamond" w:hAnsi="Garamond" w:cs="Arial"/>
        </w:rPr>
        <w:t>2017 Texas Wild Rice Distribution Map</w:t>
      </w:r>
    </w:p>
    <w:p w14:paraId="23B4D6AF" w14:textId="06C956ED" w:rsidR="0073527D" w:rsidRPr="00C137DE" w:rsidRDefault="0073527D" w:rsidP="0073527D">
      <w:pPr>
        <w:pStyle w:val="ListParagraph"/>
        <w:numPr>
          <w:ilvl w:val="0"/>
          <w:numId w:val="7"/>
        </w:numPr>
        <w:rPr>
          <w:rFonts w:ascii="Garamond" w:hAnsi="Garamond" w:cs="Arial"/>
        </w:rPr>
      </w:pPr>
      <w:r w:rsidRPr="00C137DE">
        <w:rPr>
          <w:rFonts w:ascii="Garamond" w:hAnsi="Garamond" w:cs="Arial"/>
        </w:rPr>
        <w:t>Historic Texas Wild Rice Distribution Map</w:t>
      </w:r>
    </w:p>
    <w:p w14:paraId="75186F6D" w14:textId="49BBF3BE" w:rsidR="0073527D" w:rsidRDefault="0073527D" w:rsidP="0073527D">
      <w:pPr>
        <w:pStyle w:val="ListParagraph"/>
        <w:numPr>
          <w:ilvl w:val="0"/>
          <w:numId w:val="7"/>
        </w:numPr>
        <w:rPr>
          <w:rFonts w:ascii="Garamond" w:hAnsi="Garamond" w:cs="Arial"/>
        </w:rPr>
      </w:pPr>
      <w:r w:rsidRPr="00C137DE">
        <w:rPr>
          <w:rFonts w:ascii="Garamond" w:hAnsi="Garamond" w:cs="Arial"/>
        </w:rPr>
        <w:lastRenderedPageBreak/>
        <w:t>Distribution Modeling and Mapping Tutorial</w:t>
      </w:r>
    </w:p>
    <w:p w14:paraId="4D6C3181" w14:textId="4AB3F675" w:rsidR="00973C7F" w:rsidRPr="00C137DE" w:rsidRDefault="00973C7F" w:rsidP="0073527D">
      <w:pPr>
        <w:pStyle w:val="ListParagraph"/>
        <w:numPr>
          <w:ilvl w:val="0"/>
          <w:numId w:val="7"/>
        </w:numPr>
        <w:rPr>
          <w:rFonts w:ascii="Garamond" w:hAnsi="Garamond" w:cs="Arial"/>
        </w:rPr>
      </w:pPr>
      <w:r>
        <w:rPr>
          <w:rFonts w:ascii="Garamond" w:hAnsi="Garamond" w:cs="Arial"/>
        </w:rPr>
        <w:t>DEVELOP Technical Paper</w:t>
      </w:r>
    </w:p>
    <w:p w14:paraId="72679EDF" w14:textId="77777777" w:rsidR="004D358F" w:rsidRDefault="004D358F" w:rsidP="0042180F">
      <w:pPr>
        <w:rPr>
          <w:ins w:id="33" w:author="Kaitlin Walker" w:date="2018-03-07T16:22:00Z"/>
          <w:rFonts w:ascii="Garamond" w:hAnsi="Garamond"/>
          <w:sz w:val="20"/>
          <w:szCs w:val="20"/>
        </w:rPr>
      </w:pPr>
    </w:p>
    <w:p w14:paraId="685913CA" w14:textId="77777777" w:rsidR="00C66780" w:rsidRPr="00C137DE" w:rsidRDefault="00C66780" w:rsidP="0042180F">
      <w:pPr>
        <w:rPr>
          <w:rFonts w:ascii="Garamond" w:hAnsi="Garamond"/>
          <w:sz w:val="20"/>
          <w:szCs w:val="20"/>
        </w:rPr>
      </w:pPr>
    </w:p>
    <w:p w14:paraId="7D79AE23" w14:textId="42383723" w:rsidR="00272CD9" w:rsidRPr="00C137DE" w:rsidRDefault="00272CD9" w:rsidP="00272CD9">
      <w:pPr>
        <w:pBdr>
          <w:bottom w:val="single" w:sz="4" w:space="1" w:color="auto"/>
        </w:pBdr>
        <w:rPr>
          <w:rFonts w:ascii="Garamond" w:hAnsi="Garamond"/>
          <w:szCs w:val="20"/>
        </w:rPr>
      </w:pPr>
      <w:r w:rsidRPr="00C137DE">
        <w:rPr>
          <w:rFonts w:ascii="Garamond" w:hAnsi="Garamond"/>
          <w:b/>
          <w:szCs w:val="20"/>
        </w:rPr>
        <w:t>References</w:t>
      </w:r>
      <w:r w:rsidR="003D2EDF" w:rsidRPr="00C137DE">
        <w:rPr>
          <w:rFonts w:ascii="Garamond" w:hAnsi="Garamond"/>
          <w:b/>
          <w:szCs w:val="20"/>
        </w:rPr>
        <w:t>:</w:t>
      </w:r>
    </w:p>
    <w:p w14:paraId="13252E34" w14:textId="24571C1E" w:rsidR="0057777F" w:rsidRDefault="0057777F" w:rsidP="006C364D">
      <w:pPr>
        <w:ind w:left="720" w:hanging="720"/>
        <w:rPr>
          <w:ins w:id="34" w:author="Kaitlin Walker" w:date="2018-03-07T16:29:00Z"/>
          <w:rFonts w:ascii="Garamond" w:hAnsi="Garamond"/>
        </w:rPr>
      </w:pPr>
      <w:ins w:id="35" w:author="Kaitlin Walker" w:date="2018-03-07T16:29:00Z">
        <w:r w:rsidRPr="0057777F">
          <w:rPr>
            <w:rFonts w:ascii="Garamond" w:hAnsi="Garamond"/>
          </w:rPr>
          <w:t xml:space="preserve">Bailey, K.D. (2001). Remote sensing of wild rice production using Landsat 7 for the Leech Lake Band of Chippewa in Minnesota. </w:t>
        </w:r>
        <w:r w:rsidRPr="00681DC5">
          <w:rPr>
            <w:rFonts w:ascii="Garamond" w:hAnsi="Garamond"/>
            <w:i/>
            <w:rPrChange w:id="36" w:author="Kaitlin Walker" w:date="2018-03-07T16:34:00Z">
              <w:rPr>
                <w:rFonts w:ascii="Garamond" w:hAnsi="Garamond"/>
              </w:rPr>
            </w:rPrChange>
          </w:rPr>
          <w:t xml:space="preserve">Photogrammetric Engineering &amp; Remote Sensing, </w:t>
        </w:r>
      </w:ins>
      <w:ins w:id="37" w:author="Kaitlin Walker" w:date="2018-03-07T16:32:00Z">
        <w:r w:rsidRPr="00681DC5">
          <w:rPr>
            <w:rFonts w:ascii="Garamond" w:hAnsi="Garamond"/>
            <w:i/>
            <w:rPrChange w:id="38" w:author="Kaitlin Walker" w:date="2018-03-07T16:34:00Z">
              <w:rPr>
                <w:rFonts w:ascii="Garamond" w:hAnsi="Garamond"/>
              </w:rPr>
            </w:rPrChange>
          </w:rPr>
          <w:t>67</w:t>
        </w:r>
        <w:r>
          <w:rPr>
            <w:rFonts w:ascii="Garamond" w:hAnsi="Garamond"/>
          </w:rPr>
          <w:t>(2)</w:t>
        </w:r>
      </w:ins>
      <w:ins w:id="39" w:author="Kaitlin Walker" w:date="2018-03-07T16:29:00Z">
        <w:r w:rsidRPr="0057777F">
          <w:rPr>
            <w:rFonts w:ascii="Garamond" w:hAnsi="Garamond"/>
          </w:rPr>
          <w:t>.</w:t>
        </w:r>
      </w:ins>
    </w:p>
    <w:p w14:paraId="02F921EF" w14:textId="53A5DBF5" w:rsidR="005D1484" w:rsidRDefault="005D1484" w:rsidP="006C364D">
      <w:pPr>
        <w:ind w:left="720" w:hanging="720"/>
        <w:rPr>
          <w:rFonts w:ascii="Garamond" w:hAnsi="Garamond"/>
        </w:rPr>
      </w:pPr>
      <w:r w:rsidRPr="005D1484">
        <w:rPr>
          <w:rFonts w:ascii="Garamond" w:hAnsi="Garamond"/>
        </w:rPr>
        <w:t>Clau</w:t>
      </w:r>
      <w:r>
        <w:rPr>
          <w:rFonts w:ascii="Garamond" w:hAnsi="Garamond"/>
        </w:rPr>
        <w:t>dia Kuenzer &amp; Kim Knauer (2013).</w:t>
      </w:r>
      <w:r w:rsidRPr="005D1484">
        <w:rPr>
          <w:rFonts w:ascii="Garamond" w:hAnsi="Garamond"/>
        </w:rPr>
        <w:t xml:space="preserve"> Remote sensing of rice crop areas,</w:t>
      </w:r>
      <w:r w:rsidRPr="006C364D">
        <w:rPr>
          <w:rFonts w:ascii="Garamond" w:hAnsi="Garamond"/>
          <w:i/>
        </w:rPr>
        <w:t xml:space="preserve"> International Journal of Remote Sensing, 34</w:t>
      </w:r>
      <w:ins w:id="40" w:author="Kaitlin Walker" w:date="2018-03-07T16:34:00Z">
        <w:r w:rsidR="00681DC5">
          <w:rPr>
            <w:rFonts w:ascii="Garamond" w:hAnsi="Garamond"/>
          </w:rPr>
          <w:t>(6)</w:t>
        </w:r>
      </w:ins>
      <w:del w:id="41" w:author="Kaitlin Walker" w:date="2018-03-07T16:34:00Z">
        <w:r w:rsidR="00004B45" w:rsidRPr="006C364D" w:rsidDel="00681DC5">
          <w:rPr>
            <w:rFonts w:ascii="Garamond" w:hAnsi="Garamond"/>
            <w:i/>
          </w:rPr>
          <w:delText>(</w:delText>
        </w:r>
        <w:r w:rsidRPr="006C364D" w:rsidDel="00681DC5">
          <w:rPr>
            <w:rFonts w:ascii="Garamond" w:hAnsi="Garamond"/>
            <w:i/>
          </w:rPr>
          <w:delText>6</w:delText>
        </w:r>
        <w:r w:rsidR="00004B45" w:rsidRPr="006C364D" w:rsidDel="00681DC5">
          <w:rPr>
            <w:rFonts w:ascii="Garamond" w:hAnsi="Garamond"/>
            <w:i/>
          </w:rPr>
          <w:delText>)</w:delText>
        </w:r>
      </w:del>
      <w:r w:rsidRPr="006C364D">
        <w:rPr>
          <w:rFonts w:ascii="Garamond" w:hAnsi="Garamond"/>
          <w:i/>
        </w:rPr>
        <w:t>,</w:t>
      </w:r>
      <w:r w:rsidRPr="005D1484">
        <w:rPr>
          <w:rFonts w:ascii="Garamond" w:hAnsi="Garamond"/>
        </w:rPr>
        <w:t xml:space="preserve"> 2101-2139</w:t>
      </w:r>
      <w:r>
        <w:rPr>
          <w:rFonts w:ascii="Garamond" w:hAnsi="Garamond"/>
        </w:rPr>
        <w:t xml:space="preserve">. Retrieved from </w:t>
      </w:r>
      <w:hyperlink r:id="rId9" w:history="1">
        <w:r w:rsidRPr="00BD1A9C">
          <w:rPr>
            <w:rStyle w:val="Hyperlink"/>
            <w:rFonts w:ascii="Garamond" w:hAnsi="Garamond"/>
          </w:rPr>
          <w:t>https://www.researchgate.net/publication/240709117_Remote_Sensing_of_Rice_Crop_Areas_-_A_Review</w:t>
        </w:r>
      </w:hyperlink>
      <w:r>
        <w:rPr>
          <w:rFonts w:ascii="Garamond" w:hAnsi="Garamond"/>
        </w:rPr>
        <w:t>.</w:t>
      </w:r>
    </w:p>
    <w:p w14:paraId="514D187A" w14:textId="3A32FBE8" w:rsidR="001D1F6D" w:rsidRPr="001D1F6D" w:rsidRDefault="001D1F6D">
      <w:pPr>
        <w:pBdr>
          <w:left w:val="none" w:sz="0" w:space="0" w:color="000000"/>
        </w:pBdr>
        <w:ind w:left="720" w:hanging="720"/>
        <w:rPr>
          <w:rFonts w:ascii="Garamond" w:eastAsia="Garamond" w:hAnsi="Garamond" w:cs="Garamond"/>
          <w:rPrChange w:id="42" w:author="Kaitlin Walker" w:date="2018-03-07T16:16:00Z">
            <w:rPr>
              <w:rFonts w:ascii="Garamond" w:hAnsi="Garamond"/>
            </w:rPr>
          </w:rPrChange>
        </w:rPr>
        <w:pPrChange w:id="43" w:author="Kaitlin Walker" w:date="2018-03-07T16:18:00Z">
          <w:pPr>
            <w:ind w:left="720" w:hanging="720"/>
          </w:pPr>
        </w:pPrChange>
      </w:pPr>
      <w:ins w:id="44" w:author="Kaitlin Walker" w:date="2018-03-07T16:16:00Z">
        <w:r>
          <w:rPr>
            <w:rFonts w:ascii="Garamond" w:eastAsia="Garamond" w:hAnsi="Garamond" w:cs="Garamond"/>
          </w:rPr>
          <w:t xml:space="preserve">Minnesota Department of Natural Resources (2008). </w:t>
        </w:r>
        <w:r w:rsidRPr="009E21B7">
          <w:rPr>
            <w:rFonts w:ascii="Garamond" w:eastAsia="Garamond" w:hAnsi="Garamond" w:cs="Garamond"/>
          </w:rPr>
          <w:t>Importance of Natural Wild Rice in Minnesota</w:t>
        </w:r>
        <w:r>
          <w:rPr>
            <w:rFonts w:ascii="Garamond" w:eastAsia="Garamond" w:hAnsi="Garamond" w:cs="Garamond"/>
          </w:rPr>
          <w:t xml:space="preserve">, Wild Rice Background. In </w:t>
        </w:r>
        <w:r w:rsidRPr="00F23E06">
          <w:rPr>
            <w:rFonts w:ascii="Garamond" w:eastAsia="Garamond" w:hAnsi="Garamond" w:cs="Garamond"/>
            <w:i/>
          </w:rPr>
          <w:t>Natural wild rice in Minnesota</w:t>
        </w:r>
        <w:r>
          <w:rPr>
            <w:rFonts w:ascii="Garamond" w:eastAsia="Garamond" w:hAnsi="Garamond" w:cs="Garamond"/>
          </w:rPr>
          <w:t xml:space="preserve">. Retrieved from </w:t>
        </w:r>
      </w:ins>
      <w:ins w:id="45" w:author="Kaitlin Walker" w:date="2018-03-07T16:18:00Z">
        <w:r>
          <w:rPr>
            <w:rFonts w:ascii="Garamond" w:eastAsia="Garamond" w:hAnsi="Garamond" w:cs="Garamond"/>
          </w:rPr>
          <w:fldChar w:fldCharType="begin"/>
        </w:r>
        <w:r>
          <w:rPr>
            <w:rFonts w:ascii="Garamond" w:eastAsia="Garamond" w:hAnsi="Garamond" w:cs="Garamond"/>
          </w:rPr>
          <w:instrText xml:space="preserve"> HYPERLINK "</w:instrText>
        </w:r>
      </w:ins>
      <w:ins w:id="46" w:author="Kaitlin Walker" w:date="2018-03-07T16:16:00Z">
        <w:r w:rsidRPr="009E21B7">
          <w:rPr>
            <w:rFonts w:ascii="Garamond" w:eastAsia="Garamond" w:hAnsi="Garamond" w:cs="Garamond"/>
          </w:rPr>
          <w:instrText>http://files.dnr.state.mn.us/fish_wildlife/wildlife/shallowlakes/natural-wild-rice-in-minnesota.pdf</w:instrText>
        </w:r>
      </w:ins>
      <w:ins w:id="47" w:author="Kaitlin Walker" w:date="2018-03-07T16:18:00Z">
        <w:r>
          <w:rPr>
            <w:rFonts w:ascii="Garamond" w:eastAsia="Garamond" w:hAnsi="Garamond" w:cs="Garamond"/>
          </w:rPr>
          <w:instrText xml:space="preserve">" </w:instrText>
        </w:r>
        <w:r>
          <w:rPr>
            <w:rFonts w:ascii="Garamond" w:eastAsia="Garamond" w:hAnsi="Garamond" w:cs="Garamond"/>
          </w:rPr>
          <w:fldChar w:fldCharType="separate"/>
        </w:r>
      </w:ins>
      <w:ins w:id="48" w:author="Kaitlin Walker" w:date="2018-03-07T16:16:00Z">
        <w:r w:rsidRPr="00B03B26">
          <w:rPr>
            <w:rStyle w:val="Hyperlink"/>
            <w:rFonts w:ascii="Garamond" w:eastAsia="Garamond" w:hAnsi="Garamond" w:cs="Garamond"/>
          </w:rPr>
          <w:t>http://files.dnr.state.mn.us/fish_wildlife/wildlife/shallowlakes/natural-wild-rice-in-minnesota.pdf</w:t>
        </w:r>
      </w:ins>
      <w:ins w:id="49" w:author="Kaitlin Walker" w:date="2018-03-07T16:18:00Z">
        <w:r>
          <w:rPr>
            <w:rFonts w:ascii="Garamond" w:eastAsia="Garamond" w:hAnsi="Garamond" w:cs="Garamond"/>
          </w:rPr>
          <w:fldChar w:fldCharType="end"/>
        </w:r>
      </w:ins>
    </w:p>
    <w:p w14:paraId="23B5E95A" w14:textId="478E8952" w:rsidR="0076686F" w:rsidRDefault="0076686F" w:rsidP="006C364D">
      <w:pPr>
        <w:ind w:left="720" w:hanging="720"/>
        <w:rPr>
          <w:ins w:id="50" w:author="Kaitlin Walker" w:date="2018-03-07T16:26:00Z"/>
          <w:rFonts w:ascii="Garamond" w:hAnsi="Garamond"/>
        </w:rPr>
      </w:pPr>
      <w:r>
        <w:rPr>
          <w:rFonts w:ascii="Garamond" w:hAnsi="Garamond"/>
        </w:rPr>
        <w:t>National Plant Germplasm System (2017</w:t>
      </w:r>
      <w:r w:rsidR="00B127FC">
        <w:rPr>
          <w:rFonts w:ascii="Garamond" w:hAnsi="Garamond"/>
        </w:rPr>
        <w:t>, March 7</w:t>
      </w:r>
      <w:r>
        <w:rPr>
          <w:rFonts w:ascii="Garamond" w:hAnsi="Garamond"/>
        </w:rPr>
        <w:t xml:space="preserve">). United States Department of Agriculture, Agricultural Research Service. Retrieved from </w:t>
      </w:r>
      <w:hyperlink r:id="rId10" w:history="1">
        <w:r w:rsidRPr="00BD1A9C">
          <w:rPr>
            <w:rStyle w:val="Hyperlink"/>
            <w:rFonts w:ascii="Garamond" w:hAnsi="Garamond"/>
          </w:rPr>
          <w:t>https://www.ars-grin.gov/npgs/</w:t>
        </w:r>
      </w:hyperlink>
      <w:r>
        <w:rPr>
          <w:rFonts w:ascii="Garamond" w:hAnsi="Garamond"/>
        </w:rPr>
        <w:t xml:space="preserve">. </w:t>
      </w:r>
    </w:p>
    <w:p w14:paraId="2FFCDE86" w14:textId="6E2230F0" w:rsidR="00C66780" w:rsidRDefault="00C66780" w:rsidP="006C364D">
      <w:pPr>
        <w:ind w:left="720" w:hanging="720"/>
        <w:rPr>
          <w:rFonts w:ascii="Garamond" w:hAnsi="Garamond"/>
        </w:rPr>
      </w:pPr>
      <w:ins w:id="51" w:author="Kaitlin Walker" w:date="2018-03-07T16:26:00Z">
        <w:r w:rsidRPr="00C66780">
          <w:rPr>
            <w:rFonts w:ascii="Garamond" w:hAnsi="Garamond"/>
          </w:rPr>
          <w:t xml:space="preserve">Nelson, A. (2014). Towards an operational SAR-based rice monitoring system in Asia: Examples from 13 demonstration sites across Asia in the RIICE Project. </w:t>
        </w:r>
        <w:r w:rsidRPr="00681DC5">
          <w:rPr>
            <w:rFonts w:ascii="Garamond" w:hAnsi="Garamond"/>
            <w:i/>
            <w:rPrChange w:id="52" w:author="Kaitlin Walker" w:date="2018-03-07T16:34:00Z">
              <w:rPr>
                <w:rFonts w:ascii="Garamond" w:hAnsi="Garamond"/>
              </w:rPr>
            </w:rPrChange>
          </w:rPr>
          <w:t>Remote Sensing, 6</w:t>
        </w:r>
        <w:r w:rsidRPr="00C66780">
          <w:rPr>
            <w:rFonts w:ascii="Garamond" w:hAnsi="Garamond"/>
          </w:rPr>
          <w:t>(11).</w:t>
        </w:r>
      </w:ins>
    </w:p>
    <w:p w14:paraId="6375B2F1" w14:textId="28EFEC7B" w:rsidR="005D1484" w:rsidDel="001D1F6D" w:rsidRDefault="005D1484">
      <w:pPr>
        <w:rPr>
          <w:del w:id="53" w:author="Kaitlin Walker" w:date="2018-03-07T16:17:00Z"/>
          <w:rFonts w:ascii="Garamond" w:hAnsi="Garamond"/>
        </w:rPr>
      </w:pPr>
    </w:p>
    <w:p w14:paraId="58CF3360" w14:textId="6F3B4EDB" w:rsidR="005D1484" w:rsidDel="001D1F6D" w:rsidRDefault="005D1484">
      <w:pPr>
        <w:rPr>
          <w:del w:id="54" w:author="Kaitlin Walker" w:date="2018-03-07T16:17:00Z"/>
          <w:rFonts w:ascii="Garamond" w:hAnsi="Garamond"/>
        </w:rPr>
      </w:pPr>
    </w:p>
    <w:p w14:paraId="1F82D916" w14:textId="77777777" w:rsidR="005D7108" w:rsidRPr="00C137DE" w:rsidRDefault="005D7108">
      <w:pPr>
        <w:rPr>
          <w:rFonts w:ascii="Garamond" w:hAnsi="Garamond"/>
          <w:sz w:val="20"/>
          <w:szCs w:val="20"/>
        </w:rPr>
      </w:pPr>
    </w:p>
    <w:sectPr w:rsidR="005D7108" w:rsidRPr="00C137DE"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reluser" w:date="2018-03-03T15:00:00Z" w:initials="n">
    <w:p w14:paraId="48891BD2" w14:textId="38CEFAE1" w:rsidR="003511DA" w:rsidRDefault="003511DA">
      <w:pPr>
        <w:pStyle w:val="CommentText"/>
      </w:pPr>
      <w:r>
        <w:rPr>
          <w:rStyle w:val="CommentReference"/>
        </w:rPr>
        <w:annotationRef/>
      </w:r>
      <w:r>
        <w:t>Word choice</w:t>
      </w:r>
    </w:p>
  </w:comment>
  <w:comment w:id="12" w:author="nreluser" w:date="2018-03-03T15:02:00Z" w:initials="n">
    <w:p w14:paraId="1674E27F" w14:textId="39513413" w:rsidR="003511DA" w:rsidRDefault="003511DA">
      <w:pPr>
        <w:pStyle w:val="CommentText"/>
      </w:pPr>
      <w:r>
        <w:rPr>
          <w:rStyle w:val="CommentReference"/>
        </w:rPr>
        <w:annotationRef/>
      </w:r>
      <w:r>
        <w:t>tense</w:t>
      </w:r>
    </w:p>
  </w:comment>
  <w:comment w:id="27" w:author="nreluser" w:date="2018-03-03T15:08:00Z" w:initials="n">
    <w:p w14:paraId="2FF6D206" w14:textId="09D14E73" w:rsidR="00CE56BD" w:rsidRDefault="00CE56BD">
      <w:pPr>
        <w:pStyle w:val="CommentText"/>
      </w:pPr>
      <w:r>
        <w:rPr>
          <w:rStyle w:val="CommentReference"/>
        </w:rPr>
        <w:annotationRef/>
      </w:r>
      <w:r>
        <w:t>are you really using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891BD2" w15:done="0"/>
  <w15:commentEx w15:paraId="1674E27F" w15:done="0"/>
  <w15:commentEx w15:paraId="2FF6D2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016D4" w16cid:durableId="1E1D79CF"/>
  <w16cid:commentId w16cid:paraId="6DC1C856" w16cid:durableId="1E1D79D0"/>
  <w16cid:commentId w16cid:paraId="3E2F7F28" w16cid:durableId="1E1D79D1"/>
  <w16cid:commentId w16cid:paraId="1ADA44B9" w16cid:durableId="1E1D79D2"/>
  <w16cid:commentId w16cid:paraId="699BA550" w16cid:durableId="1E1D79D3"/>
  <w16cid:commentId w16cid:paraId="4FADBD51" w16cid:durableId="1E1D79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91CE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C585C"/>
    <w:multiLevelType w:val="hybridMultilevel"/>
    <w:tmpl w:val="215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eluser">
    <w15:presenceInfo w15:providerId="None" w15:userId="nreluser"/>
  </w15:person>
  <w15:person w15:author="Kaitlin Walker">
    <w15:presenceInfo w15:providerId="Windows Live" w15:userId="d2eedfda07a5a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4B45"/>
    <w:rsid w:val="0001261B"/>
    <w:rsid w:val="00014585"/>
    <w:rsid w:val="00020050"/>
    <w:rsid w:val="000263DE"/>
    <w:rsid w:val="00031A6C"/>
    <w:rsid w:val="000628D9"/>
    <w:rsid w:val="00073224"/>
    <w:rsid w:val="00075708"/>
    <w:rsid w:val="0009212B"/>
    <w:rsid w:val="00095D93"/>
    <w:rsid w:val="000C2C7D"/>
    <w:rsid w:val="000D7963"/>
    <w:rsid w:val="000E3C1F"/>
    <w:rsid w:val="000E4025"/>
    <w:rsid w:val="000F487D"/>
    <w:rsid w:val="000F76DA"/>
    <w:rsid w:val="00105247"/>
    <w:rsid w:val="00107706"/>
    <w:rsid w:val="00111D7C"/>
    <w:rsid w:val="00123B69"/>
    <w:rsid w:val="00134C6A"/>
    <w:rsid w:val="00134D3F"/>
    <w:rsid w:val="00146ACC"/>
    <w:rsid w:val="001538F2"/>
    <w:rsid w:val="00156A65"/>
    <w:rsid w:val="00164AAB"/>
    <w:rsid w:val="001976DA"/>
    <w:rsid w:val="001A2ECC"/>
    <w:rsid w:val="001A44FF"/>
    <w:rsid w:val="001B0AED"/>
    <w:rsid w:val="001C0EAD"/>
    <w:rsid w:val="001D1B19"/>
    <w:rsid w:val="001D1F6D"/>
    <w:rsid w:val="001E638D"/>
    <w:rsid w:val="001F20DA"/>
    <w:rsid w:val="001F273A"/>
    <w:rsid w:val="002046C4"/>
    <w:rsid w:val="00222829"/>
    <w:rsid w:val="0022612D"/>
    <w:rsid w:val="00227218"/>
    <w:rsid w:val="0023408F"/>
    <w:rsid w:val="00244A82"/>
    <w:rsid w:val="00250447"/>
    <w:rsid w:val="00261F4F"/>
    <w:rsid w:val="00272CD9"/>
    <w:rsid w:val="00273BD3"/>
    <w:rsid w:val="00276572"/>
    <w:rsid w:val="00285042"/>
    <w:rsid w:val="00290705"/>
    <w:rsid w:val="00296BA9"/>
    <w:rsid w:val="002B6846"/>
    <w:rsid w:val="002C501D"/>
    <w:rsid w:val="002D18E7"/>
    <w:rsid w:val="002D6CAD"/>
    <w:rsid w:val="002E2D9E"/>
    <w:rsid w:val="002F1D57"/>
    <w:rsid w:val="00302E59"/>
    <w:rsid w:val="00315B8C"/>
    <w:rsid w:val="0032597F"/>
    <w:rsid w:val="003347A7"/>
    <w:rsid w:val="0033499E"/>
    <w:rsid w:val="00334B0C"/>
    <w:rsid w:val="00337693"/>
    <w:rsid w:val="00347670"/>
    <w:rsid w:val="003511DA"/>
    <w:rsid w:val="00351491"/>
    <w:rsid w:val="003525E0"/>
    <w:rsid w:val="00353F4B"/>
    <w:rsid w:val="0036198C"/>
    <w:rsid w:val="00362915"/>
    <w:rsid w:val="00384B24"/>
    <w:rsid w:val="00394D2B"/>
    <w:rsid w:val="003A132F"/>
    <w:rsid w:val="003B2F16"/>
    <w:rsid w:val="003B54D0"/>
    <w:rsid w:val="003C28CD"/>
    <w:rsid w:val="003C3F92"/>
    <w:rsid w:val="003D2EDF"/>
    <w:rsid w:val="0041686A"/>
    <w:rsid w:val="0042180F"/>
    <w:rsid w:val="004228B2"/>
    <w:rsid w:val="00422F68"/>
    <w:rsid w:val="0042413A"/>
    <w:rsid w:val="00433D32"/>
    <w:rsid w:val="00453F48"/>
    <w:rsid w:val="00461AA0"/>
    <w:rsid w:val="00462A5E"/>
    <w:rsid w:val="00467737"/>
    <w:rsid w:val="0047289E"/>
    <w:rsid w:val="00476B26"/>
    <w:rsid w:val="00476EA1"/>
    <w:rsid w:val="00496656"/>
    <w:rsid w:val="004A646B"/>
    <w:rsid w:val="004B304D"/>
    <w:rsid w:val="004C0A16"/>
    <w:rsid w:val="004D1921"/>
    <w:rsid w:val="004D358F"/>
    <w:rsid w:val="004D70B8"/>
    <w:rsid w:val="004E455B"/>
    <w:rsid w:val="004E5BE9"/>
    <w:rsid w:val="004F5AF9"/>
    <w:rsid w:val="004F5DAB"/>
    <w:rsid w:val="00502618"/>
    <w:rsid w:val="0051454F"/>
    <w:rsid w:val="005344D2"/>
    <w:rsid w:val="00542AAA"/>
    <w:rsid w:val="00565EE1"/>
    <w:rsid w:val="0057777F"/>
    <w:rsid w:val="00583971"/>
    <w:rsid w:val="00594D0B"/>
    <w:rsid w:val="005C5954"/>
    <w:rsid w:val="005C6FC1"/>
    <w:rsid w:val="005D0F9F"/>
    <w:rsid w:val="005D1484"/>
    <w:rsid w:val="005D3F60"/>
    <w:rsid w:val="005D7108"/>
    <w:rsid w:val="00633E75"/>
    <w:rsid w:val="00636FAE"/>
    <w:rsid w:val="006452A4"/>
    <w:rsid w:val="006515E3"/>
    <w:rsid w:val="00652C7C"/>
    <w:rsid w:val="00661BC5"/>
    <w:rsid w:val="00673FBE"/>
    <w:rsid w:val="00676C74"/>
    <w:rsid w:val="006804AC"/>
    <w:rsid w:val="00681DC5"/>
    <w:rsid w:val="00693EF1"/>
    <w:rsid w:val="00695D85"/>
    <w:rsid w:val="006A2A26"/>
    <w:rsid w:val="006B39A8"/>
    <w:rsid w:val="006B7491"/>
    <w:rsid w:val="006C364D"/>
    <w:rsid w:val="006E1C6C"/>
    <w:rsid w:val="006F1052"/>
    <w:rsid w:val="007059D2"/>
    <w:rsid w:val="007072BA"/>
    <w:rsid w:val="00717B31"/>
    <w:rsid w:val="007226AE"/>
    <w:rsid w:val="00722A9A"/>
    <w:rsid w:val="0073527D"/>
    <w:rsid w:val="00735F70"/>
    <w:rsid w:val="00752AC5"/>
    <w:rsid w:val="00752F07"/>
    <w:rsid w:val="00760B99"/>
    <w:rsid w:val="0076686F"/>
    <w:rsid w:val="007715BF"/>
    <w:rsid w:val="00782999"/>
    <w:rsid w:val="00784CAD"/>
    <w:rsid w:val="00794F30"/>
    <w:rsid w:val="007A2A98"/>
    <w:rsid w:val="007A4F2A"/>
    <w:rsid w:val="007A7268"/>
    <w:rsid w:val="007B73F9"/>
    <w:rsid w:val="007C08E6"/>
    <w:rsid w:val="007F0B04"/>
    <w:rsid w:val="007F2D00"/>
    <w:rsid w:val="0080287D"/>
    <w:rsid w:val="008060AF"/>
    <w:rsid w:val="00806DE6"/>
    <w:rsid w:val="00835C04"/>
    <w:rsid w:val="008403B8"/>
    <w:rsid w:val="008513DB"/>
    <w:rsid w:val="00853DB4"/>
    <w:rsid w:val="00885AEB"/>
    <w:rsid w:val="00896D1F"/>
    <w:rsid w:val="00896D48"/>
    <w:rsid w:val="008A1AAF"/>
    <w:rsid w:val="008A5388"/>
    <w:rsid w:val="008B3821"/>
    <w:rsid w:val="008D41B1"/>
    <w:rsid w:val="008D504D"/>
    <w:rsid w:val="008F2A72"/>
    <w:rsid w:val="008F4FAD"/>
    <w:rsid w:val="00916099"/>
    <w:rsid w:val="00916E8B"/>
    <w:rsid w:val="00917595"/>
    <w:rsid w:val="0093175C"/>
    <w:rsid w:val="00936058"/>
    <w:rsid w:val="00937ED2"/>
    <w:rsid w:val="00941956"/>
    <w:rsid w:val="0094514E"/>
    <w:rsid w:val="009479E5"/>
    <w:rsid w:val="009561A2"/>
    <w:rsid w:val="00973C7F"/>
    <w:rsid w:val="009812BB"/>
    <w:rsid w:val="009A09FD"/>
    <w:rsid w:val="009A492A"/>
    <w:rsid w:val="009B08C3"/>
    <w:rsid w:val="009D21BD"/>
    <w:rsid w:val="009D7235"/>
    <w:rsid w:val="009E1788"/>
    <w:rsid w:val="009E3AB4"/>
    <w:rsid w:val="009E4CFF"/>
    <w:rsid w:val="009E6702"/>
    <w:rsid w:val="00A0319C"/>
    <w:rsid w:val="00A07C1D"/>
    <w:rsid w:val="00A31136"/>
    <w:rsid w:val="00A4473F"/>
    <w:rsid w:val="00A44DD0"/>
    <w:rsid w:val="00A46F34"/>
    <w:rsid w:val="00A502A8"/>
    <w:rsid w:val="00A50CFE"/>
    <w:rsid w:val="00A5463B"/>
    <w:rsid w:val="00A60645"/>
    <w:rsid w:val="00A70444"/>
    <w:rsid w:val="00A80A92"/>
    <w:rsid w:val="00A8257F"/>
    <w:rsid w:val="00A83D36"/>
    <w:rsid w:val="00AB2804"/>
    <w:rsid w:val="00AD1F58"/>
    <w:rsid w:val="00AE46F5"/>
    <w:rsid w:val="00AE6866"/>
    <w:rsid w:val="00AE6BCE"/>
    <w:rsid w:val="00AF2890"/>
    <w:rsid w:val="00B127FC"/>
    <w:rsid w:val="00B14F32"/>
    <w:rsid w:val="00B321BC"/>
    <w:rsid w:val="00B4246D"/>
    <w:rsid w:val="00B43262"/>
    <w:rsid w:val="00B52782"/>
    <w:rsid w:val="00B619BE"/>
    <w:rsid w:val="00B73203"/>
    <w:rsid w:val="00B765A1"/>
    <w:rsid w:val="00B76BDC"/>
    <w:rsid w:val="00B81E34"/>
    <w:rsid w:val="00B82905"/>
    <w:rsid w:val="00B9226F"/>
    <w:rsid w:val="00B9571C"/>
    <w:rsid w:val="00B9614C"/>
    <w:rsid w:val="00BB1A3F"/>
    <w:rsid w:val="00BC4D77"/>
    <w:rsid w:val="00BC5776"/>
    <w:rsid w:val="00BC5C67"/>
    <w:rsid w:val="00BD0255"/>
    <w:rsid w:val="00C0141A"/>
    <w:rsid w:val="00C021C0"/>
    <w:rsid w:val="00C057E9"/>
    <w:rsid w:val="00C1031F"/>
    <w:rsid w:val="00C137DE"/>
    <w:rsid w:val="00C32A58"/>
    <w:rsid w:val="00C33A8E"/>
    <w:rsid w:val="00C55FC9"/>
    <w:rsid w:val="00C66780"/>
    <w:rsid w:val="00C72F1A"/>
    <w:rsid w:val="00C75521"/>
    <w:rsid w:val="00C76E1D"/>
    <w:rsid w:val="00C82473"/>
    <w:rsid w:val="00C82B03"/>
    <w:rsid w:val="00C83576"/>
    <w:rsid w:val="00CA0A4F"/>
    <w:rsid w:val="00CA0EED"/>
    <w:rsid w:val="00CA4793"/>
    <w:rsid w:val="00CB12A9"/>
    <w:rsid w:val="00CB421A"/>
    <w:rsid w:val="00CB51DA"/>
    <w:rsid w:val="00CB6407"/>
    <w:rsid w:val="00CC27C9"/>
    <w:rsid w:val="00CC7683"/>
    <w:rsid w:val="00CD0433"/>
    <w:rsid w:val="00CE14FE"/>
    <w:rsid w:val="00CE4F6F"/>
    <w:rsid w:val="00CE56BD"/>
    <w:rsid w:val="00D06859"/>
    <w:rsid w:val="00D07222"/>
    <w:rsid w:val="00D12F5B"/>
    <w:rsid w:val="00D14ACA"/>
    <w:rsid w:val="00D21CEB"/>
    <w:rsid w:val="00D22C9D"/>
    <w:rsid w:val="00D22F4A"/>
    <w:rsid w:val="00D3189E"/>
    <w:rsid w:val="00D3192F"/>
    <w:rsid w:val="00D541CB"/>
    <w:rsid w:val="00D55491"/>
    <w:rsid w:val="00D63B6C"/>
    <w:rsid w:val="00D808DE"/>
    <w:rsid w:val="00D94AAE"/>
    <w:rsid w:val="00DA0441"/>
    <w:rsid w:val="00DB5124"/>
    <w:rsid w:val="00DB6298"/>
    <w:rsid w:val="00DC26DD"/>
    <w:rsid w:val="00DC6974"/>
    <w:rsid w:val="00E235B6"/>
    <w:rsid w:val="00E24415"/>
    <w:rsid w:val="00E34807"/>
    <w:rsid w:val="00E55138"/>
    <w:rsid w:val="00E56163"/>
    <w:rsid w:val="00E6039B"/>
    <w:rsid w:val="00E62D53"/>
    <w:rsid w:val="00EA4BC9"/>
    <w:rsid w:val="00EB4818"/>
    <w:rsid w:val="00EC3694"/>
    <w:rsid w:val="00ED6B3C"/>
    <w:rsid w:val="00EE5E74"/>
    <w:rsid w:val="00F038E6"/>
    <w:rsid w:val="00F1255A"/>
    <w:rsid w:val="00F20A93"/>
    <w:rsid w:val="00F2154C"/>
    <w:rsid w:val="00F24033"/>
    <w:rsid w:val="00F268BE"/>
    <w:rsid w:val="00F52113"/>
    <w:rsid w:val="00FA0468"/>
    <w:rsid w:val="00FA4CE7"/>
    <w:rsid w:val="00FA669E"/>
    <w:rsid w:val="00FB1905"/>
    <w:rsid w:val="00FD5BBD"/>
    <w:rsid w:val="00FE79CB"/>
    <w:rsid w:val="00FE7B6E"/>
    <w:rsid w:val="00FF1905"/>
    <w:rsid w:val="00FF77B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518F93C-7DE1-4F72-9A25-7E66A04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3567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ars-grin.gov/npgs/" TargetMode="External"/><Relationship Id="rId4" Type="http://schemas.openxmlformats.org/officeDocument/2006/relationships/settings" Target="settings.xml"/><Relationship Id="rId9" Type="http://schemas.openxmlformats.org/officeDocument/2006/relationships/hyperlink" Target="https://www.researchgate.net/publication/240709117_Remote_Sensing_of_Rice_Crop_Areas_-_A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219C-A204-488A-9410-9ACE949B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Kaitlin Walker</cp:lastModifiedBy>
  <cp:revision>10</cp:revision>
  <dcterms:created xsi:type="dcterms:W3CDTF">2018-03-07T23:35:00Z</dcterms:created>
  <dcterms:modified xsi:type="dcterms:W3CDTF">2018-03-12T18:12:00Z</dcterms:modified>
</cp:coreProperties>
</file>