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476B26" w:rsidP="01553A5C" w:rsidRDefault="456D9ADF" w14:paraId="5B492407" w14:textId="348AAF59">
      <w:pPr>
        <w:rPr>
          <w:rFonts w:ascii="Garamond" w:hAnsi="Garamond" w:eastAsia="Garamond" w:cs="Garamond"/>
          <w:b/>
          <w:bCs/>
          <w:color w:val="000000" w:themeColor="text1"/>
        </w:rPr>
      </w:pPr>
      <w:r w:rsidRPr="778E3891">
        <w:rPr>
          <w:rFonts w:ascii="Garamond" w:hAnsi="Garamond" w:eastAsia="Garamond" w:cs="Garamond"/>
          <w:b/>
          <w:bCs/>
          <w:color w:val="000000" w:themeColor="text1"/>
        </w:rPr>
        <w:t>Youngstown &amp; Warren Disasters</w:t>
      </w:r>
    </w:p>
    <w:p w:rsidRPr="00CE4561" w:rsidR="00476B26" w:rsidP="2D67DDBB" w:rsidRDefault="53D48266" w14:paraId="704FC0B1" w14:textId="06A5C351">
      <w:pPr>
        <w:rPr>
          <w:rFonts w:ascii="Garamond" w:hAnsi="Garamond" w:eastAsia="Garamond" w:cs="Garamond"/>
          <w:i/>
          <w:iCs/>
          <w:color w:val="000000" w:themeColor="text1"/>
        </w:rPr>
      </w:pPr>
      <w:r w:rsidRPr="2D67DDBB">
        <w:rPr>
          <w:rFonts w:ascii="Garamond" w:hAnsi="Garamond" w:eastAsia="Garamond" w:cs="Garamond"/>
          <w:i/>
          <w:iCs/>
          <w:color w:val="000000" w:themeColor="text1"/>
        </w:rPr>
        <w:t>Mapping Flood Susceptibility, Vulnerability, and Risk and Tree Canopy Coverage in Northern Ohio to Inform Stormwater Management and Flood Mitigation Efforts</w:t>
      </w:r>
    </w:p>
    <w:p w:rsidRPr="00CE4561" w:rsidR="00476B26" w:rsidP="2D67DDBB" w:rsidRDefault="00476B26" w14:paraId="3014536A" w14:textId="4218834E"/>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2D67DDBB" w:rsidRDefault="7DA7C37D" w14:paraId="0B1BCED3" w14:textId="5DB6C83A">
      <w:pPr>
        <w:rPr>
          <w:rFonts w:ascii="Garamond" w:hAnsi="Garamond" w:eastAsia="Garamond" w:cs="Garamond"/>
        </w:rPr>
      </w:pPr>
      <w:r w:rsidRPr="2D67DDBB">
        <w:rPr>
          <w:rFonts w:ascii="Garamond" w:hAnsi="Garamond" w:eastAsia="Garamond" w:cs="Garamond"/>
        </w:rPr>
        <w:t>Lauren Mahoney</w:t>
      </w:r>
      <w:r w:rsidRPr="2D67DDBB" w:rsidR="65FBEB00">
        <w:rPr>
          <w:rFonts w:ascii="Garamond" w:hAnsi="Garamond" w:eastAsia="Garamond" w:cs="Garamond"/>
        </w:rPr>
        <w:t xml:space="preserve"> (Project Lead)</w:t>
      </w:r>
    </w:p>
    <w:p w:rsidRPr="00CE4561" w:rsidR="00476B26" w:rsidP="00476B26" w:rsidRDefault="49859D9A" w14:paraId="206838FA" w14:textId="1B484A8F">
      <w:pPr>
        <w:rPr>
          <w:rFonts w:ascii="Garamond" w:hAnsi="Garamond" w:eastAsia="Garamond" w:cs="Garamond"/>
        </w:rPr>
      </w:pPr>
      <w:r w:rsidRPr="2D67DDBB">
        <w:rPr>
          <w:rFonts w:ascii="Garamond" w:hAnsi="Garamond" w:eastAsia="Garamond" w:cs="Garamond"/>
        </w:rPr>
        <w:t xml:space="preserve">David </w:t>
      </w:r>
      <w:r w:rsidRPr="2D67DDBB" w:rsidR="3DDE2CED">
        <w:rPr>
          <w:rFonts w:ascii="Garamond" w:hAnsi="Garamond" w:eastAsia="Garamond" w:cs="Garamond"/>
        </w:rPr>
        <w:t>Henriques</w:t>
      </w:r>
    </w:p>
    <w:p w:rsidRPr="00CE4561" w:rsidR="00476B26" w:rsidP="00476B26" w:rsidRDefault="16012290" w14:paraId="595E96FA" w14:textId="355D72DC">
      <w:pPr>
        <w:rPr>
          <w:rFonts w:ascii="Garamond" w:hAnsi="Garamond" w:eastAsia="Garamond" w:cs="Garamond"/>
        </w:rPr>
      </w:pPr>
      <w:r w:rsidRPr="2D67DDBB">
        <w:rPr>
          <w:rFonts w:ascii="Garamond" w:hAnsi="Garamond" w:eastAsia="Garamond" w:cs="Garamond"/>
        </w:rPr>
        <w:t>Thomas</w:t>
      </w:r>
      <w:r w:rsidRPr="2D67DDBB" w:rsidR="0193B221">
        <w:rPr>
          <w:rFonts w:ascii="Garamond" w:hAnsi="Garamond" w:eastAsia="Garamond" w:cs="Garamond"/>
        </w:rPr>
        <w:t xml:space="preserve"> </w:t>
      </w:r>
      <w:r w:rsidRPr="2D67DDBB" w:rsidR="51CCF7F3">
        <w:rPr>
          <w:rFonts w:ascii="Garamond" w:hAnsi="Garamond" w:eastAsia="Garamond" w:cs="Garamond"/>
        </w:rPr>
        <w:t>Ferrell</w:t>
      </w:r>
    </w:p>
    <w:p w:rsidRPr="00CE4561" w:rsidR="00476B26" w:rsidP="00476B26" w:rsidRDefault="2532BEF6" w14:paraId="1CD2CB97" w14:textId="36FB9595">
      <w:pPr>
        <w:rPr>
          <w:rFonts w:ascii="Garamond" w:hAnsi="Garamond" w:eastAsia="Garamond" w:cs="Garamond"/>
        </w:rPr>
      </w:pPr>
      <w:r w:rsidRPr="2D67DDBB">
        <w:rPr>
          <w:rFonts w:ascii="Garamond" w:hAnsi="Garamond" w:eastAsia="Garamond" w:cs="Garamond"/>
        </w:rPr>
        <w:t xml:space="preserve">Nada </w:t>
      </w:r>
      <w:r w:rsidRPr="2D67DDBB" w:rsidR="6E45B223">
        <w:rPr>
          <w:rFonts w:ascii="Garamond" w:hAnsi="Garamond" w:eastAsia="Garamond" w:cs="Garamond"/>
        </w:rPr>
        <w:t>Haddad</w:t>
      </w:r>
    </w:p>
    <w:p w:rsidRPr="00CE4561" w:rsidR="00476B26" w:rsidP="00476B26" w:rsidRDefault="00476B26" w14:paraId="5DD9205E" w14:textId="77777777">
      <w:pPr>
        <w:rPr>
          <w:rFonts w:ascii="Garamond" w:hAnsi="Garamond" w:eastAsia="Garamond" w:cs="Garamond"/>
        </w:rPr>
      </w:pPr>
    </w:p>
    <w:p w:rsidRPr="00CE4561" w:rsidR="00476B26" w:rsidP="00476B26" w:rsidRDefault="29254ADE" w14:paraId="6DBB9F0C" w14:textId="77777777">
      <w:pPr>
        <w:rPr>
          <w:rFonts w:ascii="Garamond" w:hAnsi="Garamond" w:eastAsia="Garamond" w:cs="Garamond"/>
          <w:b/>
          <w:i/>
        </w:rPr>
      </w:pPr>
      <w:r w:rsidRPr="2D67DDBB">
        <w:rPr>
          <w:rFonts w:ascii="Garamond" w:hAnsi="Garamond" w:eastAsia="Garamond" w:cs="Garamond"/>
          <w:b/>
          <w:bCs/>
          <w:i/>
          <w:iCs/>
        </w:rPr>
        <w:t>Advisors &amp; Mentors:</w:t>
      </w:r>
    </w:p>
    <w:p w:rsidR="7C57A820" w:rsidP="2D67DDBB" w:rsidRDefault="7C57A820" w14:paraId="453137ED" w14:textId="1F9DDF29">
      <w:pPr>
        <w:rPr>
          <w:rFonts w:ascii="Garamond" w:hAnsi="Garamond" w:eastAsia="Garamond" w:cs="Garamond"/>
        </w:rPr>
      </w:pPr>
      <w:r w:rsidRPr="2D67DDBB">
        <w:rPr>
          <w:rFonts w:ascii="Garamond" w:hAnsi="Garamond" w:eastAsia="Garamond" w:cs="Garamond"/>
          <w:color w:val="000000" w:themeColor="text1"/>
        </w:rPr>
        <w:t>Dr. Kenton Ross (NASA Langley Research Center)</w:t>
      </w:r>
    </w:p>
    <w:p w:rsidR="7C57A820" w:rsidP="2D67DDBB" w:rsidRDefault="7C57A820" w14:paraId="0684EDF4" w14:textId="6BBAC34F">
      <w:pPr>
        <w:rPr>
          <w:rFonts w:ascii="Garamond" w:hAnsi="Garamond" w:eastAsia="Garamond" w:cs="Garamond"/>
        </w:rPr>
      </w:pPr>
      <w:r w:rsidRPr="2D67DDBB">
        <w:rPr>
          <w:rFonts w:ascii="Garamond" w:hAnsi="Garamond" w:eastAsia="Garamond" w:cs="Garamond"/>
          <w:color w:val="000000" w:themeColor="text1"/>
        </w:rPr>
        <w:t>Lauren Childs-Gleason (NASA Langley Research Center)</w:t>
      </w:r>
    </w:p>
    <w:p w:rsidR="2D67DDBB" w:rsidP="2D67DDBB" w:rsidRDefault="2D67DDBB" w14:paraId="0B5C5A54" w14:textId="427D4F84">
      <w:pPr>
        <w:rPr>
          <w:rFonts w:ascii="Garamond" w:hAnsi="Garamond" w:eastAsia="Garamond" w:cs="Garamond"/>
          <w:color w:val="000000" w:themeColor="text1"/>
        </w:rPr>
      </w:pPr>
    </w:p>
    <w:p w:rsidR="00C8675B" w:rsidP="4558ACD5" w:rsidRDefault="452606DC" w14:paraId="5D6F6D71" w14:textId="6768A1E3">
      <w:pPr>
        <w:spacing w:line="259" w:lineRule="auto"/>
        <w:rPr>
          <w:rFonts w:ascii="Garamond" w:hAnsi="Garamond" w:eastAsia="Garamond" w:cs="Garamond"/>
          <w:b/>
          <w:bCs/>
          <w:i/>
          <w:iCs/>
        </w:rPr>
      </w:pPr>
      <w:r w:rsidRPr="2D67DDBB">
        <w:rPr>
          <w:rFonts w:ascii="Garamond" w:hAnsi="Garamond" w:eastAsia="Garamond" w:cs="Garamond"/>
          <w:b/>
          <w:bCs/>
          <w:i/>
          <w:iCs/>
        </w:rPr>
        <w:t>Fellow:</w:t>
      </w:r>
    </w:p>
    <w:p w:rsidR="4C57D636" w:rsidP="2D67DDBB" w:rsidRDefault="4C57D636" w14:paraId="68453F27" w14:textId="748A09D1">
      <w:pPr>
        <w:rPr>
          <w:rFonts w:ascii="Garamond" w:hAnsi="Garamond" w:eastAsia="Garamond" w:cs="Garamond"/>
          <w:color w:val="000000" w:themeColor="text1"/>
        </w:rPr>
      </w:pPr>
      <w:r w:rsidRPr="2D67DDBB">
        <w:rPr>
          <w:rFonts w:ascii="Garamond" w:hAnsi="Garamond" w:eastAsia="Garamond" w:cs="Garamond"/>
          <w:color w:val="000000" w:themeColor="text1"/>
        </w:rPr>
        <w:t>Olivia Landry</w:t>
      </w:r>
    </w:p>
    <w:p w:rsidR="00C8675B" w:rsidP="4558ACD5" w:rsidRDefault="00C8675B" w14:paraId="605C3625" w14:textId="48D5DB96">
      <w:pPr>
        <w:rPr>
          <w:rFonts w:ascii="Garamond" w:hAnsi="Garamond" w:eastAsia="Garamond" w:cs="Garamond"/>
          <w:i/>
          <w:iCs/>
        </w:rPr>
      </w:pPr>
    </w:p>
    <w:p w:rsidRPr="00CE4561" w:rsidR="00C8675B" w:rsidP="2D67DDBB" w:rsidRDefault="60E66078" w14:paraId="47AFD085" w14:textId="437D27B9">
      <w:pPr>
        <w:ind w:left="360" w:hanging="360"/>
        <w:rPr>
          <w:rFonts w:ascii="Garamond" w:hAnsi="Garamond" w:eastAsia="Garamond" w:cs="Garamond"/>
        </w:rPr>
      </w:pPr>
      <w:r w:rsidRPr="2D67DDBB">
        <w:rPr>
          <w:rFonts w:ascii="Garamond" w:hAnsi="Garamond" w:eastAsia="Garamond" w:cs="Garamond"/>
          <w:b/>
          <w:bCs/>
          <w:i/>
          <w:iCs/>
        </w:rPr>
        <w:t>Team Contact:</w:t>
      </w:r>
      <w:r w:rsidRPr="2D67DDBB">
        <w:rPr>
          <w:rFonts w:ascii="Garamond" w:hAnsi="Garamond" w:eastAsia="Garamond" w:cs="Garamond"/>
          <w:b/>
          <w:bCs/>
        </w:rPr>
        <w:t xml:space="preserve"> </w:t>
      </w:r>
      <w:r w:rsidRPr="2D67DDBB" w:rsidR="426C199D">
        <w:rPr>
          <w:rFonts w:ascii="Garamond" w:hAnsi="Garamond" w:eastAsia="Garamond" w:cs="Garamond"/>
          <w:color w:val="000000" w:themeColor="text1"/>
        </w:rPr>
        <w:t>Lauren Mahoney, mahoney.lauren@gmail.com</w:t>
      </w:r>
    </w:p>
    <w:p w:rsidRPr="00C8675B" w:rsidR="00C8675B" w:rsidP="00C8675B" w:rsidRDefault="60E66078" w14:paraId="3375C268" w14:textId="48CA4CFA">
      <w:pPr>
        <w:rPr>
          <w:rFonts w:ascii="Garamond" w:hAnsi="Garamond" w:eastAsia="Garamond" w:cs="Garamond"/>
        </w:rPr>
      </w:pPr>
      <w:r w:rsidRPr="2D67DDBB">
        <w:rPr>
          <w:rFonts w:ascii="Garamond" w:hAnsi="Garamond" w:eastAsia="Garamond" w:cs="Garamond"/>
          <w:b/>
          <w:bCs/>
          <w:i/>
          <w:iCs/>
        </w:rPr>
        <w:t>Partner Contact:</w:t>
      </w:r>
      <w:r w:rsidRPr="2D67DDBB">
        <w:rPr>
          <w:rFonts w:ascii="Garamond" w:hAnsi="Garamond" w:eastAsia="Garamond" w:cs="Garamond"/>
        </w:rPr>
        <w:t xml:space="preserve"> </w:t>
      </w:r>
      <w:r w:rsidRPr="2D67DDBB" w:rsidR="603FE474">
        <w:rPr>
          <w:rFonts w:ascii="Garamond" w:hAnsi="Garamond" w:eastAsia="Garamond" w:cs="Garamond"/>
        </w:rPr>
        <w:t>Jenna Johnston, jenna@weare.eco</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2D67DDBB" w:rsidRDefault="08577E3F" w14:paraId="013DC3C5" w14:textId="77777777">
      <w:pPr>
        <w:rPr>
          <w:rFonts w:ascii="Garamond" w:hAnsi="Garamond" w:eastAsia="Garamond" w:cs="Garamond"/>
          <w:b/>
          <w:bCs/>
        </w:rPr>
      </w:pPr>
      <w:r w:rsidRPr="2D67DDBB">
        <w:rPr>
          <w:rFonts w:ascii="Garamond" w:hAnsi="Garamond" w:eastAsia="Garamond" w:cs="Garamond"/>
          <w:b/>
          <w:bCs/>
          <w:i/>
          <w:iCs/>
        </w:rPr>
        <w:t>Project Synopsis:</w:t>
      </w:r>
      <w:r w:rsidRPr="2D67DDBB" w:rsidR="4F51388D">
        <w:rPr>
          <w:rFonts w:ascii="Garamond" w:hAnsi="Garamond" w:eastAsia="Garamond" w:cs="Garamond"/>
          <w:b/>
          <w:bCs/>
        </w:rPr>
        <w:t xml:space="preserve"> </w:t>
      </w:r>
    </w:p>
    <w:p w:rsidRPr="00CE4561" w:rsidR="008B3821" w:rsidP="2D67DDBB" w:rsidRDefault="070B5539" w14:paraId="121BAAE6" w14:textId="77E8ED4C">
      <w:pPr>
        <w:rPr>
          <w:rFonts w:ascii="Garamond" w:hAnsi="Garamond" w:eastAsia="Garamond" w:cs="Garamond"/>
        </w:rPr>
      </w:pPr>
      <w:r w:rsidRPr="6CE7D57F" w:rsidR="070B5539">
        <w:rPr>
          <w:rFonts w:ascii="Garamond" w:hAnsi="Garamond" w:eastAsia="Garamond" w:cs="Garamond"/>
        </w:rPr>
        <w:t>In collaboration with the cities of Youngstown and Warren</w:t>
      </w:r>
      <w:ins w:author="Childs-Gleason, Lauren (LARC-E3)" w:date="2022-09-28T14:15:00Z" w:id="1056604871">
        <w:r w:rsidRPr="6CE7D57F" w:rsidR="2BAA48CF">
          <w:rPr>
            <w:rFonts w:ascii="Garamond" w:hAnsi="Garamond" w:eastAsia="Garamond" w:cs="Garamond"/>
          </w:rPr>
          <w:t>,</w:t>
        </w:r>
      </w:ins>
      <w:r w:rsidRPr="6CE7D57F" w:rsidR="070B5539">
        <w:rPr>
          <w:rFonts w:ascii="Garamond" w:hAnsi="Garamond" w:eastAsia="Garamond" w:cs="Garamond"/>
        </w:rPr>
        <w:t xml:space="preserve"> as well as the Environmental Collaborative of Ohio (ECO), this project develop</w:t>
      </w:r>
      <w:r w:rsidRPr="6CE7D57F" w:rsidR="4F7FE951">
        <w:rPr>
          <w:rFonts w:ascii="Garamond" w:hAnsi="Garamond" w:eastAsia="Garamond" w:cs="Garamond"/>
        </w:rPr>
        <w:t>ed</w:t>
      </w:r>
      <w:r w:rsidRPr="6CE7D57F" w:rsidR="070B5539">
        <w:rPr>
          <w:rFonts w:ascii="Garamond" w:hAnsi="Garamond" w:eastAsia="Garamond" w:cs="Garamond"/>
        </w:rPr>
        <w:t xml:space="preserve"> </w:t>
      </w:r>
      <w:r w:rsidRPr="6CE7D57F" w:rsidR="59B3C320">
        <w:rPr>
          <w:rFonts w:ascii="Garamond" w:hAnsi="Garamond" w:eastAsia="Garamond" w:cs="Garamond"/>
        </w:rPr>
        <w:t>an analysis</w:t>
      </w:r>
      <w:r w:rsidRPr="6CE7D57F" w:rsidR="070B5539">
        <w:rPr>
          <w:rFonts w:ascii="Garamond" w:hAnsi="Garamond" w:eastAsia="Garamond" w:cs="Garamond"/>
        </w:rPr>
        <w:t xml:space="preserve"> of flood prone areas</w:t>
      </w:r>
      <w:r w:rsidRPr="6CE7D57F" w:rsidR="14002A09">
        <w:rPr>
          <w:rFonts w:ascii="Garamond" w:hAnsi="Garamond" w:eastAsia="Garamond" w:cs="Garamond"/>
        </w:rPr>
        <w:t xml:space="preserve"> </w:t>
      </w:r>
      <w:r w:rsidRPr="6CE7D57F" w:rsidR="070B5539">
        <w:rPr>
          <w:rFonts w:ascii="Garamond" w:hAnsi="Garamond" w:eastAsia="Garamond" w:cs="Garamond"/>
        </w:rPr>
        <w:t xml:space="preserve">within the region of study to help inform decision making regarding proactive flood measures. The </w:t>
      </w:r>
      <w:r w:rsidRPr="6CE7D57F" w:rsidR="0392BFC5">
        <w:rPr>
          <w:rFonts w:ascii="Garamond" w:hAnsi="Garamond" w:eastAsia="Garamond" w:cs="Garamond"/>
        </w:rPr>
        <w:t xml:space="preserve">DEVELOP </w:t>
      </w:r>
      <w:r w:rsidRPr="6CE7D57F" w:rsidR="070B5539">
        <w:rPr>
          <w:rFonts w:ascii="Garamond" w:hAnsi="Garamond" w:eastAsia="Garamond" w:cs="Garamond"/>
        </w:rPr>
        <w:t>team examine</w:t>
      </w:r>
      <w:r w:rsidRPr="6CE7D57F" w:rsidR="7C76715E">
        <w:rPr>
          <w:rFonts w:ascii="Garamond" w:hAnsi="Garamond" w:eastAsia="Garamond" w:cs="Garamond"/>
        </w:rPr>
        <w:t>d</w:t>
      </w:r>
      <w:r w:rsidRPr="6CE7D57F" w:rsidR="070B5539">
        <w:rPr>
          <w:rFonts w:ascii="Garamond" w:hAnsi="Garamond" w:eastAsia="Garamond" w:cs="Garamond"/>
        </w:rPr>
        <w:t xml:space="preserve"> historical flood trends as well as land and </w:t>
      </w:r>
      <w:r w:rsidRPr="6CE7D57F" w:rsidR="3E407C79">
        <w:rPr>
          <w:rFonts w:ascii="Garamond" w:hAnsi="Garamond" w:eastAsia="Garamond" w:cs="Garamond"/>
        </w:rPr>
        <w:t xml:space="preserve">tree </w:t>
      </w:r>
      <w:r w:rsidRPr="6CE7D57F" w:rsidR="070B5539">
        <w:rPr>
          <w:rFonts w:ascii="Garamond" w:hAnsi="Garamond" w:eastAsia="Garamond" w:cs="Garamond"/>
        </w:rPr>
        <w:t xml:space="preserve">canopy cover to forecast potential future flooding events and to identify communities most vulnerable to flooding. The </w:t>
      </w:r>
      <w:r w:rsidRPr="6CE7D57F" w:rsidR="7C6F9C3E">
        <w:rPr>
          <w:rFonts w:ascii="Garamond" w:hAnsi="Garamond" w:eastAsia="Garamond" w:cs="Garamond"/>
        </w:rPr>
        <w:t xml:space="preserve">resulting </w:t>
      </w:r>
      <w:proofErr w:type="gramStart"/>
      <w:r w:rsidRPr="6CE7D57F" w:rsidR="070B5539">
        <w:rPr>
          <w:rFonts w:ascii="Garamond" w:hAnsi="Garamond" w:eastAsia="Garamond" w:cs="Garamond"/>
        </w:rPr>
        <w:t>analys</w:t>
      </w:r>
      <w:ins w:author="Olivia Landry" w:date="2022-11-10T22:18:00Z" w:id="946440919">
        <w:r w:rsidRPr="6CE7D57F" w:rsidR="2228613C">
          <w:rPr>
            <w:rFonts w:ascii="Garamond" w:hAnsi="Garamond" w:eastAsia="Garamond" w:cs="Garamond"/>
          </w:rPr>
          <w:t>e</w:t>
        </w:r>
      </w:ins>
      <w:del w:author="Olivia Landry" w:date="2022-11-10T22:18:00Z" w:id="399908893">
        <w:r w:rsidRPr="6CE7D57F" w:rsidDel="070B5539">
          <w:rPr>
            <w:rFonts w:ascii="Garamond" w:hAnsi="Garamond" w:eastAsia="Garamond" w:cs="Garamond"/>
          </w:rPr>
          <w:delText>i</w:delText>
        </w:r>
      </w:del>
      <w:r w:rsidRPr="6CE7D57F" w:rsidR="070B5539">
        <w:rPr>
          <w:rFonts w:ascii="Garamond" w:hAnsi="Garamond" w:eastAsia="Garamond" w:cs="Garamond"/>
        </w:rPr>
        <w:t xml:space="preserve">s and products </w:t>
      </w:r>
      <w:r w:rsidRPr="6CE7D57F" w:rsidR="2D32A181">
        <w:rPr>
          <w:rFonts w:ascii="Garamond" w:hAnsi="Garamond" w:eastAsia="Garamond" w:cs="Garamond"/>
        </w:rPr>
        <w:t>support</w:t>
      </w:r>
      <w:r w:rsidRPr="6CE7D57F" w:rsidR="070B5539">
        <w:rPr>
          <w:rFonts w:ascii="Garamond" w:hAnsi="Garamond" w:eastAsia="Garamond" w:cs="Garamond"/>
        </w:rPr>
        <w:t xml:space="preserve"> end users</w:t>
      </w:r>
      <w:r w:rsidRPr="6CE7D57F" w:rsidR="5F21D42B">
        <w:rPr>
          <w:rFonts w:ascii="Garamond" w:hAnsi="Garamond" w:eastAsia="Garamond" w:cs="Garamond"/>
        </w:rPr>
        <w:t>’</w:t>
      </w:r>
      <w:r w:rsidRPr="6CE7D57F" w:rsidR="070B5539">
        <w:rPr>
          <w:rFonts w:ascii="Garamond" w:hAnsi="Garamond" w:eastAsia="Garamond" w:cs="Garamond"/>
        </w:rPr>
        <w:t xml:space="preserve"> implement</w:t>
      </w:r>
      <w:r w:rsidRPr="6CE7D57F" w:rsidR="50BE51CD">
        <w:rPr>
          <w:rFonts w:ascii="Garamond" w:hAnsi="Garamond" w:eastAsia="Garamond" w:cs="Garamond"/>
        </w:rPr>
        <w:t>ation</w:t>
      </w:r>
      <w:r w:rsidRPr="6CE7D57F" w:rsidR="471BBFAA">
        <w:rPr>
          <w:rFonts w:ascii="Garamond" w:hAnsi="Garamond" w:eastAsia="Garamond" w:cs="Garamond"/>
        </w:rPr>
        <w:t xml:space="preserve"> of</w:t>
      </w:r>
      <w:r w:rsidRPr="6CE7D57F" w:rsidR="070B5539">
        <w:rPr>
          <w:rFonts w:ascii="Garamond" w:hAnsi="Garamond" w:eastAsia="Garamond" w:cs="Garamond"/>
        </w:rPr>
        <w:t xml:space="preserve"> proactive polic</w:t>
      </w:r>
      <w:r w:rsidRPr="6CE7D57F" w:rsidR="2D030153">
        <w:rPr>
          <w:rFonts w:ascii="Garamond" w:hAnsi="Garamond" w:eastAsia="Garamond" w:cs="Garamond"/>
        </w:rPr>
        <w:t>ies</w:t>
      </w:r>
      <w:r w:rsidRPr="6CE7D57F" w:rsidR="1BADAD4A">
        <w:rPr>
          <w:rFonts w:ascii="Garamond" w:hAnsi="Garamond" w:eastAsia="Garamond" w:cs="Garamond"/>
        </w:rPr>
        <w:t xml:space="preserve"> </w:t>
      </w:r>
      <w:r w:rsidRPr="6CE7D57F" w:rsidR="070B5539">
        <w:rPr>
          <w:rFonts w:ascii="Garamond" w:hAnsi="Garamond" w:eastAsia="Garamond" w:cs="Garamond"/>
        </w:rPr>
        <w:t>to help mitigate flood risk within the Youngstown and Warren areas.</w:t>
      </w:r>
    </w:p>
    <w:p w:rsidRPr="00CE4561" w:rsidR="008B3821" w:rsidP="008B3821" w:rsidRDefault="008B3821" w14:paraId="1E7BF85A" w14:textId="77777777">
      <w:pPr>
        <w:rPr>
          <w:rFonts w:ascii="Garamond" w:hAnsi="Garamond" w:eastAsia="Garamond" w:cs="Garamond"/>
        </w:rPr>
      </w:pPr>
    </w:p>
    <w:p w:rsidRPr="00CE4561" w:rsidR="00476B26" w:rsidP="00476B26" w:rsidRDefault="29254ADE" w14:paraId="250F10DE" w14:textId="77777777">
      <w:pPr>
        <w:rPr>
          <w:rFonts w:ascii="Garamond" w:hAnsi="Garamond" w:eastAsia="Garamond" w:cs="Garamond"/>
        </w:rPr>
      </w:pPr>
      <w:r w:rsidRPr="778E3891">
        <w:rPr>
          <w:rFonts w:ascii="Garamond" w:hAnsi="Garamond" w:eastAsia="Garamond" w:cs="Garamond"/>
          <w:b/>
          <w:bCs/>
          <w:i/>
          <w:iCs/>
        </w:rPr>
        <w:t>Abstract:</w:t>
      </w:r>
    </w:p>
    <w:p w:rsidR="79F0FCAE" w:rsidP="778E3891" w:rsidRDefault="79F0FCAE" w14:paraId="230C170A" w14:textId="368B7C62">
      <w:pPr>
        <w:spacing w:line="259" w:lineRule="auto"/>
        <w:rPr>
          <w:rFonts w:ascii="Garamond" w:hAnsi="Garamond" w:eastAsia="Garamond" w:cs="Garamond"/>
          <w:color w:val="000000" w:themeColor="text1"/>
        </w:rPr>
      </w:pPr>
      <w:r w:rsidRPr="6CE7D57F" w:rsidR="79F0FCAE">
        <w:rPr>
          <w:rFonts w:ascii="Garamond" w:hAnsi="Garamond" w:eastAsia="Garamond" w:cs="Garamond"/>
        </w:rPr>
        <w:t xml:space="preserve">Both </w:t>
      </w:r>
      <w:r w:rsidRPr="6CE7D57F" w:rsidR="14241F83">
        <w:rPr>
          <w:rFonts w:ascii="Garamond" w:hAnsi="Garamond" w:eastAsia="Garamond" w:cs="Garamond"/>
        </w:rPr>
        <w:t>p</w:t>
      </w:r>
      <w:r w:rsidRPr="6CE7D57F" w:rsidR="79F0FCAE">
        <w:rPr>
          <w:rFonts w:ascii="Garamond" w:hAnsi="Garamond" w:eastAsia="Garamond" w:cs="Garamond"/>
        </w:rPr>
        <w:t xml:space="preserve">luvial and </w:t>
      </w:r>
      <w:r w:rsidRPr="6CE7D57F" w:rsidR="4BFF3A13">
        <w:rPr>
          <w:rFonts w:ascii="Garamond" w:hAnsi="Garamond" w:eastAsia="Garamond" w:cs="Garamond"/>
        </w:rPr>
        <w:t>f</w:t>
      </w:r>
      <w:r w:rsidRPr="6CE7D57F" w:rsidR="79F0FCAE">
        <w:rPr>
          <w:rFonts w:ascii="Garamond" w:hAnsi="Garamond" w:eastAsia="Garamond" w:cs="Garamond"/>
        </w:rPr>
        <w:t>luvial flooding events pose</w:t>
      </w:r>
      <w:del w:author="Olivia Landry" w:date="2022-11-10T22:03:00Z" w:id="1766547009">
        <w:r w:rsidRPr="6CE7D57F" w:rsidDel="79F0FCAE">
          <w:rPr>
            <w:rFonts w:ascii="Garamond" w:hAnsi="Garamond" w:eastAsia="Garamond" w:cs="Garamond"/>
          </w:rPr>
          <w:delText>d</w:delText>
        </w:r>
      </w:del>
      <w:r w:rsidRPr="6CE7D57F" w:rsidR="79F0FCAE">
        <w:rPr>
          <w:rFonts w:ascii="Garamond" w:hAnsi="Garamond" w:eastAsia="Garamond" w:cs="Garamond"/>
        </w:rPr>
        <w:t xml:space="preserve"> </w:t>
      </w:r>
      <w:del w:author="Robert Byles" w:date="2022-11-17T17:18:59.811Z" w:id="1823661462">
        <w:r w:rsidRPr="6CE7D57F" w:rsidDel="79F0FCAE">
          <w:rPr>
            <w:rFonts w:ascii="Garamond" w:hAnsi="Garamond" w:eastAsia="Garamond" w:cs="Garamond"/>
          </w:rPr>
          <w:delText xml:space="preserve"> </w:delText>
        </w:r>
      </w:del>
      <w:r w:rsidRPr="6CE7D57F" w:rsidR="79F0FCAE">
        <w:rPr>
          <w:rFonts w:ascii="Garamond" w:hAnsi="Garamond" w:eastAsia="Garamond" w:cs="Garamond"/>
        </w:rPr>
        <w:t>direct challenge</w:t>
      </w:r>
      <w:ins w:author="Olivia Landry" w:date="2022-11-10T22:03:00Z" w:id="911112270">
        <w:r w:rsidRPr="6CE7D57F" w:rsidR="17C583D0">
          <w:rPr>
            <w:rFonts w:ascii="Garamond" w:hAnsi="Garamond" w:eastAsia="Garamond" w:cs="Garamond"/>
          </w:rPr>
          <w:t>s</w:t>
        </w:r>
      </w:ins>
      <w:r w:rsidRPr="6CE7D57F" w:rsidR="79F0FCAE">
        <w:rPr>
          <w:rFonts w:ascii="Garamond" w:hAnsi="Garamond" w:eastAsia="Garamond" w:cs="Garamond"/>
        </w:rPr>
        <w:t xml:space="preserve"> on urban infrastructure and communities</w:t>
      </w:r>
      <w:r w:rsidRPr="6CE7D57F" w:rsidR="07F9019A">
        <w:rPr>
          <w:rFonts w:ascii="Garamond" w:hAnsi="Garamond" w:eastAsia="Garamond" w:cs="Garamond"/>
        </w:rPr>
        <w:t xml:space="preserve"> across the United States</w:t>
      </w:r>
      <w:r w:rsidRPr="6CE7D57F" w:rsidR="79F0FCAE">
        <w:rPr>
          <w:rFonts w:ascii="Garamond" w:hAnsi="Garamond" w:eastAsia="Garamond" w:cs="Garamond"/>
        </w:rPr>
        <w:t>.</w:t>
      </w:r>
      <w:r w:rsidRPr="6CE7D57F" w:rsidR="1E770167">
        <w:rPr>
          <w:rFonts w:ascii="Garamond" w:hAnsi="Garamond" w:eastAsia="Garamond" w:cs="Garamond"/>
        </w:rPr>
        <w:t xml:space="preserve"> </w:t>
      </w:r>
      <w:r w:rsidRPr="6CE7D57F" w:rsidR="1034138A">
        <w:rPr>
          <w:rFonts w:ascii="Garamond" w:hAnsi="Garamond" w:eastAsia="Garamond" w:cs="Garamond"/>
        </w:rPr>
        <w:t xml:space="preserve">Heavy rainfall events </w:t>
      </w:r>
      <w:r w:rsidRPr="6CE7D57F" w:rsidR="22DA2014">
        <w:rPr>
          <w:rFonts w:ascii="Garamond" w:hAnsi="Garamond" w:eastAsia="Garamond" w:cs="Garamond"/>
        </w:rPr>
        <w:t>oversaturate the ground,</w:t>
      </w:r>
      <w:r w:rsidRPr="6CE7D57F" w:rsidR="17B806C5">
        <w:rPr>
          <w:rFonts w:ascii="Garamond" w:hAnsi="Garamond" w:eastAsia="Garamond" w:cs="Garamond"/>
        </w:rPr>
        <w:t xml:space="preserve"> overflow waterbodies</w:t>
      </w:r>
      <w:r w:rsidRPr="6CE7D57F" w:rsidR="22DA2014">
        <w:rPr>
          <w:rFonts w:ascii="Garamond" w:hAnsi="Garamond" w:eastAsia="Garamond" w:cs="Garamond"/>
        </w:rPr>
        <w:t xml:space="preserve">, and </w:t>
      </w:r>
      <w:r w:rsidRPr="6CE7D57F" w:rsidR="5E788411">
        <w:rPr>
          <w:rFonts w:ascii="Garamond" w:hAnsi="Garamond" w:eastAsia="Garamond" w:cs="Garamond"/>
        </w:rPr>
        <w:t>overwhelm</w:t>
      </w:r>
      <w:r w:rsidRPr="6CE7D57F" w:rsidR="7A10FA91">
        <w:rPr>
          <w:rFonts w:ascii="Garamond" w:hAnsi="Garamond" w:eastAsia="Garamond" w:cs="Garamond"/>
        </w:rPr>
        <w:t xml:space="preserve"> stormwater infrastructure. </w:t>
      </w:r>
      <w:r w:rsidRPr="6CE7D57F" w:rsidR="3DDF7C71">
        <w:rPr>
          <w:rFonts w:ascii="Garamond" w:hAnsi="Garamond" w:eastAsia="Garamond" w:cs="Garamond"/>
        </w:rPr>
        <w:t>Vulnerable a</w:t>
      </w:r>
      <w:r w:rsidRPr="6CE7D57F" w:rsidR="31EA185E">
        <w:rPr>
          <w:rFonts w:ascii="Garamond" w:hAnsi="Garamond" w:eastAsia="Garamond" w:cs="Garamond"/>
        </w:rPr>
        <w:t xml:space="preserve">reas </w:t>
      </w:r>
      <w:r w:rsidRPr="6CE7D57F" w:rsidR="6F534F61">
        <w:rPr>
          <w:rFonts w:ascii="Garamond" w:hAnsi="Garamond" w:eastAsia="Garamond" w:cs="Garamond"/>
        </w:rPr>
        <w:t>receive heavy</w:t>
      </w:r>
      <w:r w:rsidRPr="6CE7D57F" w:rsidR="64DF1A75">
        <w:rPr>
          <w:rFonts w:ascii="Garamond" w:hAnsi="Garamond" w:eastAsia="Garamond" w:cs="Garamond"/>
        </w:rPr>
        <w:t xml:space="preserve"> damage from flooding events</w:t>
      </w:r>
      <w:r w:rsidRPr="6CE7D57F" w:rsidR="7A10FA91">
        <w:rPr>
          <w:rFonts w:ascii="Garamond" w:hAnsi="Garamond" w:eastAsia="Garamond" w:cs="Garamond"/>
        </w:rPr>
        <w:t xml:space="preserve"> </w:t>
      </w:r>
      <w:r w:rsidRPr="6CE7D57F" w:rsidR="0EF9BF75">
        <w:rPr>
          <w:rFonts w:ascii="Garamond" w:hAnsi="Garamond" w:eastAsia="Garamond" w:cs="Garamond"/>
        </w:rPr>
        <w:t xml:space="preserve">due to </w:t>
      </w:r>
      <w:r w:rsidRPr="6CE7D57F" w:rsidR="3F9642D1">
        <w:rPr>
          <w:rFonts w:ascii="Garamond" w:hAnsi="Garamond" w:eastAsia="Garamond" w:cs="Garamond"/>
        </w:rPr>
        <w:t>physical factors</w:t>
      </w:r>
      <w:r w:rsidRPr="6CE7D57F" w:rsidR="60ECEFB7">
        <w:rPr>
          <w:rFonts w:ascii="Garamond" w:hAnsi="Garamond" w:eastAsia="Garamond" w:cs="Garamond"/>
        </w:rPr>
        <w:t xml:space="preserve"> </w:t>
      </w:r>
      <w:r w:rsidRPr="6CE7D57F" w:rsidR="5F873502">
        <w:rPr>
          <w:rFonts w:ascii="Garamond" w:hAnsi="Garamond" w:eastAsia="Garamond" w:cs="Garamond"/>
        </w:rPr>
        <w:t>like</w:t>
      </w:r>
      <w:r w:rsidRPr="6CE7D57F" w:rsidR="620CCF10">
        <w:rPr>
          <w:rFonts w:ascii="Garamond" w:hAnsi="Garamond" w:eastAsia="Garamond" w:cs="Garamond"/>
        </w:rPr>
        <w:t xml:space="preserve"> </w:t>
      </w:r>
      <w:r w:rsidRPr="6CE7D57F" w:rsidR="42D5EEA3">
        <w:rPr>
          <w:rFonts w:ascii="Garamond" w:hAnsi="Garamond" w:eastAsia="Garamond" w:cs="Garamond"/>
        </w:rPr>
        <w:t>increased</w:t>
      </w:r>
      <w:r w:rsidRPr="6CE7D57F" w:rsidR="620CCF10">
        <w:rPr>
          <w:rFonts w:ascii="Garamond" w:hAnsi="Garamond" w:eastAsia="Garamond" w:cs="Garamond"/>
        </w:rPr>
        <w:t xml:space="preserve"> impervious surfaces, poor stormwater systems, and</w:t>
      </w:r>
      <w:r w:rsidRPr="6CE7D57F" w:rsidR="4B388972">
        <w:rPr>
          <w:rFonts w:ascii="Garamond" w:hAnsi="Garamond" w:eastAsia="Garamond" w:cs="Garamond"/>
        </w:rPr>
        <w:t xml:space="preserve"> </w:t>
      </w:r>
      <w:r w:rsidRPr="6CE7D57F" w:rsidR="3709F5C1">
        <w:rPr>
          <w:rFonts w:ascii="Garamond" w:hAnsi="Garamond" w:eastAsia="Garamond" w:cs="Garamond"/>
        </w:rPr>
        <w:t>limited</w:t>
      </w:r>
      <w:r w:rsidRPr="6CE7D57F" w:rsidR="620CCF10">
        <w:rPr>
          <w:rFonts w:ascii="Garamond" w:hAnsi="Garamond" w:eastAsia="Garamond" w:cs="Garamond"/>
        </w:rPr>
        <w:t xml:space="preserve"> greenspaces</w:t>
      </w:r>
      <w:r w:rsidRPr="6CE7D57F" w:rsidR="0EF9BF75">
        <w:rPr>
          <w:rFonts w:ascii="Garamond" w:hAnsi="Garamond" w:eastAsia="Garamond" w:cs="Garamond"/>
        </w:rPr>
        <w:t xml:space="preserve">. </w:t>
      </w:r>
      <w:r w:rsidRPr="6CE7D57F" w:rsidR="6DD8C7F2">
        <w:rPr>
          <w:rFonts w:ascii="Garamond" w:hAnsi="Garamond" w:eastAsia="Garamond" w:cs="Garamond"/>
        </w:rPr>
        <w:t>T</w:t>
      </w:r>
      <w:r w:rsidRPr="6CE7D57F" w:rsidR="1468B99C">
        <w:rPr>
          <w:rFonts w:ascii="Garamond" w:hAnsi="Garamond" w:eastAsia="Garamond" w:cs="Garamond"/>
        </w:rPr>
        <w:t xml:space="preserve">hese </w:t>
      </w:r>
      <w:r w:rsidRPr="6CE7D57F" w:rsidR="56B2F110">
        <w:rPr>
          <w:rFonts w:ascii="Garamond" w:hAnsi="Garamond" w:eastAsia="Garamond" w:cs="Garamond"/>
        </w:rPr>
        <w:t>vulnerable neighborhoods</w:t>
      </w:r>
      <w:r w:rsidRPr="6CE7D57F" w:rsidR="6F542C3F">
        <w:rPr>
          <w:rFonts w:ascii="Garamond" w:hAnsi="Garamond" w:eastAsia="Garamond" w:cs="Garamond"/>
        </w:rPr>
        <w:t xml:space="preserve"> are </w:t>
      </w:r>
      <w:r w:rsidRPr="6CE7D57F" w:rsidR="74CACF36">
        <w:rPr>
          <w:rFonts w:ascii="Garamond" w:hAnsi="Garamond" w:eastAsia="Garamond" w:cs="Garamond"/>
        </w:rPr>
        <w:t>comprised</w:t>
      </w:r>
      <w:r w:rsidRPr="6CE7D57F" w:rsidR="6F542C3F">
        <w:rPr>
          <w:rFonts w:ascii="Garamond" w:hAnsi="Garamond" w:eastAsia="Garamond" w:cs="Garamond"/>
        </w:rPr>
        <w:t xml:space="preserve"> of aging populations</w:t>
      </w:r>
      <w:r w:rsidRPr="6CE7D57F" w:rsidR="392FAC6D">
        <w:rPr>
          <w:rFonts w:ascii="Garamond" w:hAnsi="Garamond" w:eastAsia="Garamond" w:cs="Garamond"/>
        </w:rPr>
        <w:t>,</w:t>
      </w:r>
      <w:r w:rsidRPr="6CE7D57F" w:rsidR="6F542C3F">
        <w:rPr>
          <w:rFonts w:ascii="Garamond" w:hAnsi="Garamond" w:eastAsia="Garamond" w:cs="Garamond"/>
        </w:rPr>
        <w:t xml:space="preserve"> minority communities</w:t>
      </w:r>
      <w:r w:rsidRPr="6CE7D57F" w:rsidR="2BB71414">
        <w:rPr>
          <w:rFonts w:ascii="Garamond" w:hAnsi="Garamond" w:eastAsia="Garamond" w:cs="Garamond"/>
        </w:rPr>
        <w:t>, and lower income levels.</w:t>
      </w:r>
      <w:r w:rsidRPr="6CE7D57F" w:rsidR="7E1E5F39">
        <w:rPr>
          <w:rFonts w:ascii="Garamond" w:hAnsi="Garamond" w:eastAsia="Garamond" w:cs="Garamond"/>
        </w:rPr>
        <w:t xml:space="preserve"> </w:t>
      </w:r>
      <w:r w:rsidRPr="6CE7D57F" w:rsidR="40375067">
        <w:rPr>
          <w:rFonts w:ascii="Garamond" w:hAnsi="Garamond" w:eastAsia="Garamond" w:cs="Garamond"/>
        </w:rPr>
        <w:t xml:space="preserve">Lack of data in these </w:t>
      </w:r>
      <w:r w:rsidRPr="6CE7D57F" w:rsidR="0B25303F">
        <w:rPr>
          <w:rFonts w:ascii="Garamond" w:hAnsi="Garamond" w:eastAsia="Garamond" w:cs="Garamond"/>
        </w:rPr>
        <w:t>communities</w:t>
      </w:r>
      <w:r w:rsidRPr="6CE7D57F" w:rsidR="40375067">
        <w:rPr>
          <w:rFonts w:ascii="Garamond" w:hAnsi="Garamond" w:eastAsia="Garamond" w:cs="Garamond"/>
        </w:rPr>
        <w:t xml:space="preserve"> have made it difficult </w:t>
      </w:r>
      <w:r w:rsidRPr="6CE7D57F" w:rsidR="0034C26A">
        <w:rPr>
          <w:rFonts w:ascii="Garamond" w:hAnsi="Garamond" w:eastAsia="Garamond" w:cs="Garamond"/>
        </w:rPr>
        <w:t>to implement</w:t>
      </w:r>
      <w:r w:rsidRPr="6CE7D57F" w:rsidR="40375067">
        <w:rPr>
          <w:rFonts w:ascii="Garamond" w:hAnsi="Garamond" w:eastAsia="Garamond" w:cs="Garamond"/>
        </w:rPr>
        <w:t xml:space="preserve"> policymaking and flood mitigation strategies.</w:t>
      </w:r>
      <w:r w:rsidRPr="6CE7D57F" w:rsidR="008858FD">
        <w:rPr>
          <w:rFonts w:ascii="Garamond" w:hAnsi="Garamond" w:eastAsia="Garamond" w:cs="Garamond"/>
        </w:rPr>
        <w:t xml:space="preserve"> </w:t>
      </w:r>
      <w:r w:rsidRPr="6CE7D57F" w:rsidR="559B8D1D">
        <w:rPr>
          <w:rFonts w:ascii="Garamond" w:hAnsi="Garamond" w:eastAsia="Garamond" w:cs="Garamond"/>
          <w:color w:val="000000" w:themeColor="text1" w:themeTint="FF" w:themeShade="FF"/>
        </w:rPr>
        <w:t>Using the Urban Flood Risk Mitigation model (</w:t>
      </w:r>
      <w:r w:rsidRPr="6CE7D57F" w:rsidR="559B8D1D">
        <w:rPr>
          <w:rFonts w:ascii="Garamond" w:hAnsi="Garamond" w:eastAsia="Garamond" w:cs="Garamond"/>
          <w:color w:val="000000" w:themeColor="text1" w:themeTint="FF" w:themeShade="FF"/>
        </w:rPr>
        <w:t>InVEST</w:t>
      </w:r>
      <w:r w:rsidRPr="6CE7D57F" w:rsidR="559B8D1D">
        <w:rPr>
          <w:rFonts w:ascii="Garamond" w:hAnsi="Garamond" w:eastAsia="Garamond" w:cs="Garamond"/>
          <w:color w:val="000000" w:themeColor="text1" w:themeTint="FF" w:themeShade="FF"/>
        </w:rPr>
        <w:t>)</w:t>
      </w:r>
      <w:r w:rsidRPr="6CE7D57F" w:rsidR="650534C2">
        <w:rPr>
          <w:rFonts w:ascii="Garamond" w:hAnsi="Garamond" w:eastAsia="Garamond" w:cs="Garamond"/>
          <w:color w:val="000000" w:themeColor="text1" w:themeTint="FF" w:themeShade="FF"/>
        </w:rPr>
        <w:t xml:space="preserve"> </w:t>
      </w:r>
      <w:r w:rsidRPr="6CE7D57F" w:rsidR="559B8D1D">
        <w:rPr>
          <w:rFonts w:ascii="Garamond" w:hAnsi="Garamond" w:eastAsia="Garamond" w:cs="Garamond"/>
          <w:color w:val="000000" w:themeColor="text1" w:themeTint="FF" w:themeShade="FF"/>
        </w:rPr>
        <w:t xml:space="preserve">and </w:t>
      </w:r>
      <w:r w:rsidRPr="6CE7D57F" w:rsidR="2A0A8F67">
        <w:rPr>
          <w:rFonts w:ascii="Garamond" w:hAnsi="Garamond" w:eastAsia="Garamond" w:cs="Garamond"/>
          <w:color w:val="000000" w:themeColor="text1" w:themeTint="FF" w:themeShade="FF"/>
        </w:rPr>
        <w:t xml:space="preserve">the </w:t>
      </w:r>
      <w:r w:rsidRPr="6CE7D57F" w:rsidR="559B8D1D">
        <w:rPr>
          <w:rFonts w:ascii="Garamond" w:hAnsi="Garamond" w:eastAsia="Garamond" w:cs="Garamond"/>
          <w:color w:val="000000" w:themeColor="text1" w:themeTint="FF" w:themeShade="FF"/>
        </w:rPr>
        <w:t>PlanetScope</w:t>
      </w:r>
      <w:r w:rsidRPr="6CE7D57F" w:rsidR="559B8D1D">
        <w:rPr>
          <w:rFonts w:ascii="Garamond" w:hAnsi="Garamond" w:eastAsia="Garamond" w:cs="Garamond"/>
          <w:color w:val="000000" w:themeColor="text1" w:themeTint="FF" w:themeShade="FF"/>
        </w:rPr>
        <w:t xml:space="preserve"> satellite constellation, the team visualized historical flooding </w:t>
      </w:r>
      <w:r w:rsidRPr="6CE7D57F" w:rsidR="769FE30D">
        <w:rPr>
          <w:rFonts w:ascii="Garamond" w:hAnsi="Garamond" w:eastAsia="Garamond" w:cs="Garamond"/>
          <w:color w:val="000000" w:themeColor="text1" w:themeTint="FF" w:themeShade="FF"/>
        </w:rPr>
        <w:t>and tree canopy coverage</w:t>
      </w:r>
      <w:r w:rsidRPr="6CE7D57F" w:rsidR="10E6DA11">
        <w:rPr>
          <w:rFonts w:ascii="Garamond" w:hAnsi="Garamond" w:eastAsia="Garamond" w:cs="Garamond"/>
          <w:color w:val="000000" w:themeColor="text1" w:themeTint="FF" w:themeShade="FF"/>
        </w:rPr>
        <w:t xml:space="preserve"> as a measure of</w:t>
      </w:r>
      <w:r w:rsidRPr="6CE7D57F" w:rsidR="559B8D1D">
        <w:rPr>
          <w:rFonts w:ascii="Garamond" w:hAnsi="Garamond" w:eastAsia="Garamond" w:cs="Garamond"/>
          <w:color w:val="000000" w:themeColor="text1" w:themeTint="FF" w:themeShade="FF"/>
        </w:rPr>
        <w:t xml:space="preserve"> flood susceptibility.</w:t>
      </w:r>
      <w:r w:rsidRPr="6CE7D57F" w:rsidR="4C5F909D">
        <w:rPr>
          <w:rFonts w:ascii="Garamond" w:hAnsi="Garamond" w:eastAsia="Garamond" w:cs="Garamond"/>
          <w:color w:val="000000" w:themeColor="text1" w:themeTint="FF" w:themeShade="FF"/>
        </w:rPr>
        <w:t xml:space="preserve"> The team also used the </w:t>
      </w:r>
      <w:r w:rsidRPr="6CE7D57F" w:rsidR="4C5F909D">
        <w:rPr>
          <w:rFonts w:ascii="Garamond" w:hAnsi="Garamond" w:eastAsia="Garamond" w:cs="Garamond"/>
        </w:rPr>
        <w:t>Arc-</w:t>
      </w:r>
      <w:r w:rsidRPr="6CE7D57F" w:rsidR="4C5F909D">
        <w:rPr>
          <w:rFonts w:ascii="Garamond" w:hAnsi="Garamond" w:eastAsia="Garamond" w:cs="Garamond"/>
        </w:rPr>
        <w:t>Malstrom</w:t>
      </w:r>
      <w:r w:rsidRPr="6CE7D57F" w:rsidR="4C5F909D">
        <w:rPr>
          <w:rFonts w:ascii="Garamond" w:hAnsi="Garamond" w:eastAsia="Garamond" w:cs="Garamond"/>
        </w:rPr>
        <w:t xml:space="preserve"> </w:t>
      </w:r>
      <w:r w:rsidRPr="6CE7D57F" w:rsidR="53DB09C0">
        <w:rPr>
          <w:rFonts w:ascii="Garamond" w:hAnsi="Garamond" w:eastAsia="Garamond" w:cs="Garamond"/>
        </w:rPr>
        <w:t>m</w:t>
      </w:r>
      <w:r w:rsidRPr="6CE7D57F" w:rsidR="4C5F909D">
        <w:rPr>
          <w:rFonts w:ascii="Garamond" w:hAnsi="Garamond" w:eastAsia="Garamond" w:cs="Garamond"/>
        </w:rPr>
        <w:t xml:space="preserve">odel to </w:t>
      </w:r>
      <w:r w:rsidRPr="6CE7D57F" w:rsidR="547B28B8">
        <w:rPr>
          <w:rFonts w:ascii="Garamond" w:hAnsi="Garamond" w:eastAsia="Garamond" w:cs="Garamond"/>
        </w:rPr>
        <w:t xml:space="preserve">provide further insight into where flooding accumulates </w:t>
      </w:r>
      <w:r w:rsidRPr="6CE7D57F" w:rsidR="017EAE4A">
        <w:rPr>
          <w:rFonts w:ascii="Garamond" w:hAnsi="Garamond" w:eastAsia="Garamond" w:cs="Garamond"/>
        </w:rPr>
        <w:t>via surface</w:t>
      </w:r>
      <w:r w:rsidRPr="6CE7D57F" w:rsidR="547B28B8">
        <w:rPr>
          <w:rFonts w:ascii="Garamond" w:hAnsi="Garamond" w:eastAsia="Garamond" w:cs="Garamond"/>
        </w:rPr>
        <w:t xml:space="preserve"> elevation depressions in the study are</w:t>
      </w:r>
      <w:r w:rsidRPr="6CE7D57F" w:rsidR="67AF5DC5">
        <w:rPr>
          <w:rFonts w:ascii="Garamond" w:hAnsi="Garamond" w:eastAsia="Garamond" w:cs="Garamond"/>
        </w:rPr>
        <w:t>a.</w:t>
      </w:r>
      <w:r w:rsidRPr="6CE7D57F" w:rsidR="55C1656F">
        <w:rPr>
          <w:rFonts w:ascii="Garamond" w:hAnsi="Garamond" w:eastAsia="Garamond" w:cs="Garamond"/>
        </w:rPr>
        <w:t xml:space="preserve"> </w:t>
      </w:r>
      <w:r w:rsidRPr="6CE7D57F" w:rsidR="0B0BF06C">
        <w:rPr>
          <w:rFonts w:ascii="Garamond" w:hAnsi="Garamond" w:eastAsia="Garamond" w:cs="Garamond"/>
        </w:rPr>
        <w:t>To validate th</w:t>
      </w:r>
      <w:r w:rsidRPr="6CE7D57F" w:rsidR="5DA67812">
        <w:rPr>
          <w:rFonts w:ascii="Garamond" w:hAnsi="Garamond" w:eastAsia="Garamond" w:cs="Garamond"/>
        </w:rPr>
        <w:t xml:space="preserve">ese models, the </w:t>
      </w:r>
      <w:r w:rsidRPr="6CE7D57F" w:rsidR="0B0BF06C">
        <w:rPr>
          <w:rFonts w:ascii="Garamond" w:hAnsi="Garamond" w:eastAsia="Garamond" w:cs="Garamond"/>
        </w:rPr>
        <w:t>team explored the spatial variation of rainfall events using</w:t>
      </w:r>
      <w:r w:rsidRPr="6CE7D57F" w:rsidR="4C670B3A">
        <w:rPr>
          <w:rFonts w:ascii="Garamond" w:hAnsi="Garamond" w:eastAsia="Garamond" w:cs="Garamond"/>
          <w:color w:val="000000" w:themeColor="text1" w:themeTint="FF" w:themeShade="FF"/>
        </w:rPr>
        <w:t xml:space="preserve"> NASA’s Integrated Multi-satellite Retrievals for Global Precipitation Measurement (GPM IMERG)</w:t>
      </w:r>
      <w:r w:rsidRPr="6CE7D57F" w:rsidR="0B0BF06C">
        <w:rPr>
          <w:rFonts w:ascii="Garamond" w:hAnsi="Garamond" w:eastAsia="Garamond" w:cs="Garamond"/>
        </w:rPr>
        <w:t xml:space="preserve">. </w:t>
      </w:r>
      <w:r w:rsidRPr="6CE7D57F" w:rsidR="55C1656F">
        <w:rPr>
          <w:rFonts w:ascii="Garamond" w:hAnsi="Garamond" w:eastAsia="Garamond" w:cs="Garamond"/>
          <w:color w:val="000000" w:themeColor="text1" w:themeTint="FF" w:themeShade="FF"/>
        </w:rPr>
        <w:t xml:space="preserve">The resulting maps </w:t>
      </w:r>
      <w:r w:rsidRPr="6CE7D57F" w:rsidR="070225A7">
        <w:rPr>
          <w:rFonts w:ascii="Garamond" w:hAnsi="Garamond" w:eastAsia="Garamond" w:cs="Garamond"/>
          <w:color w:val="000000" w:themeColor="text1" w:themeTint="FF" w:themeShade="FF"/>
        </w:rPr>
        <w:t>highlight areas</w:t>
      </w:r>
      <w:r w:rsidRPr="6CE7D57F" w:rsidR="55C1656F">
        <w:rPr>
          <w:rFonts w:ascii="Garamond" w:hAnsi="Garamond" w:eastAsia="Garamond" w:cs="Garamond"/>
          <w:color w:val="000000" w:themeColor="text1" w:themeTint="FF" w:themeShade="FF"/>
        </w:rPr>
        <w:t xml:space="preserve"> surrounding the cities of Youngstown and Warren as being the most flood susceptible a</w:t>
      </w:r>
      <w:r w:rsidRPr="6CE7D57F" w:rsidR="3B2946D4">
        <w:rPr>
          <w:rFonts w:ascii="Garamond" w:hAnsi="Garamond" w:eastAsia="Garamond" w:cs="Garamond"/>
          <w:color w:val="000000" w:themeColor="text1" w:themeTint="FF" w:themeShade="FF"/>
        </w:rPr>
        <w:t>n</w:t>
      </w:r>
      <w:r w:rsidRPr="6CE7D57F" w:rsidR="63F97512">
        <w:rPr>
          <w:rFonts w:ascii="Garamond" w:hAnsi="Garamond" w:eastAsia="Garamond" w:cs="Garamond"/>
          <w:color w:val="000000" w:themeColor="text1" w:themeTint="FF" w:themeShade="FF"/>
        </w:rPr>
        <w:t>d</w:t>
      </w:r>
      <w:r w:rsidRPr="6CE7D57F" w:rsidR="55C1656F">
        <w:rPr>
          <w:rFonts w:ascii="Garamond" w:hAnsi="Garamond" w:eastAsia="Garamond" w:cs="Garamond"/>
          <w:color w:val="000000" w:themeColor="text1" w:themeTint="FF" w:themeShade="FF"/>
        </w:rPr>
        <w:t xml:space="preserve"> socially vulnerable, </w:t>
      </w:r>
      <w:r w:rsidRPr="6CE7D57F" w:rsidR="1748209D">
        <w:rPr>
          <w:rFonts w:ascii="Garamond" w:hAnsi="Garamond" w:eastAsia="Garamond" w:cs="Garamond"/>
          <w:color w:val="000000" w:themeColor="text1" w:themeTint="FF" w:themeShade="FF"/>
        </w:rPr>
        <w:t>while the</w:t>
      </w:r>
      <w:r w:rsidRPr="6CE7D57F" w:rsidR="55C1656F">
        <w:rPr>
          <w:rFonts w:ascii="Garamond" w:hAnsi="Garamond" w:eastAsia="Garamond" w:cs="Garamond"/>
          <w:color w:val="000000" w:themeColor="text1" w:themeTint="FF" w:themeShade="FF"/>
        </w:rPr>
        <w:t xml:space="preserve"> city centers </w:t>
      </w:r>
      <w:r w:rsidRPr="6CE7D57F" w:rsidR="0F33F2AD">
        <w:rPr>
          <w:rFonts w:ascii="Garamond" w:hAnsi="Garamond" w:eastAsia="Garamond" w:cs="Garamond"/>
          <w:color w:val="000000" w:themeColor="text1" w:themeTint="FF" w:themeShade="FF"/>
        </w:rPr>
        <w:t>contain</w:t>
      </w:r>
      <w:r w:rsidRPr="6CE7D57F" w:rsidR="55C1656F">
        <w:rPr>
          <w:rFonts w:ascii="Garamond" w:hAnsi="Garamond" w:eastAsia="Garamond" w:cs="Garamond"/>
          <w:color w:val="000000" w:themeColor="text1" w:themeTint="FF" w:themeShade="FF"/>
        </w:rPr>
        <w:t xml:space="preserve"> the lowest tree canopy coverage.</w:t>
      </w:r>
      <w:r w:rsidRPr="6CE7D57F" w:rsidR="223A74CB">
        <w:rPr>
          <w:rFonts w:ascii="Garamond" w:hAnsi="Garamond" w:eastAsia="Garamond" w:cs="Garamond"/>
          <w:color w:val="000000" w:themeColor="text1" w:themeTint="FF" w:themeShade="FF"/>
        </w:rPr>
        <w:t xml:space="preserve"> </w:t>
      </w:r>
      <w:r w:rsidRPr="6CE7D57F" w:rsidR="223A74CB">
        <w:rPr>
          <w:rFonts w:ascii="Garamond" w:hAnsi="Garamond" w:eastAsia="Garamond" w:cs="Garamond"/>
        </w:rPr>
        <w:t xml:space="preserve">The DEVELOP team collaborated with the Environmental </w:t>
      </w:r>
      <w:r w:rsidRPr="6CE7D57F" w:rsidR="223A74CB">
        <w:rPr>
          <w:rFonts w:ascii="Garamond" w:hAnsi="Garamond" w:eastAsia="Garamond" w:cs="Garamond"/>
        </w:rPr>
        <w:t xml:space="preserve">Collaborative of Ohio (ECO) to create products for end users within the City of Warren’s Water Pollution Control Department, the Eastgate Regional Council of </w:t>
      </w:r>
      <w:r w:rsidRPr="6CE7D57F" w:rsidR="223A74CB">
        <w:rPr>
          <w:rFonts w:ascii="Garamond" w:hAnsi="Garamond" w:eastAsia="Garamond" w:cs="Garamond"/>
        </w:rPr>
        <w:t>Governments</w:t>
      </w:r>
      <w:r w:rsidRPr="6CE7D57F" w:rsidR="223A74CB">
        <w:rPr>
          <w:rFonts w:ascii="Garamond" w:hAnsi="Garamond" w:eastAsia="Garamond" w:cs="Garamond"/>
        </w:rPr>
        <w:t xml:space="preserve"> and the Healthy Community Partnership of Mahoning Valley. These products help identify target areas for preventative flood mitigation measures as well as areas ideal for green infrastructure intervention.</w:t>
      </w:r>
    </w:p>
    <w:p w:rsidR="778E3891" w:rsidP="778E3891" w:rsidRDefault="778E3891" w14:paraId="04629843" w14:textId="1ED8DE94">
      <w:pPr>
        <w:spacing w:line="259" w:lineRule="auto"/>
        <w:rPr>
          <w:rFonts w:ascii="Garamond" w:hAnsi="Garamond" w:eastAsia="Garamond" w:cs="Garamond"/>
        </w:rPr>
      </w:pPr>
    </w:p>
    <w:p w:rsidR="778E3891" w:rsidP="778E3891" w:rsidRDefault="778E3891" w14:paraId="7FA12FD5" w14:textId="6B5A5D1C">
      <w:pPr>
        <w:spacing w:line="259" w:lineRule="auto"/>
        <w:rPr>
          <w:rFonts w:ascii="Garamond" w:hAnsi="Garamond" w:eastAsia="Garamond" w:cs="Garamond"/>
        </w:rPr>
      </w:pPr>
    </w:p>
    <w:p w:rsidRPr="00CE4561" w:rsidR="00476B26" w:rsidP="778E3891" w:rsidRDefault="29254ADE" w14:paraId="3A687869" w14:textId="5D00925E">
      <w:pPr>
        <w:spacing w:line="259" w:lineRule="auto"/>
        <w:rPr>
          <w:rFonts w:ascii="Garamond" w:hAnsi="Garamond" w:eastAsia="Garamond" w:cs="Garamond"/>
          <w:b/>
          <w:bCs/>
          <w:i/>
          <w:iCs/>
        </w:rPr>
      </w:pPr>
      <w:r w:rsidRPr="778E3891">
        <w:rPr>
          <w:rFonts w:ascii="Garamond" w:hAnsi="Garamond" w:eastAsia="Garamond" w:cs="Garamond"/>
          <w:b/>
          <w:bCs/>
          <w:i/>
          <w:iCs/>
        </w:rPr>
        <w:t>Key</w:t>
      </w:r>
      <w:r w:rsidRPr="778E3891" w:rsidR="583B4798">
        <w:rPr>
          <w:rFonts w:ascii="Garamond" w:hAnsi="Garamond" w:eastAsia="Garamond" w:cs="Garamond"/>
          <w:b/>
          <w:bCs/>
          <w:i/>
          <w:iCs/>
        </w:rPr>
        <w:t xml:space="preserve"> Terms</w:t>
      </w:r>
      <w:r w:rsidRPr="778E3891">
        <w:rPr>
          <w:rFonts w:ascii="Garamond" w:hAnsi="Garamond" w:eastAsia="Garamond" w:cs="Garamond"/>
          <w:b/>
          <w:bCs/>
          <w:i/>
          <w:iCs/>
        </w:rPr>
        <w:t>:</w:t>
      </w:r>
    </w:p>
    <w:p w:rsidR="04E3B57F" w:rsidP="778E3891" w:rsidRDefault="04E3B57F" w14:paraId="60117FB5" w14:textId="237AECBA">
      <w:pPr>
        <w:spacing w:line="259" w:lineRule="auto"/>
        <w:rPr>
          <w:rFonts w:ascii="Garamond" w:hAnsi="Garamond" w:eastAsia="Garamond" w:cs="Garamond"/>
        </w:rPr>
      </w:pPr>
      <w:proofErr w:type="spellStart"/>
      <w:r w:rsidRPr="778E3891">
        <w:rPr>
          <w:rFonts w:ascii="Garamond" w:hAnsi="Garamond" w:eastAsia="Garamond" w:cs="Garamond"/>
        </w:rPr>
        <w:t>InVEST</w:t>
      </w:r>
      <w:proofErr w:type="spellEnd"/>
      <w:r w:rsidRPr="778E3891">
        <w:rPr>
          <w:rFonts w:ascii="Garamond" w:hAnsi="Garamond" w:eastAsia="Garamond" w:cs="Garamond"/>
        </w:rPr>
        <w:t xml:space="preserve"> </w:t>
      </w:r>
      <w:r w:rsidRPr="778E3891" w:rsidR="1BDD2C28">
        <w:rPr>
          <w:rFonts w:ascii="Garamond" w:hAnsi="Garamond" w:eastAsia="Garamond" w:cs="Garamond"/>
          <w:color w:val="000000" w:themeColor="text1"/>
        </w:rPr>
        <w:t>Urban Flood Risk Mitigation</w:t>
      </w:r>
      <w:r w:rsidRPr="778E3891" w:rsidR="1BDD2C28">
        <w:rPr>
          <w:rFonts w:ascii="Garamond" w:hAnsi="Garamond" w:eastAsia="Garamond" w:cs="Garamond"/>
        </w:rPr>
        <w:t xml:space="preserve"> </w:t>
      </w:r>
      <w:r w:rsidRPr="778E3891">
        <w:rPr>
          <w:rFonts w:ascii="Garamond" w:hAnsi="Garamond" w:eastAsia="Garamond" w:cs="Garamond"/>
        </w:rPr>
        <w:t xml:space="preserve">Model, </w:t>
      </w:r>
      <w:r w:rsidRPr="778E3891" w:rsidR="4712B1E3">
        <w:rPr>
          <w:rFonts w:ascii="Garamond" w:hAnsi="Garamond" w:eastAsia="Garamond" w:cs="Garamond"/>
        </w:rPr>
        <w:t>Arc-</w:t>
      </w:r>
      <w:proofErr w:type="spellStart"/>
      <w:r w:rsidRPr="778E3891" w:rsidR="4712B1E3">
        <w:rPr>
          <w:rFonts w:ascii="Garamond" w:hAnsi="Garamond" w:eastAsia="Garamond" w:cs="Garamond"/>
        </w:rPr>
        <w:t>Malstrom</w:t>
      </w:r>
      <w:proofErr w:type="spellEnd"/>
      <w:r w:rsidRPr="778E3891" w:rsidR="4712B1E3">
        <w:rPr>
          <w:rFonts w:ascii="Garamond" w:hAnsi="Garamond" w:eastAsia="Garamond" w:cs="Garamond"/>
        </w:rPr>
        <w:t xml:space="preserve"> (</w:t>
      </w:r>
      <w:proofErr w:type="spellStart"/>
      <w:r w:rsidRPr="778E3891" w:rsidR="4712B1E3">
        <w:rPr>
          <w:rFonts w:ascii="Garamond" w:hAnsi="Garamond" w:eastAsia="Garamond" w:cs="Garamond"/>
        </w:rPr>
        <w:t>Bluespot</w:t>
      </w:r>
      <w:proofErr w:type="spellEnd"/>
      <w:r w:rsidRPr="778E3891" w:rsidR="4712B1E3">
        <w:rPr>
          <w:rFonts w:ascii="Garamond" w:hAnsi="Garamond" w:eastAsia="Garamond" w:cs="Garamond"/>
        </w:rPr>
        <w:t xml:space="preserve">) Model, </w:t>
      </w:r>
      <w:r w:rsidRPr="778E3891" w:rsidR="12F43C8F">
        <w:rPr>
          <w:rFonts w:ascii="Garamond" w:hAnsi="Garamond" w:eastAsia="Garamond" w:cs="Garamond"/>
        </w:rPr>
        <w:t>urban flooding,</w:t>
      </w:r>
      <w:r w:rsidRPr="778E3891" w:rsidR="555B44D7">
        <w:rPr>
          <w:rFonts w:ascii="Garamond" w:hAnsi="Garamond" w:eastAsia="Garamond" w:cs="Garamond"/>
        </w:rPr>
        <w:t xml:space="preserve"> tree canopy </w:t>
      </w:r>
      <w:r w:rsidRPr="778E3891" w:rsidR="544AC43F">
        <w:rPr>
          <w:rFonts w:ascii="Garamond" w:hAnsi="Garamond" w:eastAsia="Garamond" w:cs="Garamond"/>
        </w:rPr>
        <w:t>cover, flood vulnerability</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107B3146" w14:paraId="55C3C2BC" w14:textId="0EB5C227">
      <w:pPr>
        <w:ind w:left="720" w:hanging="720"/>
        <w:rPr>
          <w:rFonts w:ascii="Garamond" w:hAnsi="Garamond" w:eastAsia="Garamond" w:cs="Garamond"/>
        </w:rPr>
      </w:pPr>
      <w:r w:rsidRPr="778E3891">
        <w:rPr>
          <w:rFonts w:ascii="Garamond" w:hAnsi="Garamond" w:eastAsia="Garamond" w:cs="Garamond"/>
          <w:b/>
          <w:bCs/>
          <w:i/>
          <w:iCs/>
        </w:rPr>
        <w:t>National Application Areas Addressed:</w:t>
      </w:r>
      <w:r w:rsidRPr="778E3891">
        <w:rPr>
          <w:rFonts w:ascii="Garamond" w:hAnsi="Garamond" w:eastAsia="Garamond" w:cs="Garamond"/>
        </w:rPr>
        <w:t xml:space="preserve"> </w:t>
      </w:r>
      <w:r w:rsidRPr="778E3891" w:rsidR="4CB2C45E">
        <w:rPr>
          <w:rFonts w:ascii="Garamond" w:hAnsi="Garamond" w:eastAsia="Garamond" w:cs="Garamond"/>
        </w:rPr>
        <w:t>Disasters</w:t>
      </w:r>
    </w:p>
    <w:p w:rsidRPr="00CE4561" w:rsidR="00CB6407" w:rsidP="2D67DDBB" w:rsidRDefault="107B3146" w14:paraId="52128FB8" w14:textId="5979717D">
      <w:pPr>
        <w:ind w:left="720" w:hanging="720"/>
        <w:rPr>
          <w:rFonts w:ascii="Garamond" w:hAnsi="Garamond" w:eastAsia="Garamond" w:cs="Garamond"/>
        </w:rPr>
      </w:pPr>
      <w:r w:rsidRPr="778E3891">
        <w:rPr>
          <w:rFonts w:ascii="Garamond" w:hAnsi="Garamond" w:eastAsia="Garamond" w:cs="Garamond"/>
          <w:b/>
          <w:bCs/>
          <w:i/>
          <w:iCs/>
        </w:rPr>
        <w:t>Study Location:</w:t>
      </w:r>
      <w:r w:rsidRPr="778E3891">
        <w:rPr>
          <w:rFonts w:ascii="Garamond" w:hAnsi="Garamond" w:eastAsia="Garamond" w:cs="Garamond"/>
        </w:rPr>
        <w:t xml:space="preserve"> </w:t>
      </w:r>
      <w:r w:rsidRPr="778E3891" w:rsidR="43606293">
        <w:rPr>
          <w:rFonts w:ascii="Garamond" w:hAnsi="Garamond" w:eastAsia="Garamond" w:cs="Garamond"/>
          <w:color w:val="000000" w:themeColor="text1"/>
        </w:rPr>
        <w:t>Trumbull and Mahoning County, OH</w:t>
      </w:r>
    </w:p>
    <w:p w:rsidRPr="00CE4561" w:rsidR="00CB6407" w:rsidP="2D67DDBB" w:rsidRDefault="107B3146" w14:paraId="3D8457A2" w14:textId="3D6AC50B">
      <w:pPr>
        <w:rPr>
          <w:rFonts w:ascii="Garamond" w:hAnsi="Garamond" w:eastAsia="Garamond" w:cs="Garamond"/>
          <w:b/>
          <w:bCs/>
        </w:rPr>
      </w:pPr>
      <w:r w:rsidRPr="2D67DDBB">
        <w:rPr>
          <w:rFonts w:ascii="Garamond" w:hAnsi="Garamond" w:eastAsia="Garamond" w:cs="Garamond"/>
          <w:b/>
          <w:bCs/>
          <w:i/>
          <w:iCs/>
        </w:rPr>
        <w:t>Study Period:</w:t>
      </w:r>
      <w:r w:rsidRPr="2D67DDBB">
        <w:rPr>
          <w:rFonts w:ascii="Garamond" w:hAnsi="Garamond" w:eastAsia="Garamond" w:cs="Garamond"/>
          <w:b/>
          <w:bCs/>
        </w:rPr>
        <w:t xml:space="preserve"> </w:t>
      </w:r>
      <w:r w:rsidRPr="2D67DDBB" w:rsidR="6D9DE0F5">
        <w:rPr>
          <w:rFonts w:ascii="Garamond" w:hAnsi="Garamond" w:eastAsia="Garamond" w:cs="Garamond"/>
          <w:color w:val="000000" w:themeColor="text1"/>
        </w:rPr>
        <w:t>January 2017 – December 2022</w:t>
      </w:r>
    </w:p>
    <w:p w:rsidRPr="00CE4561" w:rsidR="00CB6407" w:rsidP="2D67DDBB" w:rsidRDefault="00CB6407" w14:paraId="5148089D" w14:textId="541141ED" w14:noSpellErr="1">
      <w:pPr>
        <w:rPr>
          <w:del w:author="Robert Byles" w:date="2022-11-17T17:20:12.53Z" w:id="57069284"/>
          <w:rFonts w:ascii="Garamond" w:hAnsi="Garamond" w:eastAsia="Garamond" w:cs="Garamond"/>
        </w:rPr>
      </w:pP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778E3891">
        <w:rPr>
          <w:rFonts w:ascii="Garamond" w:hAnsi="Garamond" w:eastAsia="Garamond" w:cs="Garamond"/>
          <w:b/>
          <w:bCs/>
          <w:i/>
          <w:iCs/>
        </w:rPr>
        <w:t>Community Concern</w:t>
      </w:r>
      <w:r w:rsidRPr="778E3891" w:rsidR="005922FE">
        <w:rPr>
          <w:rFonts w:ascii="Garamond" w:hAnsi="Garamond" w:eastAsia="Garamond" w:cs="Garamond"/>
          <w:b/>
          <w:bCs/>
          <w:i/>
          <w:iCs/>
        </w:rPr>
        <w:t>s</w:t>
      </w:r>
      <w:r w:rsidRPr="778E3891">
        <w:rPr>
          <w:rFonts w:ascii="Garamond" w:hAnsi="Garamond" w:eastAsia="Garamond" w:cs="Garamond"/>
          <w:b/>
          <w:bCs/>
          <w:i/>
          <w:iCs/>
        </w:rPr>
        <w:t>:</w:t>
      </w:r>
    </w:p>
    <w:p w:rsidR="26FE82F9" w:rsidP="2D67DDBB" w:rsidRDefault="26FE82F9" w14:paraId="157D68DE" w14:textId="397EA462">
      <w:pPr>
        <w:pStyle w:val="ListParagraph"/>
        <w:numPr>
          <w:ilvl w:val="0"/>
          <w:numId w:val="2"/>
        </w:numPr>
      </w:pPr>
      <w:r w:rsidRPr="778E3891">
        <w:rPr>
          <w:rFonts w:ascii="Garamond" w:hAnsi="Garamond" w:eastAsia="Garamond" w:cs="Garamond"/>
        </w:rPr>
        <w:t>Youngstown and Warren have experienc</w:t>
      </w:r>
      <w:r w:rsidRPr="778E3891" w:rsidR="3CFE6D92">
        <w:rPr>
          <w:rFonts w:ascii="Garamond" w:hAnsi="Garamond" w:eastAsia="Garamond" w:cs="Garamond"/>
        </w:rPr>
        <w:t>ed</w:t>
      </w:r>
      <w:r w:rsidRPr="778E3891">
        <w:rPr>
          <w:rFonts w:ascii="Garamond" w:hAnsi="Garamond" w:eastAsia="Garamond" w:cs="Garamond"/>
        </w:rPr>
        <w:t xml:space="preserve"> severe flooding </w:t>
      </w:r>
      <w:r w:rsidRPr="778E3891" w:rsidR="6E9FD73A">
        <w:rPr>
          <w:rFonts w:ascii="Garamond" w:hAnsi="Garamond" w:eastAsia="Garamond" w:cs="Garamond"/>
        </w:rPr>
        <w:t xml:space="preserve">in recent years </w:t>
      </w:r>
      <w:r w:rsidRPr="778E3891">
        <w:rPr>
          <w:rFonts w:ascii="Garamond" w:hAnsi="Garamond" w:eastAsia="Garamond" w:cs="Garamond"/>
        </w:rPr>
        <w:t>caused by increased rainfall</w:t>
      </w:r>
      <w:r w:rsidRPr="778E3891" w:rsidR="09072B2F">
        <w:rPr>
          <w:rFonts w:ascii="Garamond" w:hAnsi="Garamond" w:eastAsia="Garamond" w:cs="Garamond"/>
        </w:rPr>
        <w:t xml:space="preserve"> and exacerbated by</w:t>
      </w:r>
      <w:r w:rsidRPr="778E3891">
        <w:rPr>
          <w:rFonts w:ascii="Garamond" w:hAnsi="Garamond" w:eastAsia="Garamond" w:cs="Garamond"/>
        </w:rPr>
        <w:t xml:space="preserve"> aging stormwater </w:t>
      </w:r>
      <w:r w:rsidRPr="778E3891" w:rsidR="4C8BECEB">
        <w:rPr>
          <w:rFonts w:ascii="Garamond" w:hAnsi="Garamond" w:eastAsia="Garamond" w:cs="Garamond"/>
        </w:rPr>
        <w:t>infrastructure</w:t>
      </w:r>
      <w:r w:rsidRPr="778E3891" w:rsidR="77DD002C">
        <w:rPr>
          <w:rFonts w:ascii="Garamond" w:hAnsi="Garamond" w:eastAsia="Garamond" w:cs="Garamond"/>
        </w:rPr>
        <w:t>. This drives environmental and economic concerns within the community, such as pollution, property damage, and land use c</w:t>
      </w:r>
      <w:r w:rsidRPr="778E3891" w:rsidR="799201E3">
        <w:rPr>
          <w:rFonts w:ascii="Garamond" w:hAnsi="Garamond" w:eastAsia="Garamond" w:cs="Garamond"/>
        </w:rPr>
        <w:t xml:space="preserve">hange. </w:t>
      </w:r>
    </w:p>
    <w:p w:rsidR="0870D536" w:rsidP="2D67DDBB" w:rsidRDefault="1C1E0392" w14:paraId="01203CF2" w14:textId="7D29FB5D">
      <w:pPr>
        <w:pStyle w:val="ListParagraph"/>
        <w:numPr>
          <w:ilvl w:val="0"/>
          <w:numId w:val="2"/>
        </w:numPr>
      </w:pPr>
      <w:r w:rsidRPr="778E3891">
        <w:rPr>
          <w:rFonts w:ascii="Garamond" w:hAnsi="Garamond" w:eastAsia="Garamond" w:cs="Garamond"/>
        </w:rPr>
        <w:t>Trumbull and Mahoning Counties have an aging, declining population that is predominantly low</w:t>
      </w:r>
      <w:r w:rsidRPr="778E3891" w:rsidR="7C2F54BF">
        <w:rPr>
          <w:rFonts w:ascii="Garamond" w:hAnsi="Garamond" w:eastAsia="Garamond" w:cs="Garamond"/>
        </w:rPr>
        <w:t xml:space="preserve"> </w:t>
      </w:r>
      <w:r w:rsidRPr="778E3891">
        <w:rPr>
          <w:rFonts w:ascii="Garamond" w:hAnsi="Garamond" w:eastAsia="Garamond" w:cs="Garamond"/>
        </w:rPr>
        <w:t>income</w:t>
      </w:r>
      <w:r w:rsidRPr="778E3891" w:rsidR="00BA2B58">
        <w:rPr>
          <w:rFonts w:ascii="Garamond" w:hAnsi="Garamond" w:eastAsia="Garamond" w:cs="Garamond"/>
        </w:rPr>
        <w:t xml:space="preserve">, and </w:t>
      </w:r>
      <w:r w:rsidRPr="778E3891" w:rsidR="62D6221A">
        <w:rPr>
          <w:rFonts w:ascii="Garamond" w:hAnsi="Garamond" w:eastAsia="Garamond" w:cs="Garamond"/>
        </w:rPr>
        <w:t xml:space="preserve">are </w:t>
      </w:r>
      <w:r w:rsidRPr="778E3891" w:rsidR="00BA2B58">
        <w:rPr>
          <w:rFonts w:ascii="Garamond" w:hAnsi="Garamond" w:eastAsia="Garamond" w:cs="Garamond"/>
        </w:rPr>
        <w:t>lacking the resources to advance proactive flood measures</w:t>
      </w:r>
      <w:r w:rsidRPr="778E3891">
        <w:rPr>
          <w:rFonts w:ascii="Garamond" w:hAnsi="Garamond" w:eastAsia="Garamond" w:cs="Garamond"/>
        </w:rPr>
        <w:t>. Many of the residents feeling the brunt of flood impacts ar</w:t>
      </w:r>
      <w:r w:rsidRPr="778E3891" w:rsidR="01B22CA2">
        <w:rPr>
          <w:rFonts w:ascii="Garamond" w:hAnsi="Garamond" w:eastAsia="Garamond" w:cs="Garamond"/>
        </w:rPr>
        <w:t xml:space="preserve">e also low income and </w:t>
      </w:r>
      <w:r w:rsidRPr="778E3891" w:rsidR="36948A59">
        <w:rPr>
          <w:rFonts w:ascii="Garamond" w:hAnsi="Garamond" w:eastAsia="Garamond" w:cs="Garamond"/>
        </w:rPr>
        <w:t>BI</w:t>
      </w:r>
      <w:r w:rsidRPr="778E3891" w:rsidR="01B22CA2">
        <w:rPr>
          <w:rFonts w:ascii="Garamond" w:hAnsi="Garamond" w:eastAsia="Garamond" w:cs="Garamond"/>
        </w:rPr>
        <w:t>POC</w:t>
      </w:r>
      <w:r w:rsidRPr="778E3891" w:rsidR="2D28A5B1">
        <w:rPr>
          <w:rFonts w:ascii="Garamond" w:hAnsi="Garamond" w:eastAsia="Garamond" w:cs="Garamond"/>
        </w:rPr>
        <w:t xml:space="preserve"> </w:t>
      </w:r>
      <w:r w:rsidRPr="778E3891" w:rsidR="4AD7D63E">
        <w:rPr>
          <w:rFonts w:ascii="Garamond" w:hAnsi="Garamond" w:eastAsia="Garamond" w:cs="Garamond"/>
        </w:rPr>
        <w:t xml:space="preserve">and </w:t>
      </w:r>
      <w:r w:rsidRPr="778E3891" w:rsidR="547F4B1A">
        <w:rPr>
          <w:rFonts w:ascii="Garamond" w:hAnsi="Garamond" w:eastAsia="Garamond" w:cs="Garamond"/>
        </w:rPr>
        <w:t xml:space="preserve">typically live </w:t>
      </w:r>
      <w:r w:rsidRPr="778E3891" w:rsidR="4AD7D63E">
        <w:rPr>
          <w:rFonts w:ascii="Garamond" w:hAnsi="Garamond" w:eastAsia="Garamond" w:cs="Garamond"/>
        </w:rPr>
        <w:t xml:space="preserve">in areas lacking tree coverage. </w:t>
      </w:r>
    </w:p>
    <w:p w:rsidR="2D67DDBB" w:rsidP="21076FE5" w:rsidRDefault="5BDF36CA" w14:paraId="51887272" w14:textId="5C351660">
      <w:pPr>
        <w:pStyle w:val="ListParagraph"/>
        <w:numPr>
          <w:ilvl w:val="0"/>
          <w:numId w:val="2"/>
        </w:numPr>
      </w:pPr>
      <w:r w:rsidRPr="21076FE5">
        <w:rPr>
          <w:rFonts w:ascii="Garamond" w:hAnsi="Garamond" w:eastAsia="Garamond" w:cs="Garamond"/>
        </w:rPr>
        <w:t xml:space="preserve">Being in an urban environment with few pervious surfaces for rainfall to infiltrate, Youngstown and Warren </w:t>
      </w:r>
      <w:r w:rsidRPr="21076FE5" w:rsidR="79FEB07A">
        <w:rPr>
          <w:rFonts w:ascii="Garamond" w:hAnsi="Garamond" w:eastAsia="Garamond" w:cs="Garamond"/>
        </w:rPr>
        <w:t xml:space="preserve">are at an increased risk for flood events during severe rainfall. </w:t>
      </w:r>
      <w:r w:rsidRPr="21076FE5" w:rsidR="573F47DE">
        <w:rPr>
          <w:rFonts w:ascii="Garamond" w:hAnsi="Garamond" w:eastAsia="Garamond" w:cs="Garamond"/>
        </w:rPr>
        <w:t xml:space="preserve">As </w:t>
      </w:r>
      <w:r w:rsidRPr="21076FE5" w:rsidR="13976306">
        <w:rPr>
          <w:rFonts w:ascii="Garamond" w:hAnsi="Garamond" w:eastAsia="Garamond" w:cs="Garamond"/>
        </w:rPr>
        <w:t>storm events are projected to worsen in severity and duration</w:t>
      </w:r>
      <w:r w:rsidRPr="21076FE5" w:rsidR="5D191DA6">
        <w:rPr>
          <w:rFonts w:ascii="Garamond" w:hAnsi="Garamond" w:eastAsia="Garamond" w:cs="Garamond"/>
        </w:rPr>
        <w:t xml:space="preserve"> due to climate change</w:t>
      </w:r>
      <w:r w:rsidRPr="21076FE5" w:rsidR="13976306">
        <w:rPr>
          <w:rFonts w:ascii="Garamond" w:hAnsi="Garamond" w:eastAsia="Garamond" w:cs="Garamond"/>
        </w:rPr>
        <w:t xml:space="preserve">, </w:t>
      </w:r>
      <w:r w:rsidRPr="21076FE5" w:rsidR="0705A432">
        <w:rPr>
          <w:rFonts w:ascii="Garamond" w:hAnsi="Garamond" w:eastAsia="Garamond" w:cs="Garamond"/>
        </w:rPr>
        <w:t xml:space="preserve">these </w:t>
      </w:r>
      <w:r w:rsidRPr="21076FE5" w:rsidR="54C6F64D">
        <w:rPr>
          <w:rFonts w:ascii="Garamond" w:hAnsi="Garamond" w:eastAsia="Garamond" w:cs="Garamond"/>
        </w:rPr>
        <w:t>cities</w:t>
      </w:r>
      <w:r w:rsidRPr="21076FE5" w:rsidR="0705A432">
        <w:rPr>
          <w:rFonts w:ascii="Garamond" w:hAnsi="Garamond" w:eastAsia="Garamond" w:cs="Garamond"/>
        </w:rPr>
        <w:t xml:space="preserve"> need to </w:t>
      </w:r>
      <w:r w:rsidRPr="21076FE5" w:rsidR="195159D5">
        <w:rPr>
          <w:rFonts w:ascii="Garamond" w:hAnsi="Garamond" w:eastAsia="Garamond" w:cs="Garamond"/>
        </w:rPr>
        <w:t>assess</w:t>
      </w:r>
      <w:r w:rsidRPr="21076FE5" w:rsidR="0705A432">
        <w:rPr>
          <w:rFonts w:ascii="Garamond" w:hAnsi="Garamond" w:eastAsia="Garamond" w:cs="Garamond"/>
        </w:rPr>
        <w:t xml:space="preserve"> </w:t>
      </w:r>
      <w:r w:rsidRPr="21076FE5" w:rsidR="7E9F4481">
        <w:rPr>
          <w:rFonts w:ascii="Garamond" w:hAnsi="Garamond" w:eastAsia="Garamond" w:cs="Garamond"/>
        </w:rPr>
        <w:t xml:space="preserve">which areas are most susceptible to floods, and which populations are most socially vulnerable. </w:t>
      </w:r>
    </w:p>
    <w:p w:rsidR="2D67DDBB" w:rsidP="2D67DDBB" w:rsidRDefault="2D67DDBB" w14:paraId="46BB7C46" w14:textId="60C4C576" w14:noSpellErr="1">
      <w:pPr>
        <w:rPr>
          <w:del w:author="Robert Byles" w:date="2022-11-17T17:20:10.861Z" w:id="213354292"/>
          <w:rFonts w:ascii="Garamond" w:hAnsi="Garamond" w:eastAsia="Garamond" w:cs="Garamond"/>
        </w:rPr>
      </w:pPr>
    </w:p>
    <w:p w:rsidR="21076FE5" w:rsidP="778E3891" w:rsidRDefault="21076FE5" w14:paraId="2F1E0478" w14:textId="7A144F9F">
      <w:pPr>
        <w:pStyle w:val="NoSpacing"/>
      </w:pPr>
    </w:p>
    <w:p w:rsidRPr="00CE4561" w:rsidR="008F2A72" w:rsidP="008F2A72" w:rsidRDefault="4E79048B" w14:paraId="4C60F77B" w14:textId="23D336E0">
      <w:pPr>
        <w:rPr>
          <w:rFonts w:ascii="Garamond" w:hAnsi="Garamond" w:eastAsia="Garamond" w:cs="Garamond"/>
        </w:rPr>
      </w:pPr>
      <w:r w:rsidRPr="778E3891">
        <w:rPr>
          <w:rFonts w:ascii="Garamond" w:hAnsi="Garamond" w:eastAsia="Garamond" w:cs="Garamond"/>
          <w:b/>
          <w:bCs/>
          <w:i/>
          <w:iCs/>
        </w:rPr>
        <w:t>Project Objectives:</w:t>
      </w:r>
    </w:p>
    <w:p w:rsidR="3E7A1804" w:rsidP="778E3891" w:rsidRDefault="3E7A1804" w14:paraId="1757B8F4" w14:textId="255B4620">
      <w:pPr>
        <w:pStyle w:val="ListParagraph"/>
        <w:numPr>
          <w:ilvl w:val="0"/>
          <w:numId w:val="5"/>
        </w:numPr>
        <w:spacing w:line="259" w:lineRule="auto"/>
        <w:rPr>
          <w:rFonts w:ascii="Garamond" w:hAnsi="Garamond" w:eastAsia="Garamond" w:cs="Garamond"/>
        </w:rPr>
      </w:pPr>
      <w:r w:rsidRPr="778E3891">
        <w:rPr>
          <w:rFonts w:ascii="Garamond" w:hAnsi="Garamond" w:eastAsia="Garamond" w:cs="Garamond"/>
        </w:rPr>
        <w:t xml:space="preserve">Model runoff and runoff retention using the </w:t>
      </w:r>
      <w:proofErr w:type="spellStart"/>
      <w:r w:rsidRPr="778E3891">
        <w:rPr>
          <w:rFonts w:ascii="Garamond" w:hAnsi="Garamond" w:eastAsia="Garamond" w:cs="Garamond"/>
        </w:rPr>
        <w:t>InVEST</w:t>
      </w:r>
      <w:proofErr w:type="spellEnd"/>
      <w:r w:rsidRPr="778E3891">
        <w:rPr>
          <w:rFonts w:ascii="Garamond" w:hAnsi="Garamond" w:eastAsia="Garamond" w:cs="Garamond"/>
        </w:rPr>
        <w:t xml:space="preserve"> Urban Flood Mitigation Model using three flooding scenarios to produce interactive accessible maps that can be employed by community leaders to plan proactive flood mitigation measures.</w:t>
      </w:r>
    </w:p>
    <w:p w:rsidR="3E7A1804" w:rsidP="778E3891" w:rsidRDefault="3E7A1804" w14:paraId="1ACDFD2A" w14:textId="7DC0C715">
      <w:pPr>
        <w:pStyle w:val="ListParagraph"/>
        <w:numPr>
          <w:ilvl w:val="0"/>
          <w:numId w:val="5"/>
        </w:numPr>
        <w:spacing w:line="259" w:lineRule="auto"/>
        <w:rPr>
          <w:rFonts w:ascii="Garamond" w:hAnsi="Garamond" w:eastAsia="Garamond" w:cs="Garamond"/>
        </w:rPr>
      </w:pPr>
      <w:r w:rsidRPr="778E3891">
        <w:rPr>
          <w:rFonts w:ascii="Garamond" w:hAnsi="Garamond" w:eastAsia="Garamond" w:cs="Garamond"/>
        </w:rPr>
        <w:t>Produce a flood vulnerability map using the Social Vulnerability Index to account for the social determinants of high-risk communities during natural disasters.</w:t>
      </w:r>
    </w:p>
    <w:p w:rsidR="3E7A1804" w:rsidP="778E3891" w:rsidRDefault="3E7A1804" w14:paraId="72B992EE" w14:textId="2C63A2B6">
      <w:pPr>
        <w:pStyle w:val="ListParagraph"/>
        <w:numPr>
          <w:ilvl w:val="0"/>
          <w:numId w:val="5"/>
        </w:numPr>
        <w:spacing w:line="259" w:lineRule="auto"/>
        <w:rPr>
          <w:rFonts w:ascii="Garamond" w:hAnsi="Garamond" w:eastAsia="Garamond" w:cs="Garamond"/>
        </w:rPr>
      </w:pPr>
      <w:r w:rsidRPr="778E3891">
        <w:rPr>
          <w:rFonts w:ascii="Garamond" w:hAnsi="Garamond" w:eastAsia="Garamond" w:cs="Garamond"/>
        </w:rPr>
        <w:t xml:space="preserve">Model rainfall pooling </w:t>
      </w:r>
      <w:r w:rsidRPr="778E3891" w:rsidR="3B4DE95F">
        <w:rPr>
          <w:rFonts w:ascii="Garamond" w:hAnsi="Garamond" w:eastAsia="Garamond" w:cs="Garamond"/>
        </w:rPr>
        <w:t xml:space="preserve">from pluvial flooding </w:t>
      </w:r>
      <w:r w:rsidRPr="778E3891">
        <w:rPr>
          <w:rFonts w:ascii="Garamond" w:hAnsi="Garamond" w:eastAsia="Garamond" w:cs="Garamond"/>
        </w:rPr>
        <w:t>using the Arc-</w:t>
      </w:r>
      <w:proofErr w:type="spellStart"/>
      <w:r w:rsidRPr="778E3891">
        <w:rPr>
          <w:rFonts w:ascii="Garamond" w:hAnsi="Garamond" w:eastAsia="Garamond" w:cs="Garamond"/>
        </w:rPr>
        <w:t>Malstrom</w:t>
      </w:r>
      <w:proofErr w:type="spellEnd"/>
      <w:r w:rsidRPr="778E3891">
        <w:rPr>
          <w:rFonts w:ascii="Garamond" w:hAnsi="Garamond" w:eastAsia="Garamond" w:cs="Garamond"/>
        </w:rPr>
        <w:t xml:space="preserve"> (</w:t>
      </w:r>
      <w:proofErr w:type="spellStart"/>
      <w:r w:rsidRPr="778E3891">
        <w:rPr>
          <w:rFonts w:ascii="Garamond" w:hAnsi="Garamond" w:eastAsia="Garamond" w:cs="Garamond"/>
        </w:rPr>
        <w:t>Bluespot</w:t>
      </w:r>
      <w:proofErr w:type="spellEnd"/>
      <w:r w:rsidRPr="778E3891">
        <w:rPr>
          <w:rFonts w:ascii="Garamond" w:hAnsi="Garamond" w:eastAsia="Garamond" w:cs="Garamond"/>
        </w:rPr>
        <w:t xml:space="preserve">) model. </w:t>
      </w:r>
    </w:p>
    <w:p w:rsidRPr="00CE4561" w:rsidR="008F2A72" w:rsidP="2D67DDBB" w:rsidRDefault="25D8C978" w14:paraId="104EC2C9" w14:textId="494BCA95">
      <w:pPr>
        <w:pStyle w:val="ListParagraph"/>
        <w:numPr>
          <w:ilvl w:val="0"/>
          <w:numId w:val="5"/>
        </w:numPr>
        <w:spacing w:line="259" w:lineRule="auto"/>
        <w:rPr>
          <w:rFonts w:ascii="Garamond" w:hAnsi="Garamond" w:eastAsia="Garamond" w:cs="Garamond"/>
        </w:rPr>
      </w:pPr>
      <w:r w:rsidRPr="778E3891">
        <w:rPr>
          <w:rFonts w:ascii="Garamond" w:hAnsi="Garamond" w:eastAsia="Garamond" w:cs="Garamond"/>
        </w:rPr>
        <w:t xml:space="preserve">Create maps </w:t>
      </w:r>
      <w:r w:rsidRPr="778E3891" w:rsidR="6F4A5C63">
        <w:rPr>
          <w:rFonts w:ascii="Garamond" w:hAnsi="Garamond" w:eastAsia="Garamond" w:cs="Garamond"/>
        </w:rPr>
        <w:t xml:space="preserve">of </w:t>
      </w:r>
      <w:r w:rsidRPr="778E3891">
        <w:rPr>
          <w:rFonts w:ascii="Garamond" w:hAnsi="Garamond" w:eastAsia="Garamond" w:cs="Garamond"/>
        </w:rPr>
        <w:t xml:space="preserve">tree canopy cover and flood susceptibility that facilitate the identification of </w:t>
      </w:r>
      <w:r w:rsidRPr="778E3891" w:rsidR="3C1CF1EF">
        <w:rPr>
          <w:rFonts w:ascii="Garamond" w:hAnsi="Garamond" w:eastAsia="Garamond" w:cs="Garamond"/>
        </w:rPr>
        <w:t xml:space="preserve">neighborhoods </w:t>
      </w:r>
      <w:r w:rsidRPr="778E3891">
        <w:rPr>
          <w:rFonts w:ascii="Garamond" w:hAnsi="Garamond" w:eastAsia="Garamond" w:cs="Garamond"/>
        </w:rPr>
        <w:t>for</w:t>
      </w:r>
      <w:r w:rsidRPr="778E3891" w:rsidR="44CD646D">
        <w:rPr>
          <w:rFonts w:ascii="Garamond" w:hAnsi="Garamond" w:eastAsia="Garamond" w:cs="Garamond"/>
        </w:rPr>
        <w:t xml:space="preserve"> targeted</w:t>
      </w:r>
      <w:r w:rsidRPr="778E3891">
        <w:rPr>
          <w:rFonts w:ascii="Garamond" w:hAnsi="Garamond" w:eastAsia="Garamond" w:cs="Garamond"/>
        </w:rPr>
        <w:t xml:space="preserve"> green infrastructure interventions</w:t>
      </w:r>
      <w:r w:rsidRPr="778E3891" w:rsidR="1296EBCC">
        <w:rPr>
          <w:rFonts w:ascii="Garamond" w:hAnsi="Garamond" w:eastAsia="Garamond" w:cs="Garamond"/>
        </w:rPr>
        <w:t>.</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778E3891" w:rsidRDefault="2F39D562" w14:paraId="34B6E1B7" w14:textId="00551525">
      <w:pPr>
        <w:rPr>
          <w:rFonts w:ascii="Garamond" w:hAnsi="Garamond" w:eastAsia="Garamond" w:cs="Garamond"/>
          <w:b/>
          <w:bCs/>
          <w:i/>
          <w:iCs/>
        </w:rPr>
      </w:pPr>
      <w:r w:rsidRPr="778E3891">
        <w:rPr>
          <w:rFonts w:ascii="Garamond" w:hAnsi="Garamond" w:eastAsia="Garamond" w:cs="Garamond"/>
          <w:b/>
          <w:bCs/>
          <w:i/>
          <w:iCs/>
        </w:rPr>
        <w:t>Partner</w:t>
      </w:r>
      <w:r w:rsidRPr="778E3891" w:rsidR="16274DDA">
        <w:rPr>
          <w:rFonts w:ascii="Garamond" w:hAnsi="Garamond" w:eastAsia="Garamond" w:cs="Garamond"/>
          <w:b/>
          <w:bCs/>
          <w:i/>
          <w:iCs/>
        </w:rPr>
        <w:t xml:space="preserve"> Organization</w:t>
      </w:r>
      <w:r w:rsidRPr="778E3891" w:rsidR="7F0A3A70">
        <w:rPr>
          <w:rFonts w:ascii="Garamond" w:hAnsi="Garamond" w:eastAsia="Garamond" w:cs="Garamond"/>
          <w:b/>
          <w:bCs/>
          <w:i/>
          <w:iCs/>
        </w:rPr>
        <w:t>s</w:t>
      </w:r>
    </w:p>
    <w:tbl>
      <w:tblPr>
        <w:tblStyle w:val="TableGrid"/>
        <w:tblW w:w="9464" w:type="dxa"/>
        <w:tblLayout w:type="fixed"/>
        <w:tblLook w:val="06A0" w:firstRow="1" w:lastRow="0" w:firstColumn="1" w:lastColumn="0" w:noHBand="1" w:noVBand="1"/>
      </w:tblPr>
      <w:tblGrid>
        <w:gridCol w:w="2880"/>
        <w:gridCol w:w="4065"/>
        <w:gridCol w:w="2519"/>
      </w:tblGrid>
      <w:tr w:rsidR="2D67DDBB" w:rsidTr="6CE7D57F" w14:paraId="65245B87" w14:textId="77777777">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2D67DDBB" w:rsidP="778E3891" w:rsidRDefault="45CA24B4" w14:paraId="50D7CC54" w14:textId="25AFCA9F">
            <w:pPr>
              <w:jc w:val="center"/>
              <w:rPr>
                <w:rFonts w:ascii="Garamond" w:hAnsi="Garamond" w:eastAsia="Garamond" w:cs="Garamond"/>
                <w:b/>
                <w:bCs/>
                <w:color w:val="FFFFFF" w:themeColor="background1"/>
              </w:rPr>
            </w:pPr>
            <w:r w:rsidRPr="778E3891">
              <w:rPr>
                <w:rFonts w:ascii="Garamond" w:hAnsi="Garamond" w:eastAsia="Garamond" w:cs="Garamond"/>
                <w:b/>
                <w:bCs/>
                <w:color w:val="FFFFFF" w:themeColor="background1"/>
              </w:rPr>
              <w:t>Organization</w:t>
            </w:r>
          </w:p>
        </w:tc>
        <w:tc>
          <w:tcPr>
            <w:tcW w:w="40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2D67DDBB" w:rsidP="778E3891" w:rsidRDefault="45CA24B4" w14:paraId="62BC7445" w14:textId="47F48075">
            <w:pPr>
              <w:jc w:val="center"/>
              <w:rPr>
                <w:rFonts w:ascii="Garamond" w:hAnsi="Garamond" w:eastAsia="Garamond" w:cs="Garamond"/>
                <w:b/>
                <w:bCs/>
                <w:color w:val="FFFFFF" w:themeColor="background1"/>
                <w:sz w:val="20"/>
                <w:szCs w:val="20"/>
              </w:rPr>
            </w:pPr>
            <w:r w:rsidRPr="778E3891">
              <w:rPr>
                <w:rFonts w:ascii="Garamond" w:hAnsi="Garamond" w:eastAsia="Garamond" w:cs="Garamond"/>
                <w:b/>
                <w:bCs/>
                <w:color w:val="FFFFFF" w:themeColor="background1"/>
              </w:rPr>
              <w:t xml:space="preserve">Contact </w:t>
            </w:r>
            <w:r w:rsidRPr="778E3891">
              <w:rPr>
                <w:rFonts w:ascii="Garamond" w:hAnsi="Garamond" w:eastAsia="Garamond" w:cs="Garamond"/>
                <w:b/>
                <w:bCs/>
                <w:color w:val="FFFFFF" w:themeColor="background1"/>
                <w:sz w:val="20"/>
                <w:szCs w:val="20"/>
              </w:rPr>
              <w:t>(Name, Position/Title)</w:t>
            </w:r>
          </w:p>
        </w:tc>
        <w:tc>
          <w:tcPr>
            <w:tcW w:w="2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Mar/>
            <w:vAlign w:val="center"/>
          </w:tcPr>
          <w:p w:rsidR="2D67DDBB" w:rsidP="778E3891" w:rsidRDefault="45CA24B4" w14:paraId="6F9ADB74" w14:textId="5129C48B">
            <w:pPr>
              <w:jc w:val="center"/>
              <w:rPr>
                <w:rFonts w:ascii="Garamond" w:hAnsi="Garamond" w:eastAsia="Garamond" w:cs="Garamond"/>
                <w:b/>
                <w:bCs/>
                <w:color w:val="FFFFFF" w:themeColor="background1"/>
              </w:rPr>
            </w:pPr>
            <w:r w:rsidRPr="778E3891">
              <w:rPr>
                <w:rFonts w:ascii="Garamond" w:hAnsi="Garamond" w:eastAsia="Garamond" w:cs="Garamond"/>
                <w:b/>
                <w:bCs/>
                <w:color w:val="FFFFFF" w:themeColor="background1"/>
              </w:rPr>
              <w:t>Partner Type</w:t>
            </w:r>
          </w:p>
        </w:tc>
      </w:tr>
      <w:tr w:rsidR="2D67DDBB" w:rsidTr="6CE7D57F" w14:paraId="522FA1E3" w14:textId="77777777">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D67DDBB" w:rsidRDefault="2D67DDBB" w14:paraId="1B7FCA1D" w14:textId="02162AFA">
            <w:r w:rsidRPr="2D67DDBB">
              <w:rPr>
                <w:rFonts w:ascii="Garamond" w:hAnsi="Garamond" w:eastAsia="Garamond" w:cs="Garamond"/>
                <w:b/>
                <w:bCs/>
                <w:color w:val="000000" w:themeColor="text1"/>
              </w:rPr>
              <w:t>City of Warren, Water Pollution Control Department</w:t>
            </w:r>
          </w:p>
        </w:tc>
        <w:tc>
          <w:tcPr>
            <w:tcW w:w="4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D67DDBB" w:rsidRDefault="2D67DDBB" w14:paraId="1062526A" w14:textId="1612DE39">
            <w:r w:rsidRPr="2D67DDBB">
              <w:rPr>
                <w:rFonts w:ascii="Garamond" w:hAnsi="Garamond" w:eastAsia="Garamond" w:cs="Garamond"/>
                <w:color w:val="000000" w:themeColor="text1"/>
              </w:rPr>
              <w:t>Ed Haller, Director</w:t>
            </w:r>
          </w:p>
        </w:tc>
        <w:tc>
          <w:tcPr>
            <w:tcW w:w="2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D67DDBB" w:rsidRDefault="2D67DDBB" w14:paraId="718D64FB" w14:textId="32DD6014">
            <w:r w:rsidRPr="2D67DDBB">
              <w:rPr>
                <w:rFonts w:ascii="Garamond" w:hAnsi="Garamond" w:eastAsia="Garamond" w:cs="Garamond"/>
                <w:color w:val="000000" w:themeColor="text1"/>
              </w:rPr>
              <w:t>End User</w:t>
            </w:r>
          </w:p>
        </w:tc>
      </w:tr>
      <w:tr w:rsidR="2D67DDBB" w:rsidTr="6CE7D57F" w14:paraId="7FB8294B" w14:textId="77777777">
        <w:trPr>
          <w:trHeight w:val="795"/>
        </w:trPr>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3824ADA" w:rsidP="2D67DDBB" w:rsidRDefault="43824ADA" w14:paraId="66AB449E" w14:textId="36B3E8C5">
            <w:pPr>
              <w:rPr>
                <w:rFonts w:ascii="Garamond" w:hAnsi="Garamond" w:eastAsia="Garamond" w:cs="Garamond"/>
                <w:b/>
                <w:bCs/>
                <w:color w:val="000000" w:themeColor="text1"/>
              </w:rPr>
            </w:pPr>
            <w:r w:rsidRPr="2D67DDBB">
              <w:rPr>
                <w:rFonts w:ascii="Garamond" w:hAnsi="Garamond" w:eastAsia="Garamond" w:cs="Garamond"/>
                <w:b/>
                <w:bCs/>
                <w:color w:val="000000" w:themeColor="text1"/>
              </w:rPr>
              <w:t xml:space="preserve">Eastgate Regional Council of Governments </w:t>
            </w:r>
          </w:p>
        </w:tc>
        <w:tc>
          <w:tcPr>
            <w:tcW w:w="4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3824ADA" w:rsidP="2D67DDBB" w:rsidRDefault="43824ADA" w14:paraId="27CFDA83" w14:textId="379304DA">
            <w:pPr>
              <w:rPr>
                <w:rFonts w:ascii="Garamond" w:hAnsi="Garamond" w:eastAsia="Garamond" w:cs="Garamond"/>
                <w:color w:val="000000" w:themeColor="text1"/>
              </w:rPr>
            </w:pPr>
            <w:r w:rsidRPr="2D67DDBB">
              <w:rPr>
                <w:rFonts w:ascii="Garamond" w:hAnsi="Garamond" w:eastAsia="Garamond" w:cs="Garamond"/>
                <w:color w:val="000000" w:themeColor="text1"/>
              </w:rPr>
              <w:t>Stephanie Dyer</w:t>
            </w:r>
            <w:r w:rsidRPr="2D67DDBB" w:rsidR="7E46F7F8">
              <w:rPr>
                <w:rFonts w:ascii="Garamond" w:hAnsi="Garamond" w:eastAsia="Garamond" w:cs="Garamond"/>
                <w:color w:val="000000" w:themeColor="text1"/>
              </w:rPr>
              <w:t>, Environmental Program Manager</w:t>
            </w:r>
          </w:p>
        </w:tc>
        <w:tc>
          <w:tcPr>
            <w:tcW w:w="2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D7D5A9F" w:rsidP="2D67DDBB" w:rsidRDefault="1D7D5A9F" w14:paraId="63529B74" w14:textId="7AE44F89">
            <w:pPr>
              <w:rPr>
                <w:rFonts w:ascii="Garamond" w:hAnsi="Garamond" w:eastAsia="Garamond" w:cs="Garamond"/>
                <w:color w:val="000000" w:themeColor="text1"/>
              </w:rPr>
            </w:pPr>
            <w:r w:rsidRPr="2D67DDBB">
              <w:rPr>
                <w:rFonts w:ascii="Garamond" w:hAnsi="Garamond" w:eastAsia="Garamond" w:cs="Garamond"/>
                <w:color w:val="000000" w:themeColor="text1"/>
              </w:rPr>
              <w:t>End User</w:t>
            </w:r>
          </w:p>
        </w:tc>
      </w:tr>
      <w:tr w:rsidR="2D67DDBB" w:rsidTr="6CE7D57F" w14:paraId="146E672E" w14:textId="77777777">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3824ADA" w:rsidP="2D67DDBB" w:rsidRDefault="43824ADA" w14:paraId="70BC42CE" w14:textId="62B5218A">
            <w:pPr>
              <w:rPr>
                <w:rFonts w:ascii="Garamond" w:hAnsi="Garamond" w:eastAsia="Garamond" w:cs="Garamond"/>
                <w:b/>
                <w:bCs/>
                <w:color w:val="000000" w:themeColor="text1"/>
              </w:rPr>
            </w:pPr>
            <w:r w:rsidRPr="2D67DDBB">
              <w:rPr>
                <w:rFonts w:ascii="Garamond" w:hAnsi="Garamond" w:eastAsia="Garamond" w:cs="Garamond"/>
                <w:b/>
                <w:bCs/>
                <w:color w:val="000000" w:themeColor="text1"/>
              </w:rPr>
              <w:t>Healthy Community Partnership Mahoning Valley</w:t>
            </w:r>
          </w:p>
        </w:tc>
        <w:tc>
          <w:tcPr>
            <w:tcW w:w="4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3824ADA" w:rsidP="2D67DDBB" w:rsidRDefault="43824ADA" w14:paraId="01623164" w14:textId="23B47D1B">
            <w:pPr>
              <w:rPr>
                <w:rFonts w:ascii="Garamond" w:hAnsi="Garamond" w:eastAsia="Garamond" w:cs="Garamond"/>
                <w:color w:val="000000" w:themeColor="text1"/>
              </w:rPr>
            </w:pPr>
            <w:r w:rsidRPr="2D67DDBB">
              <w:rPr>
                <w:rFonts w:ascii="Garamond" w:hAnsi="Garamond" w:eastAsia="Garamond" w:cs="Garamond"/>
                <w:color w:val="000000" w:themeColor="text1"/>
              </w:rPr>
              <w:t>Sarah Lowry</w:t>
            </w:r>
            <w:r w:rsidRPr="2D67DDBB" w:rsidR="3240FAC5">
              <w:rPr>
                <w:rFonts w:ascii="Garamond" w:hAnsi="Garamond" w:eastAsia="Garamond" w:cs="Garamond"/>
                <w:color w:val="000000" w:themeColor="text1"/>
              </w:rPr>
              <w:t xml:space="preserve">, Director </w:t>
            </w:r>
          </w:p>
        </w:tc>
        <w:tc>
          <w:tcPr>
            <w:tcW w:w="2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6B0E28E" w:rsidP="2D67DDBB" w:rsidRDefault="36B0E28E" w14:paraId="067B9074" w14:textId="04F5A759">
            <w:pPr>
              <w:rPr>
                <w:rFonts w:ascii="Garamond" w:hAnsi="Garamond" w:eastAsia="Garamond" w:cs="Garamond"/>
                <w:color w:val="000000" w:themeColor="text1"/>
              </w:rPr>
            </w:pPr>
            <w:r w:rsidRPr="2D67DDBB">
              <w:rPr>
                <w:rFonts w:ascii="Garamond" w:hAnsi="Garamond" w:eastAsia="Garamond" w:cs="Garamond"/>
                <w:color w:val="000000" w:themeColor="text1"/>
              </w:rPr>
              <w:t>End User</w:t>
            </w:r>
          </w:p>
        </w:tc>
      </w:tr>
      <w:tr w:rsidR="6CE7D57F" w:rsidTr="6CE7D57F" w14:paraId="2BB1CCD9">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CE7D57F" w:rsidRDefault="6CE7D57F" w14:noSpellErr="1" w14:paraId="75D5F0FF" w14:textId="73F33314">
            <w:r w:rsidRPr="6CE7D57F" w:rsidR="6CE7D57F">
              <w:rPr>
                <w:rFonts w:ascii="Garamond" w:hAnsi="Garamond" w:eastAsia="Garamond" w:cs="Garamond"/>
                <w:b w:val="1"/>
                <w:bCs w:val="1"/>
                <w:color w:val="000000" w:themeColor="text1" w:themeTint="FF" w:themeShade="FF"/>
              </w:rPr>
              <w:t>Environmental Collaborative of Ohio</w:t>
            </w:r>
          </w:p>
        </w:tc>
        <w:tc>
          <w:tcPr>
            <w:tcW w:w="4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CE7D57F" w:rsidRDefault="6CE7D57F" w14:paraId="7B1EB501" w14:textId="5299F560">
            <w:r w:rsidRPr="6CE7D57F" w:rsidR="6CE7D57F">
              <w:rPr>
                <w:rFonts w:ascii="Garamond" w:hAnsi="Garamond" w:eastAsia="Garamond" w:cs="Garamond"/>
                <w:color w:val="000000" w:themeColor="text1" w:themeTint="FF" w:themeShade="FF"/>
              </w:rPr>
              <w:t>Courtney Boyle, Technical Services Lead; Jenna Johnston, Projects Coordinator; Katherine Zodrow, Stormwater Engineer</w:t>
            </w:r>
          </w:p>
        </w:tc>
        <w:tc>
          <w:tcPr>
            <w:tcW w:w="2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6CE7D57F" w:rsidRDefault="6CE7D57F" w14:noSpellErr="1" w14:paraId="765719FA" w14:textId="02850D61">
            <w:r w:rsidRPr="6CE7D57F" w:rsidR="6CE7D57F">
              <w:rPr>
                <w:rFonts w:ascii="Garamond" w:hAnsi="Garamond" w:eastAsia="Garamond" w:cs="Garamond"/>
                <w:color w:val="000000" w:themeColor="text1" w:themeTint="FF" w:themeShade="FF"/>
              </w:rPr>
              <w:t>Collaborator</w:t>
            </w:r>
          </w:p>
        </w:tc>
      </w:tr>
    </w:tbl>
    <w:p w:rsidRPr="00CE4561" w:rsidR="00CD0433" w:rsidP="00CD0433" w:rsidRDefault="00CD0433" w14:paraId="77D4BCBD" w14:textId="77777777">
      <w:pPr>
        <w:rPr>
          <w:rFonts w:ascii="Garamond" w:hAnsi="Garamond" w:eastAsia="Garamond" w:cs="Garamond"/>
        </w:rPr>
      </w:pPr>
    </w:p>
    <w:p w:rsidR="00E1144B" w:rsidP="778E3891" w:rsidRDefault="3757F561" w14:paraId="0DC40FA9" w14:textId="77777777">
      <w:pPr>
        <w:rPr>
          <w:rFonts w:ascii="Garamond" w:hAnsi="Garamond" w:eastAsia="Garamond" w:cs="Garamond"/>
          <w:b/>
          <w:bCs/>
          <w:i/>
          <w:iCs/>
        </w:rPr>
      </w:pPr>
      <w:r w:rsidRPr="778E3891">
        <w:rPr>
          <w:rFonts w:ascii="Garamond" w:hAnsi="Garamond" w:eastAsia="Garamond" w:cs="Garamond"/>
          <w:b/>
          <w:bCs/>
          <w:i/>
          <w:iCs/>
        </w:rPr>
        <w:t>Decision-</w:t>
      </w:r>
      <w:r w:rsidRPr="778E3891" w:rsidR="5B9DA083">
        <w:rPr>
          <w:rFonts w:ascii="Garamond" w:hAnsi="Garamond" w:eastAsia="Garamond" w:cs="Garamond"/>
          <w:b/>
          <w:bCs/>
          <w:i/>
          <w:iCs/>
        </w:rPr>
        <w:t>Making Practices &amp; Policies:</w:t>
      </w:r>
      <w:r w:rsidRPr="778E3891" w:rsidR="37B0FE5A">
        <w:rPr>
          <w:rFonts w:ascii="Garamond" w:hAnsi="Garamond" w:eastAsia="Garamond" w:cs="Garamond"/>
          <w:b/>
          <w:bCs/>
          <w:i/>
          <w:iCs/>
        </w:rPr>
        <w:t xml:space="preserve"> </w:t>
      </w:r>
    </w:p>
    <w:p w:rsidR="374445F2" w:rsidP="778E3891" w:rsidRDefault="611415AF" w14:paraId="68F47B1E" w14:textId="0FEFCE70">
      <w:pPr>
        <w:rPr>
          <w:rFonts w:ascii="Garamond" w:hAnsi="Garamond" w:eastAsia="Garamond" w:cs="Garamond"/>
        </w:rPr>
      </w:pPr>
      <w:r w:rsidRPr="778E3891">
        <w:rPr>
          <w:rFonts w:ascii="Garamond" w:hAnsi="Garamond" w:eastAsia="Garamond" w:cs="Garamond"/>
        </w:rPr>
        <w:t>The City of Warren’s Water Pollution Control Department a</w:t>
      </w:r>
      <w:r w:rsidRPr="778E3891" w:rsidR="7859B8DE">
        <w:rPr>
          <w:rFonts w:ascii="Garamond" w:hAnsi="Garamond" w:eastAsia="Garamond" w:cs="Garamond"/>
        </w:rPr>
        <w:t>nd the Environmental Collaborative of Ohio (ECO) ar</w:t>
      </w:r>
      <w:r w:rsidRPr="778E3891">
        <w:rPr>
          <w:rFonts w:ascii="Garamond" w:hAnsi="Garamond" w:eastAsia="Garamond" w:cs="Garamond"/>
        </w:rPr>
        <w:t>e working to address water resource management and nonpoint source pollution. One of the ways they address this is by implementing preventative flood mitigation measures</w:t>
      </w:r>
      <w:r w:rsidRPr="778E3891" w:rsidR="1BA42D82">
        <w:rPr>
          <w:rFonts w:ascii="Garamond" w:hAnsi="Garamond" w:eastAsia="Garamond" w:cs="Garamond"/>
        </w:rPr>
        <w:t xml:space="preserve"> such as removing </w:t>
      </w:r>
      <w:r w:rsidRPr="778E3891" w:rsidR="5CFF8507">
        <w:rPr>
          <w:rFonts w:ascii="Garamond" w:hAnsi="Garamond" w:eastAsia="Garamond" w:cs="Garamond"/>
        </w:rPr>
        <w:t xml:space="preserve">existing aging </w:t>
      </w:r>
      <w:r w:rsidRPr="778E3891" w:rsidR="1BA42D82">
        <w:rPr>
          <w:rFonts w:ascii="Garamond" w:hAnsi="Garamond" w:eastAsia="Garamond" w:cs="Garamond"/>
        </w:rPr>
        <w:t>dams</w:t>
      </w:r>
      <w:r w:rsidRPr="778E3891" w:rsidR="25B57D6C">
        <w:rPr>
          <w:rFonts w:ascii="Garamond" w:hAnsi="Garamond" w:eastAsia="Garamond" w:cs="Garamond"/>
        </w:rPr>
        <w:t xml:space="preserve"> and </w:t>
      </w:r>
      <w:r w:rsidRPr="778E3891" w:rsidR="1299154B">
        <w:rPr>
          <w:rFonts w:ascii="Garamond" w:hAnsi="Garamond" w:eastAsia="Garamond" w:cs="Garamond"/>
        </w:rPr>
        <w:t xml:space="preserve">adding green infrastructure solutions, </w:t>
      </w:r>
      <w:r w:rsidRPr="778E3891" w:rsidR="46CB4D6B">
        <w:rPr>
          <w:rFonts w:ascii="Garamond" w:hAnsi="Garamond" w:eastAsia="Garamond" w:cs="Garamond"/>
        </w:rPr>
        <w:t>including</w:t>
      </w:r>
      <w:r w:rsidRPr="778E3891" w:rsidR="1299154B">
        <w:rPr>
          <w:rFonts w:ascii="Garamond" w:hAnsi="Garamond" w:eastAsia="Garamond" w:cs="Garamond"/>
        </w:rPr>
        <w:t xml:space="preserve"> rain </w:t>
      </w:r>
      <w:r w:rsidRPr="778E3891" w:rsidR="6A295C8E">
        <w:rPr>
          <w:rFonts w:ascii="Garamond" w:hAnsi="Garamond" w:eastAsia="Garamond" w:cs="Garamond"/>
        </w:rPr>
        <w:t>gardens</w:t>
      </w:r>
      <w:r w:rsidRPr="778E3891" w:rsidR="6AF976C8">
        <w:rPr>
          <w:rFonts w:ascii="Garamond" w:hAnsi="Garamond" w:eastAsia="Garamond" w:cs="Garamond"/>
        </w:rPr>
        <w:t xml:space="preserve">, </w:t>
      </w:r>
      <w:r w:rsidRPr="778E3891" w:rsidR="6A295C8E">
        <w:rPr>
          <w:rFonts w:ascii="Garamond" w:hAnsi="Garamond" w:eastAsia="Garamond" w:cs="Garamond"/>
        </w:rPr>
        <w:t>permeable pave</w:t>
      </w:r>
      <w:r w:rsidRPr="778E3891" w:rsidR="10ADD743">
        <w:rPr>
          <w:rFonts w:ascii="Garamond" w:hAnsi="Garamond" w:eastAsia="Garamond" w:cs="Garamond"/>
        </w:rPr>
        <w:t>ment</w:t>
      </w:r>
      <w:r w:rsidRPr="778E3891" w:rsidR="63ADCFA3">
        <w:rPr>
          <w:rFonts w:ascii="Garamond" w:hAnsi="Garamond" w:eastAsia="Garamond" w:cs="Garamond"/>
        </w:rPr>
        <w:t>, and</w:t>
      </w:r>
      <w:r w:rsidRPr="778E3891" w:rsidR="506C6A67">
        <w:rPr>
          <w:rFonts w:ascii="Garamond" w:hAnsi="Garamond" w:eastAsia="Garamond" w:cs="Garamond"/>
        </w:rPr>
        <w:t xml:space="preserve"> na</w:t>
      </w:r>
      <w:r w:rsidRPr="778E3891" w:rsidR="7B3331C2">
        <w:rPr>
          <w:rFonts w:ascii="Garamond" w:hAnsi="Garamond" w:eastAsia="Garamond" w:cs="Garamond"/>
        </w:rPr>
        <w:t xml:space="preserve">tural </w:t>
      </w:r>
      <w:proofErr w:type="spellStart"/>
      <w:r w:rsidRPr="778E3891" w:rsidR="7B3331C2">
        <w:rPr>
          <w:rFonts w:ascii="Garamond" w:hAnsi="Garamond" w:eastAsia="Garamond" w:cs="Garamond"/>
        </w:rPr>
        <w:t>playspaces</w:t>
      </w:r>
      <w:proofErr w:type="spellEnd"/>
      <w:r w:rsidRPr="778E3891" w:rsidR="7B3331C2">
        <w:rPr>
          <w:rFonts w:ascii="Garamond" w:hAnsi="Garamond" w:eastAsia="Garamond" w:cs="Garamond"/>
        </w:rPr>
        <w:t xml:space="preserve"> and gathering areas. </w:t>
      </w:r>
      <w:r w:rsidRPr="778E3891" w:rsidR="1F662ADD">
        <w:rPr>
          <w:rFonts w:ascii="Garamond" w:hAnsi="Garamond" w:eastAsia="Garamond" w:cs="Garamond"/>
        </w:rPr>
        <w:t xml:space="preserve">Eastgate Regional Council of Governments is working on restoring the Mahoning River to its pre-industrial state through removing dams along the </w:t>
      </w:r>
      <w:proofErr w:type="gramStart"/>
      <w:r w:rsidRPr="778E3891" w:rsidR="1F662ADD">
        <w:rPr>
          <w:rFonts w:ascii="Garamond" w:hAnsi="Garamond" w:eastAsia="Garamond" w:cs="Garamond"/>
        </w:rPr>
        <w:t>river, and</w:t>
      </w:r>
      <w:proofErr w:type="gramEnd"/>
      <w:r w:rsidRPr="778E3891" w:rsidR="1F662ADD">
        <w:rPr>
          <w:rFonts w:ascii="Garamond" w:hAnsi="Garamond" w:eastAsia="Garamond" w:cs="Garamond"/>
        </w:rPr>
        <w:t xml:space="preserve"> is also interested in increasing green spaces and green infrastructure. Healthy Community Partnership Mahoning Valley works with community partners to improve the health and social determinants of health for its residents and a key tenet of this mission is through making sure residents have access to healthy greenspaces and safe transportation. </w:t>
      </w:r>
      <w:r w:rsidRPr="778E3891">
        <w:rPr>
          <w:rFonts w:ascii="Garamond" w:hAnsi="Garamond" w:eastAsia="Garamond" w:cs="Garamond"/>
        </w:rPr>
        <w:t xml:space="preserve">Partners currently do not use remote sensing for their decision making and are unfamiliar with NASA EO. </w:t>
      </w:r>
    </w:p>
    <w:p w:rsidR="778E3891" w:rsidP="778E3891" w:rsidRDefault="778E3891" w14:paraId="2EAF2AFF" w14:textId="08005C0F">
      <w:pPr>
        <w:rPr>
          <w:rFonts w:ascii="Garamond" w:hAnsi="Garamond" w:eastAsia="Garamond" w:cs="Garamond"/>
        </w:rPr>
      </w:pPr>
    </w:p>
    <w:p w:rsidR="2D67DDBB" w:rsidP="2D67DDBB" w:rsidRDefault="374445F2" w14:paraId="4E7A9E7C" w14:textId="0C0897B6">
      <w:pPr>
        <w:rPr>
          <w:del w:author="Robert Byles" w:date="2022-11-17T17:32:30.903Z" w:id="1943037793"/>
          <w:rFonts w:ascii="Garamond" w:hAnsi="Garamond" w:eastAsia="Garamond" w:cs="Garamond"/>
        </w:rPr>
      </w:pPr>
      <w:del w:author="Robert Byles" w:date="2022-11-17T17:32:30.905Z" w:id="2021319521">
        <w:r w:rsidRPr="6CE7D57F" w:rsidDel="374445F2">
          <w:rPr>
            <w:rFonts w:ascii="Garamond" w:hAnsi="Garamond" w:eastAsia="Garamond" w:cs="Garamond"/>
          </w:rPr>
          <w:delText>---------------------------------------------------------------------------------------------------------------------------------------</w:delText>
        </w:r>
      </w:del>
    </w:p>
    <w:p w:rsidRPr="00CE4561" w:rsidR="00C057E9" w:rsidP="00C8675B" w:rsidRDefault="00C057E9" w14:paraId="1242BC45" w14:textId="77777777" w14:noSpellErr="1">
      <w:pPr>
        <w:rPr>
          <w:del w:author="Robert Byles" w:date="2022-11-17T17:32:32.79Z" w:id="818777039"/>
          <w:rFonts w:ascii="Garamond" w:hAnsi="Garamond" w:eastAsia="Garamond" w:cs="Garamond"/>
        </w:rPr>
      </w:pPr>
    </w:p>
    <w:p w:rsidRPr="00CE4561" w:rsidR="00CD0433" w:rsidP="778E3891" w:rsidRDefault="004D358F" w14:paraId="4C354B64" w14:textId="623E8C73">
      <w:pPr>
        <w:pBdr>
          <w:bottom w:val="single" w:color="auto" w:sz="4" w:space="1"/>
        </w:pBdr>
        <w:rPr>
          <w:rFonts w:ascii="Garamond" w:hAnsi="Garamond" w:eastAsia="Garamond" w:cs="Garamond"/>
          <w:b/>
          <w:bCs/>
        </w:rPr>
      </w:pPr>
      <w:r w:rsidRPr="778E3891">
        <w:rPr>
          <w:rFonts w:ascii="Garamond" w:hAnsi="Garamond" w:eastAsia="Garamond" w:cs="Garamond"/>
          <w:b/>
          <w:bCs/>
        </w:rPr>
        <w:t>Earth Observations &amp; End Products</w:t>
      </w:r>
      <w:r w:rsidRPr="778E3891" w:rsidR="00CB6407">
        <w:rPr>
          <w:rFonts w:ascii="Garamond" w:hAnsi="Garamond" w:eastAsia="Garamond" w:cs="Garamond"/>
          <w:b/>
          <w:bCs/>
        </w:rPr>
        <w:t xml:space="preserve"> </w:t>
      </w:r>
      <w:r w:rsidRPr="778E3891"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778E3891" w14:paraId="1E59A37D" w14:textId="77777777">
        <w:tc>
          <w:tcPr>
            <w:tcW w:w="2347" w:type="dxa"/>
            <w:shd w:val="clear" w:color="auto" w:fill="31849B" w:themeFill="accent5" w:themeFillShade="BF"/>
            <w:vAlign w:val="center"/>
          </w:tcPr>
          <w:p w:rsidRPr="00CE4561" w:rsidR="00B76BDC" w:rsidP="778E3891" w:rsidRDefault="18A07F64" w14:paraId="3B2A8D46" w14:textId="77777777">
            <w:pPr>
              <w:jc w:val="center"/>
              <w:rPr>
                <w:rFonts w:ascii="Garamond" w:hAnsi="Garamond" w:eastAsia="Garamond" w:cs="Garamond"/>
                <w:b/>
                <w:bCs/>
                <w:color w:val="FFFFFF"/>
              </w:rPr>
            </w:pPr>
            <w:r w:rsidRPr="778E3891">
              <w:rPr>
                <w:rFonts w:ascii="Garamond" w:hAnsi="Garamond" w:eastAsia="Garamond" w:cs="Garamond"/>
                <w:b/>
                <w:bCs/>
                <w:color w:val="FFFFFF" w:themeColor="background1"/>
              </w:rPr>
              <w:t>Platform</w:t>
            </w:r>
            <w:r w:rsidRPr="778E3891" w:rsidR="3469ADE5">
              <w:rPr>
                <w:rFonts w:ascii="Garamond" w:hAnsi="Garamond" w:eastAsia="Garamond" w:cs="Garamond"/>
                <w:b/>
                <w:bCs/>
                <w:color w:val="FFFFFF" w:themeColor="background1"/>
              </w:rPr>
              <w:t xml:space="preserve"> &amp; Sensor</w:t>
            </w:r>
          </w:p>
        </w:tc>
        <w:tc>
          <w:tcPr>
            <w:tcW w:w="2411" w:type="dxa"/>
            <w:shd w:val="clear" w:color="auto" w:fill="31849B" w:themeFill="accent5" w:themeFillShade="BF"/>
            <w:vAlign w:val="center"/>
          </w:tcPr>
          <w:p w:rsidRPr="00CE4561" w:rsidR="00B76BDC" w:rsidP="21076FE5" w:rsidRDefault="3F991751" w14:paraId="6A7A8B2C" w14:textId="083897CF">
            <w:pPr>
              <w:jc w:val="center"/>
              <w:rPr>
                <w:rFonts w:ascii="Garamond" w:hAnsi="Garamond" w:eastAsia="Garamond" w:cs="Garamond"/>
                <w:b/>
                <w:bCs/>
                <w:color w:val="FFFFFF"/>
              </w:rPr>
            </w:pPr>
            <w:r w:rsidRPr="778E3891">
              <w:rPr>
                <w:rFonts w:ascii="Garamond" w:hAnsi="Garamond" w:eastAsia="Garamond" w:cs="Garamond"/>
                <w:b/>
                <w:bCs/>
                <w:color w:val="FFFFFF" w:themeColor="background1"/>
              </w:rPr>
              <w:t>Parameter</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2D67DDBB" w:rsidTr="778E3891" w14:paraId="15BF9661" w14:textId="77777777">
        <w:tc>
          <w:tcPr>
            <w:tcW w:w="2347" w:type="dxa"/>
            <w:tcBorders>
              <w:top w:val="single" w:color="auto" w:sz="4" w:space="0"/>
              <w:left w:val="single" w:color="auto" w:sz="4" w:space="0"/>
              <w:bottom w:val="single" w:color="auto" w:sz="4" w:space="0"/>
            </w:tcBorders>
          </w:tcPr>
          <w:p w:rsidR="7865914F" w:rsidP="2D67DDBB" w:rsidRDefault="7865914F" w14:paraId="6A1088EF" w14:textId="6E8B9F1F">
            <w:pPr>
              <w:rPr>
                <w:rFonts w:ascii="Garamond" w:hAnsi="Garamond" w:eastAsia="Garamond" w:cs="Garamond"/>
                <w:b/>
                <w:bCs/>
              </w:rPr>
            </w:pPr>
            <w:proofErr w:type="spellStart"/>
            <w:r w:rsidRPr="2D67DDBB">
              <w:rPr>
                <w:rFonts w:ascii="Garamond" w:hAnsi="Garamond" w:eastAsia="Garamond" w:cs="Garamond"/>
                <w:b/>
                <w:bCs/>
              </w:rPr>
              <w:t>PlanetScope</w:t>
            </w:r>
            <w:proofErr w:type="spellEnd"/>
          </w:p>
        </w:tc>
        <w:tc>
          <w:tcPr>
            <w:tcW w:w="2411" w:type="dxa"/>
            <w:tcBorders>
              <w:top w:val="single" w:color="auto" w:sz="4" w:space="0"/>
              <w:bottom w:val="single" w:color="auto" w:sz="4" w:space="0"/>
            </w:tcBorders>
          </w:tcPr>
          <w:p w:rsidR="7865914F" w:rsidP="2D67DDBB" w:rsidRDefault="11DC994C" w14:paraId="22F44B56" w14:textId="39C8C289">
            <w:pPr>
              <w:rPr>
                <w:rFonts w:ascii="Garamond" w:hAnsi="Garamond" w:eastAsia="Garamond" w:cs="Garamond"/>
              </w:rPr>
            </w:pPr>
            <w:r w:rsidRPr="778E3891">
              <w:rPr>
                <w:rFonts w:ascii="Garamond" w:hAnsi="Garamond" w:eastAsia="Garamond" w:cs="Garamond"/>
              </w:rPr>
              <w:t xml:space="preserve">Surface </w:t>
            </w:r>
            <w:r w:rsidRPr="778E3891" w:rsidR="6A0C2849">
              <w:rPr>
                <w:rFonts w:ascii="Garamond" w:hAnsi="Garamond" w:eastAsia="Garamond" w:cs="Garamond"/>
              </w:rPr>
              <w:t>r</w:t>
            </w:r>
            <w:r w:rsidRPr="778E3891">
              <w:rPr>
                <w:rFonts w:ascii="Garamond" w:hAnsi="Garamond" w:eastAsia="Garamond" w:cs="Garamond"/>
              </w:rPr>
              <w:t xml:space="preserve">eflectance </w:t>
            </w:r>
          </w:p>
        </w:tc>
        <w:tc>
          <w:tcPr>
            <w:tcW w:w="4597" w:type="dxa"/>
            <w:tcBorders>
              <w:top w:val="single" w:color="auto" w:sz="4" w:space="0"/>
              <w:bottom w:val="single" w:color="auto" w:sz="4" w:space="0"/>
              <w:right w:val="single" w:color="auto" w:sz="4" w:space="0"/>
            </w:tcBorders>
          </w:tcPr>
          <w:p w:rsidR="7865914F" w:rsidP="2D67DDBB" w:rsidRDefault="11DC994C" w14:paraId="7E62B3B2" w14:textId="0B447D3C">
            <w:pPr>
              <w:rPr>
                <w:rFonts w:ascii="Garamond" w:hAnsi="Garamond" w:eastAsia="Garamond" w:cs="Garamond"/>
              </w:rPr>
            </w:pPr>
            <w:proofErr w:type="spellStart"/>
            <w:r w:rsidRPr="778E3891">
              <w:rPr>
                <w:rFonts w:ascii="Garamond" w:hAnsi="Garamond" w:eastAsia="Garamond" w:cs="Garamond"/>
              </w:rPr>
              <w:t>PlanetScope</w:t>
            </w:r>
            <w:proofErr w:type="spellEnd"/>
            <w:r w:rsidRPr="778E3891">
              <w:rPr>
                <w:rFonts w:ascii="Garamond" w:hAnsi="Garamond" w:eastAsia="Garamond" w:cs="Garamond"/>
              </w:rPr>
              <w:t xml:space="preserve"> data </w:t>
            </w:r>
            <w:r w:rsidRPr="778E3891" w:rsidR="0CD48E5A">
              <w:rPr>
                <w:rFonts w:ascii="Garamond" w:hAnsi="Garamond" w:eastAsia="Garamond" w:cs="Garamond"/>
              </w:rPr>
              <w:t>were</w:t>
            </w:r>
            <w:r w:rsidRPr="778E3891">
              <w:rPr>
                <w:rFonts w:ascii="Garamond" w:hAnsi="Garamond" w:eastAsia="Garamond" w:cs="Garamond"/>
              </w:rPr>
              <w:t xml:space="preserve"> used to create high resolution tree canopy coverage maps.</w:t>
            </w:r>
          </w:p>
        </w:tc>
      </w:tr>
      <w:tr w:rsidR="778E3891" w:rsidTr="778E3891" w14:paraId="38CD4C62" w14:textId="77777777">
        <w:tc>
          <w:tcPr>
            <w:tcW w:w="2347" w:type="dxa"/>
            <w:tcBorders>
              <w:top w:val="single" w:color="auto" w:sz="4" w:space="0"/>
              <w:left w:val="single" w:color="auto" w:sz="4" w:space="0"/>
              <w:bottom w:val="single" w:color="auto" w:sz="4" w:space="0"/>
            </w:tcBorders>
          </w:tcPr>
          <w:p w:rsidR="7A764F06" w:rsidP="778E3891" w:rsidRDefault="7A764F06" w14:paraId="0BBF894B" w14:textId="4D5B1839">
            <w:pPr>
              <w:rPr>
                <w:rFonts w:ascii="Garamond" w:hAnsi="Garamond" w:eastAsia="Garamond" w:cs="Garamond"/>
                <w:b/>
                <w:bCs/>
              </w:rPr>
            </w:pPr>
            <w:r w:rsidRPr="778E3891">
              <w:rPr>
                <w:rFonts w:ascii="Garamond" w:hAnsi="Garamond" w:eastAsia="Garamond" w:cs="Garamond"/>
                <w:b/>
                <w:bCs/>
              </w:rPr>
              <w:t>GPM IMERG</w:t>
            </w:r>
          </w:p>
        </w:tc>
        <w:tc>
          <w:tcPr>
            <w:tcW w:w="2411" w:type="dxa"/>
            <w:tcBorders>
              <w:top w:val="single" w:color="auto" w:sz="4" w:space="0"/>
              <w:bottom w:val="single" w:color="auto" w:sz="4" w:space="0"/>
            </w:tcBorders>
          </w:tcPr>
          <w:p w:rsidR="429DF60F" w:rsidP="778E3891" w:rsidRDefault="429DF60F" w14:paraId="194DDB63" w14:textId="18EB1EBA">
            <w:pPr>
              <w:rPr>
                <w:rFonts w:ascii="Garamond" w:hAnsi="Garamond" w:eastAsia="Garamond" w:cs="Garamond"/>
              </w:rPr>
            </w:pPr>
            <w:r w:rsidRPr="778E3891">
              <w:rPr>
                <w:rFonts w:ascii="Garamond" w:hAnsi="Garamond" w:eastAsia="Garamond" w:cs="Garamond"/>
              </w:rPr>
              <w:t>Precipitation</w:t>
            </w:r>
          </w:p>
        </w:tc>
        <w:tc>
          <w:tcPr>
            <w:tcW w:w="4597" w:type="dxa"/>
            <w:tcBorders>
              <w:top w:val="single" w:color="auto" w:sz="4" w:space="0"/>
              <w:bottom w:val="single" w:color="auto" w:sz="4" w:space="0"/>
              <w:right w:val="single" w:color="auto" w:sz="4" w:space="0"/>
            </w:tcBorders>
          </w:tcPr>
          <w:p w:rsidR="429DF60F" w:rsidP="778E3891" w:rsidRDefault="429DF60F" w14:paraId="4B67459A" w14:textId="57F1A97C">
            <w:pPr>
              <w:rPr>
                <w:rFonts w:ascii="Garamond" w:hAnsi="Garamond" w:eastAsia="Garamond" w:cs="Garamond"/>
              </w:rPr>
            </w:pPr>
            <w:r w:rsidRPr="778E3891">
              <w:rPr>
                <w:rFonts w:ascii="Garamond" w:hAnsi="Garamond" w:eastAsia="Garamond" w:cs="Garamond"/>
              </w:rPr>
              <w:t>GPM IMERG data w</w:t>
            </w:r>
            <w:r w:rsidRPr="778E3891" w:rsidR="29598855">
              <w:rPr>
                <w:rFonts w:ascii="Garamond" w:hAnsi="Garamond" w:eastAsia="Garamond" w:cs="Garamond"/>
              </w:rPr>
              <w:t>ere</w:t>
            </w:r>
            <w:r w:rsidRPr="778E3891">
              <w:rPr>
                <w:rFonts w:ascii="Garamond" w:hAnsi="Garamond" w:eastAsia="Garamond" w:cs="Garamond"/>
              </w:rPr>
              <w:t xml:space="preserve"> used to display the spatial variation in precipitation in the study area, and to validate the results of the </w:t>
            </w:r>
            <w:proofErr w:type="spellStart"/>
            <w:r w:rsidRPr="778E3891">
              <w:rPr>
                <w:rFonts w:ascii="Garamond" w:hAnsi="Garamond" w:eastAsia="Garamond" w:cs="Garamond"/>
              </w:rPr>
              <w:t>InVEST</w:t>
            </w:r>
            <w:proofErr w:type="spellEnd"/>
            <w:r w:rsidRPr="778E3891">
              <w:rPr>
                <w:rFonts w:ascii="Garamond" w:hAnsi="Garamond" w:eastAsia="Garamond" w:cs="Garamond"/>
              </w:rPr>
              <w:t xml:space="preserve"> model. </w:t>
            </w:r>
          </w:p>
        </w:tc>
      </w:tr>
    </w:tbl>
    <w:p w:rsidR="2D67DDBB" w:rsidP="2D67DDBB" w:rsidRDefault="2D67DDBB" w14:paraId="293EF178" w14:textId="5AB9BF74">
      <w:pPr>
        <w:rPr>
          <w:rFonts w:ascii="Garamond" w:hAnsi="Garamond" w:eastAsia="Garamond" w:cs="Garamond"/>
          <w:highlight w:val="magenta"/>
        </w:rPr>
      </w:pPr>
    </w:p>
    <w:p w:rsidR="2D67DDBB" w:rsidP="2D67DDBB" w:rsidRDefault="2D67DDBB" w14:paraId="5AC20191" w14:textId="1B3F19F0">
      <w:pPr>
        <w:rPr>
          <w:rFonts w:ascii="Garamond" w:hAnsi="Garamond" w:eastAsia="Garamond" w:cs="Garamond"/>
          <w:b/>
          <w:bCs/>
          <w:i/>
          <w:iCs/>
        </w:rPr>
      </w:pPr>
    </w:p>
    <w:p w:rsidRPr="00CE4561" w:rsidR="00B9614C" w:rsidP="778E3891" w:rsidRDefault="7DB2B8D8" w14:paraId="1530166C" w14:textId="66A5C279">
      <w:pPr>
        <w:rPr>
          <w:rFonts w:ascii="Garamond" w:hAnsi="Garamond" w:eastAsia="Garamond" w:cs="Garamond"/>
          <w:i/>
          <w:iCs/>
        </w:rPr>
      </w:pPr>
      <w:r w:rsidRPr="778E3891">
        <w:rPr>
          <w:rFonts w:ascii="Garamond" w:hAnsi="Garamond" w:eastAsia="Garamond" w:cs="Garamond"/>
          <w:b/>
          <w:bCs/>
          <w:i/>
          <w:iCs/>
        </w:rPr>
        <w:t>Ancillary Datasets:</w:t>
      </w:r>
    </w:p>
    <w:p w:rsidRPr="00CE4561" w:rsidR="00184652" w:rsidP="2D67DDBB" w:rsidRDefault="772BAFA8" w14:paraId="2BAF6E5E" w14:textId="1929DA1A">
      <w:pPr>
        <w:pStyle w:val="ListParagraph"/>
        <w:numPr>
          <w:ilvl w:val="0"/>
          <w:numId w:val="4"/>
        </w:numPr>
        <w:rPr>
          <w:rFonts w:ascii="Garamond" w:hAnsi="Garamond" w:eastAsia="Garamond" w:cs="Garamond"/>
        </w:rPr>
      </w:pPr>
      <w:r w:rsidRPr="778E3891">
        <w:rPr>
          <w:rFonts w:ascii="Garamond" w:hAnsi="Garamond" w:eastAsia="Garamond" w:cs="Garamond"/>
        </w:rPr>
        <w:t xml:space="preserve">U.S. Census Bureau, 2019, state, Ohio, Primary and Secondary Roads State-based Shapefile – </w:t>
      </w:r>
      <w:proofErr w:type="gramStart"/>
      <w:r w:rsidRPr="778E3891">
        <w:rPr>
          <w:rFonts w:ascii="Garamond" w:hAnsi="Garamond" w:eastAsia="Garamond" w:cs="Garamond"/>
        </w:rPr>
        <w:t>Roads</w:t>
      </w:r>
      <w:proofErr w:type="gramEnd"/>
      <w:r w:rsidRPr="778E3891">
        <w:rPr>
          <w:rFonts w:ascii="Garamond" w:hAnsi="Garamond" w:eastAsia="Garamond" w:cs="Garamond"/>
        </w:rPr>
        <w:t xml:space="preserve"> data w</w:t>
      </w:r>
      <w:r w:rsidRPr="778E3891" w:rsidR="72108DBA">
        <w:rPr>
          <w:rFonts w:ascii="Garamond" w:hAnsi="Garamond" w:eastAsia="Garamond" w:cs="Garamond"/>
        </w:rPr>
        <w:t>as</w:t>
      </w:r>
      <w:r w:rsidRPr="778E3891">
        <w:rPr>
          <w:rFonts w:ascii="Garamond" w:hAnsi="Garamond" w:eastAsia="Garamond" w:cs="Garamond"/>
        </w:rPr>
        <w:t xml:space="preserve"> used for input into </w:t>
      </w:r>
      <w:proofErr w:type="spellStart"/>
      <w:r w:rsidRPr="778E3891">
        <w:rPr>
          <w:rFonts w:ascii="Garamond" w:hAnsi="Garamond" w:eastAsia="Garamond" w:cs="Garamond"/>
        </w:rPr>
        <w:t>InVEST</w:t>
      </w:r>
      <w:proofErr w:type="spellEnd"/>
      <w:r w:rsidRPr="778E3891">
        <w:rPr>
          <w:rFonts w:ascii="Garamond" w:hAnsi="Garamond" w:eastAsia="Garamond" w:cs="Garamond"/>
        </w:rPr>
        <w:t xml:space="preserve"> Urban Flood Mitigation Model</w:t>
      </w:r>
    </w:p>
    <w:p w:rsidRPr="00CE4561" w:rsidR="00184652" w:rsidP="2D67DDBB" w:rsidRDefault="772BAFA8" w14:paraId="08BE7DA2" w14:textId="0EC68684">
      <w:pPr>
        <w:pStyle w:val="ListParagraph"/>
        <w:numPr>
          <w:ilvl w:val="0"/>
          <w:numId w:val="4"/>
        </w:numPr>
        <w:rPr>
          <w:rFonts w:ascii="Garamond" w:hAnsi="Garamond" w:eastAsia="Garamond" w:cs="Garamond"/>
          <w:color w:val="000000" w:themeColor="text1"/>
        </w:rPr>
      </w:pPr>
      <w:r w:rsidRPr="778E3891">
        <w:rPr>
          <w:rFonts w:ascii="Garamond" w:hAnsi="Garamond" w:eastAsia="Garamond" w:cs="Garamond"/>
          <w:color w:val="000000" w:themeColor="text1"/>
        </w:rPr>
        <w:t>U.S Census Bureau, Selected Demographic and Economic Data by Block Groups, Ohio, 2019 – Demographic data w</w:t>
      </w:r>
      <w:r w:rsidRPr="778E3891" w:rsidR="4C52D422">
        <w:rPr>
          <w:rFonts w:ascii="Garamond" w:hAnsi="Garamond" w:eastAsia="Garamond" w:cs="Garamond"/>
          <w:color w:val="000000" w:themeColor="text1"/>
        </w:rPr>
        <w:t>as</w:t>
      </w:r>
      <w:r w:rsidRPr="778E3891">
        <w:rPr>
          <w:rFonts w:ascii="Garamond" w:hAnsi="Garamond" w:eastAsia="Garamond" w:cs="Garamond"/>
          <w:color w:val="000000" w:themeColor="text1"/>
        </w:rPr>
        <w:t xml:space="preserve"> used for flood vulnerability map </w:t>
      </w:r>
    </w:p>
    <w:p w:rsidRPr="00CE4561" w:rsidR="00184652" w:rsidP="2D67DDBB" w:rsidRDefault="772BAFA8" w14:paraId="7CC1AB18" w14:textId="4C2BBB5E">
      <w:pPr>
        <w:pStyle w:val="ListParagraph"/>
        <w:numPr>
          <w:ilvl w:val="0"/>
          <w:numId w:val="4"/>
        </w:numPr>
        <w:rPr>
          <w:rFonts w:ascii="Garamond" w:hAnsi="Garamond" w:eastAsia="Garamond" w:cs="Garamond"/>
          <w:color w:val="000000" w:themeColor="text1"/>
        </w:rPr>
      </w:pPr>
      <w:r w:rsidRPr="778E3891">
        <w:rPr>
          <w:rFonts w:ascii="Garamond" w:hAnsi="Garamond" w:eastAsia="Garamond" w:cs="Garamond"/>
          <w:color w:val="000000" w:themeColor="text1"/>
        </w:rPr>
        <w:t>Ohio Department of Administrative Services, Digital Elevation Model (DEM) – DEM w</w:t>
      </w:r>
      <w:r w:rsidRPr="778E3891" w:rsidR="5CE2E201">
        <w:rPr>
          <w:rFonts w:ascii="Garamond" w:hAnsi="Garamond" w:eastAsia="Garamond" w:cs="Garamond"/>
          <w:color w:val="000000" w:themeColor="text1"/>
        </w:rPr>
        <w:t xml:space="preserve">as </w:t>
      </w:r>
      <w:r w:rsidRPr="778E3891">
        <w:rPr>
          <w:rFonts w:ascii="Garamond" w:hAnsi="Garamond" w:eastAsia="Garamond" w:cs="Garamond"/>
          <w:color w:val="000000" w:themeColor="text1"/>
        </w:rPr>
        <w:t>used to calculate elevation and slope within the flood susceptibility map</w:t>
      </w:r>
    </w:p>
    <w:p w:rsidRPr="00CE4561" w:rsidR="00184652" w:rsidP="2D67DDBB" w:rsidRDefault="772BAFA8" w14:paraId="6D800EB4" w14:textId="18A18764">
      <w:pPr>
        <w:pStyle w:val="ListParagraph"/>
        <w:numPr>
          <w:ilvl w:val="0"/>
          <w:numId w:val="4"/>
        </w:numPr>
        <w:rPr>
          <w:rFonts w:ascii="Garamond" w:hAnsi="Garamond" w:eastAsia="Garamond" w:cs="Garamond"/>
          <w:color w:val="000000" w:themeColor="text1"/>
        </w:rPr>
      </w:pPr>
      <w:r w:rsidRPr="778E3891">
        <w:rPr>
          <w:rFonts w:ascii="Garamond" w:hAnsi="Garamond" w:eastAsia="Garamond" w:cs="Garamond"/>
          <w:color w:val="000000" w:themeColor="text1"/>
        </w:rPr>
        <w:t>USGS National Land Cover Database, 2010 – Land cover and land use data w</w:t>
      </w:r>
      <w:r w:rsidRPr="778E3891" w:rsidR="655BC61D">
        <w:rPr>
          <w:rFonts w:ascii="Garamond" w:hAnsi="Garamond" w:eastAsia="Garamond" w:cs="Garamond"/>
          <w:color w:val="000000" w:themeColor="text1"/>
        </w:rPr>
        <w:t xml:space="preserve">as </w:t>
      </w:r>
      <w:r w:rsidRPr="778E3891">
        <w:rPr>
          <w:rFonts w:ascii="Garamond" w:hAnsi="Garamond" w:eastAsia="Garamond" w:cs="Garamond"/>
          <w:color w:val="000000" w:themeColor="text1"/>
        </w:rPr>
        <w:t xml:space="preserve">used for input into the </w:t>
      </w:r>
      <w:proofErr w:type="spellStart"/>
      <w:r w:rsidRPr="778E3891">
        <w:rPr>
          <w:rFonts w:ascii="Garamond" w:hAnsi="Garamond" w:eastAsia="Garamond" w:cs="Garamond"/>
          <w:color w:val="000000" w:themeColor="text1"/>
        </w:rPr>
        <w:t>InVEST</w:t>
      </w:r>
      <w:proofErr w:type="spellEnd"/>
      <w:r w:rsidRPr="778E3891">
        <w:rPr>
          <w:rFonts w:ascii="Garamond" w:hAnsi="Garamond" w:eastAsia="Garamond" w:cs="Garamond"/>
          <w:color w:val="000000" w:themeColor="text1"/>
        </w:rPr>
        <w:t xml:space="preserve"> Urban Flood Mitigation Model</w:t>
      </w:r>
    </w:p>
    <w:p w:rsidRPr="00CE4561" w:rsidR="00184652" w:rsidP="2D67DDBB" w:rsidRDefault="772BAFA8" w14:paraId="3D67DADA" w14:textId="0FA48F6E">
      <w:pPr>
        <w:pStyle w:val="ListParagraph"/>
        <w:numPr>
          <w:ilvl w:val="0"/>
          <w:numId w:val="4"/>
        </w:numPr>
        <w:rPr>
          <w:rFonts w:ascii="Garamond" w:hAnsi="Garamond" w:eastAsia="Garamond" w:cs="Garamond"/>
        </w:rPr>
      </w:pPr>
      <w:r w:rsidRPr="778E3891">
        <w:rPr>
          <w:rFonts w:ascii="Garamond" w:hAnsi="Garamond" w:eastAsia="Garamond" w:cs="Garamond"/>
        </w:rPr>
        <w:t>USDA Gridded Soil Survey Geographic (</w:t>
      </w:r>
      <w:proofErr w:type="spellStart"/>
      <w:r w:rsidRPr="778E3891">
        <w:rPr>
          <w:rFonts w:ascii="Garamond" w:hAnsi="Garamond" w:eastAsia="Garamond" w:cs="Garamond"/>
        </w:rPr>
        <w:t>gSSURGO</w:t>
      </w:r>
      <w:proofErr w:type="spellEnd"/>
      <w:r w:rsidRPr="778E3891">
        <w:rPr>
          <w:rFonts w:ascii="Garamond" w:hAnsi="Garamond" w:eastAsia="Garamond" w:cs="Garamond"/>
        </w:rPr>
        <w:t>) Database, 2020 – Soil type and drainage class w</w:t>
      </w:r>
      <w:r w:rsidRPr="778E3891" w:rsidR="60A3D55A">
        <w:rPr>
          <w:rFonts w:ascii="Garamond" w:hAnsi="Garamond" w:eastAsia="Garamond" w:cs="Garamond"/>
        </w:rPr>
        <w:t>as</w:t>
      </w:r>
      <w:r w:rsidRPr="778E3891">
        <w:rPr>
          <w:rFonts w:ascii="Garamond" w:hAnsi="Garamond" w:eastAsia="Garamond" w:cs="Garamond"/>
        </w:rPr>
        <w:t xml:space="preserve"> used as inputs into the </w:t>
      </w:r>
      <w:proofErr w:type="spellStart"/>
      <w:r w:rsidRPr="778E3891">
        <w:rPr>
          <w:rFonts w:ascii="Garamond" w:hAnsi="Garamond" w:eastAsia="Garamond" w:cs="Garamond"/>
        </w:rPr>
        <w:t>InVEST</w:t>
      </w:r>
      <w:proofErr w:type="spellEnd"/>
      <w:r w:rsidRPr="778E3891">
        <w:rPr>
          <w:rFonts w:ascii="Garamond" w:hAnsi="Garamond" w:eastAsia="Garamond" w:cs="Garamond"/>
        </w:rPr>
        <w:t xml:space="preserve"> Urban Flood Risk Mitigation Model</w:t>
      </w:r>
    </w:p>
    <w:p w:rsidRPr="00CE4561" w:rsidR="00184652" w:rsidP="2D67DDBB" w:rsidRDefault="772BAFA8" w14:paraId="7BF2FF19" w14:textId="215EBDC7">
      <w:pPr>
        <w:pStyle w:val="ListParagraph"/>
        <w:numPr>
          <w:ilvl w:val="0"/>
          <w:numId w:val="4"/>
        </w:numPr>
        <w:rPr>
          <w:rFonts w:ascii="Garamond" w:hAnsi="Garamond" w:eastAsia="Garamond" w:cs="Garamond"/>
        </w:rPr>
      </w:pPr>
      <w:r w:rsidRPr="778E3891">
        <w:rPr>
          <w:rFonts w:ascii="Garamond" w:hAnsi="Garamond" w:eastAsia="Garamond" w:cs="Garamond"/>
        </w:rPr>
        <w:lastRenderedPageBreak/>
        <w:t xml:space="preserve">USGS Watershed Boundary Dataset – Watershed and </w:t>
      </w:r>
      <w:r w:rsidRPr="778E3891" w:rsidR="3C6CE8AC">
        <w:rPr>
          <w:rFonts w:ascii="Garamond" w:hAnsi="Garamond" w:eastAsia="Garamond" w:cs="Garamond"/>
        </w:rPr>
        <w:t>sewer shed</w:t>
      </w:r>
      <w:r w:rsidRPr="778E3891">
        <w:rPr>
          <w:rFonts w:ascii="Garamond" w:hAnsi="Garamond" w:eastAsia="Garamond" w:cs="Garamond"/>
        </w:rPr>
        <w:t xml:space="preserve"> data w</w:t>
      </w:r>
      <w:r w:rsidRPr="778E3891" w:rsidR="747079A2">
        <w:rPr>
          <w:rFonts w:ascii="Garamond" w:hAnsi="Garamond" w:eastAsia="Garamond" w:cs="Garamond"/>
        </w:rPr>
        <w:t>as</w:t>
      </w:r>
      <w:r w:rsidRPr="778E3891">
        <w:rPr>
          <w:rFonts w:ascii="Garamond" w:hAnsi="Garamond" w:eastAsia="Garamond" w:cs="Garamond"/>
        </w:rPr>
        <w:t xml:space="preserve"> used as inputs into the </w:t>
      </w:r>
      <w:proofErr w:type="spellStart"/>
      <w:r w:rsidRPr="778E3891">
        <w:rPr>
          <w:rFonts w:ascii="Garamond" w:hAnsi="Garamond" w:eastAsia="Garamond" w:cs="Garamond"/>
        </w:rPr>
        <w:t>InVEST</w:t>
      </w:r>
      <w:proofErr w:type="spellEnd"/>
      <w:r w:rsidRPr="778E3891">
        <w:rPr>
          <w:rFonts w:ascii="Garamond" w:hAnsi="Garamond" w:eastAsia="Garamond" w:cs="Garamond"/>
        </w:rPr>
        <w:t xml:space="preserve"> Urban Flood Risk Mitigation Model</w:t>
      </w:r>
    </w:p>
    <w:p w:rsidRPr="00CE4561" w:rsidR="00184652" w:rsidP="778E3891" w:rsidRDefault="18B42EAA" w14:paraId="1F16509F" w14:textId="3F124F59">
      <w:pPr>
        <w:pStyle w:val="ListParagraph"/>
        <w:numPr>
          <w:ilvl w:val="0"/>
          <w:numId w:val="4"/>
        </w:numPr>
        <w:rPr>
          <w:rFonts w:ascii="Garamond" w:hAnsi="Garamond" w:eastAsia="Garamond" w:cs="Garamond"/>
        </w:rPr>
      </w:pPr>
      <w:r w:rsidRPr="778E3891">
        <w:rPr>
          <w:rFonts w:ascii="Garamond" w:hAnsi="Garamond" w:eastAsia="Garamond" w:cs="Garamond"/>
        </w:rPr>
        <w:t>CDC Social Vulnerability Index – Used for flood vulnerability map along with U.S. Census Bureau data</w:t>
      </w:r>
    </w:p>
    <w:p w:rsidR="0993FC5D" w:rsidP="778E3891" w:rsidRDefault="0993FC5D" w14:paraId="3DD06D23" w14:textId="14DC32BD">
      <w:pPr>
        <w:pStyle w:val="ListParagraph"/>
        <w:numPr>
          <w:ilvl w:val="0"/>
          <w:numId w:val="4"/>
        </w:numPr>
        <w:rPr>
          <w:rFonts w:ascii="Garamond" w:hAnsi="Garamond" w:eastAsia="Garamond" w:cs="Garamond"/>
        </w:rPr>
      </w:pPr>
      <w:r w:rsidRPr="778E3891">
        <w:rPr>
          <w:rFonts w:ascii="Garamond" w:hAnsi="Garamond" w:eastAsia="Garamond" w:cs="Garamond"/>
        </w:rPr>
        <w:t xml:space="preserve">National Agriculture Imagery Project (NAIP) imagery </w:t>
      </w:r>
      <w:r w:rsidRPr="778E3891" w:rsidR="6846B361">
        <w:rPr>
          <w:rFonts w:ascii="Garamond" w:hAnsi="Garamond" w:eastAsia="Garamond" w:cs="Garamond"/>
        </w:rPr>
        <w:t>– U</w:t>
      </w:r>
      <w:r w:rsidRPr="778E3891">
        <w:rPr>
          <w:rFonts w:ascii="Garamond" w:hAnsi="Garamond" w:eastAsia="Garamond" w:cs="Garamond"/>
        </w:rPr>
        <w:t>sed for the tree canopy cover accuracy assessment</w:t>
      </w:r>
    </w:p>
    <w:p w:rsidRPr="00CE4561" w:rsidR="00184652" w:rsidP="2D67DDBB" w:rsidRDefault="00184652" w14:paraId="584AAA06" w14:textId="3C559E93">
      <w:pPr>
        <w:rPr>
          <w:rFonts w:ascii="Garamond" w:hAnsi="Garamond" w:eastAsia="Garamond" w:cs="Garamond"/>
        </w:rPr>
      </w:pPr>
    </w:p>
    <w:p w:rsidRPr="0017532F" w:rsidR="00B9614C" w:rsidP="00B76BDC" w:rsidRDefault="150AFE41" w14:paraId="1D469BF3" w14:textId="75A8ED9D">
      <w:pPr>
        <w:rPr>
          <w:rFonts w:ascii="Garamond" w:hAnsi="Garamond" w:eastAsia="Garamond" w:cs="Garamond"/>
          <w:i/>
        </w:rPr>
      </w:pPr>
      <w:r w:rsidRPr="0017532F">
        <w:rPr>
          <w:rFonts w:ascii="Garamond" w:hAnsi="Garamond" w:eastAsia="Garamond" w:cs="Garamond"/>
          <w:b/>
          <w:bCs/>
          <w:i/>
          <w:iCs/>
        </w:rPr>
        <w:t>Model</w:t>
      </w:r>
      <w:r w:rsidRPr="0017532F" w:rsidR="75467B8E">
        <w:rPr>
          <w:rFonts w:ascii="Garamond" w:hAnsi="Garamond" w:eastAsia="Garamond" w:cs="Garamond"/>
          <w:b/>
          <w:bCs/>
          <w:i/>
          <w:iCs/>
        </w:rPr>
        <w:t>ing</w:t>
      </w:r>
      <w:r w:rsidRPr="0017532F" w:rsidR="160C3227">
        <w:rPr>
          <w:rFonts w:ascii="Garamond" w:hAnsi="Garamond" w:eastAsia="Garamond" w:cs="Garamond"/>
          <w:b/>
          <w:bCs/>
          <w:i/>
          <w:iCs/>
        </w:rPr>
        <w:t>:</w:t>
      </w:r>
    </w:p>
    <w:p w:rsidRPr="0017532F" w:rsidR="0017532F" w:rsidP="0017532F" w:rsidRDefault="3AD07A6D" w14:paraId="086961A1" w14:textId="4EBC68D0">
      <w:pPr>
        <w:pStyle w:val="ListParagraph"/>
        <w:numPr>
          <w:ilvl w:val="0"/>
          <w:numId w:val="3"/>
        </w:numPr>
        <w:rPr>
          <w:rFonts w:ascii="Garamond" w:hAnsi="Garamond" w:eastAsia="Garamond" w:cs="Garamond"/>
        </w:rPr>
      </w:pPr>
      <w:r w:rsidRPr="0017532F">
        <w:rPr>
          <w:rFonts w:ascii="Garamond" w:hAnsi="Garamond" w:eastAsia="Garamond" w:cs="Garamond"/>
        </w:rPr>
        <w:t xml:space="preserve">Natural Capital Project </w:t>
      </w:r>
      <w:proofErr w:type="spellStart"/>
      <w:r w:rsidRPr="0017532F">
        <w:rPr>
          <w:rFonts w:ascii="Garamond" w:hAnsi="Garamond" w:eastAsia="Garamond" w:cs="Garamond"/>
        </w:rPr>
        <w:t>InVEST</w:t>
      </w:r>
      <w:proofErr w:type="spellEnd"/>
      <w:r w:rsidRPr="0017532F">
        <w:rPr>
          <w:rFonts w:ascii="Garamond" w:hAnsi="Garamond" w:eastAsia="Garamond" w:cs="Garamond"/>
        </w:rPr>
        <w:t xml:space="preserve"> Urban Flood Risk Mitigation (POC: Dr. Kenton Ross, NASA Langley Research Center) – Calculate stormwater runoff as well as stormwater runoff retention</w:t>
      </w:r>
      <w:r w:rsidRPr="0017532F" w:rsidR="648DC13F">
        <w:rPr>
          <w:rFonts w:ascii="Garamond" w:hAnsi="Garamond" w:eastAsia="Garamond" w:cs="Garamond"/>
        </w:rPr>
        <w:t xml:space="preserve"> for Trumbull and Mahoning Counties</w:t>
      </w:r>
    </w:p>
    <w:p w:rsidR="763C1E63" w:rsidP="778E3891" w:rsidRDefault="763C1E63" w14:paraId="3898D75F" w14:textId="63D93648">
      <w:pPr>
        <w:pStyle w:val="ListParagraph"/>
        <w:numPr>
          <w:ilvl w:val="0"/>
          <w:numId w:val="3"/>
        </w:numPr>
        <w:rPr>
          <w:rFonts w:ascii="Garamond" w:hAnsi="Garamond" w:eastAsia="Garamond" w:cs="Garamond"/>
        </w:rPr>
      </w:pPr>
      <w:r w:rsidRPr="778E3891">
        <w:rPr>
          <w:rFonts w:ascii="Garamond" w:hAnsi="Garamond" w:eastAsia="Garamond" w:cs="Garamond"/>
        </w:rPr>
        <w:t>Arc-</w:t>
      </w:r>
      <w:proofErr w:type="spellStart"/>
      <w:r w:rsidRPr="778E3891">
        <w:rPr>
          <w:rFonts w:ascii="Garamond" w:hAnsi="Garamond" w:eastAsia="Garamond" w:cs="Garamond"/>
        </w:rPr>
        <w:t>Malstrom</w:t>
      </w:r>
      <w:proofErr w:type="spellEnd"/>
      <w:r w:rsidRPr="778E3891">
        <w:rPr>
          <w:rFonts w:ascii="Garamond" w:hAnsi="Garamond" w:eastAsia="Garamond" w:cs="Garamond"/>
        </w:rPr>
        <w:t xml:space="preserve"> Model – Calculating accumulation of pluvial flooding </w:t>
      </w:r>
      <w:r w:rsidRPr="778E3891" w:rsidR="043A1AC1">
        <w:rPr>
          <w:rFonts w:ascii="Garamond" w:hAnsi="Garamond" w:eastAsia="Garamond" w:cs="Garamond"/>
        </w:rPr>
        <w:t>across surface landscape elevation depressions for Trumbull and Mahoning Counties</w:t>
      </w:r>
    </w:p>
    <w:p w:rsidRPr="00CE4561" w:rsidR="006A2A26" w:rsidP="2D67DDBB" w:rsidRDefault="006A2A26" w14:paraId="4ABE973B" w14:textId="4598F5AA">
      <w:pPr>
        <w:ind w:left="720" w:hanging="720"/>
        <w:rPr>
          <w:rFonts w:ascii="Garamond" w:hAnsi="Garamond" w:eastAsia="Garamond" w:cs="Garamond"/>
        </w:rPr>
      </w:pPr>
    </w:p>
    <w:p w:rsidRPr="00CE4561" w:rsidR="006A2A26" w:rsidP="006A2A26" w:rsidRDefault="1B7194A5" w14:paraId="0CBC9B56" w14:textId="77777777">
      <w:pPr>
        <w:rPr>
          <w:rFonts w:ascii="Garamond" w:hAnsi="Garamond" w:eastAsia="Garamond" w:cs="Garamond"/>
          <w:i/>
        </w:rPr>
      </w:pPr>
      <w:r w:rsidRPr="2D67DDBB">
        <w:rPr>
          <w:rFonts w:ascii="Garamond" w:hAnsi="Garamond" w:eastAsia="Garamond" w:cs="Garamond"/>
          <w:b/>
          <w:bCs/>
          <w:i/>
          <w:iCs/>
        </w:rPr>
        <w:t>Software &amp; Scripting:</w:t>
      </w:r>
    </w:p>
    <w:p w:rsidRPr="00CE4561" w:rsidR="00184652" w:rsidP="778E3891" w:rsidRDefault="1DA3272A" w14:paraId="1EC74D4F" w14:textId="222F471B">
      <w:pPr>
        <w:pStyle w:val="ListParagraph"/>
        <w:numPr>
          <w:ilvl w:val="0"/>
          <w:numId w:val="10"/>
        </w:numPr>
        <w:rPr>
          <w:rFonts w:ascii="Garamond" w:hAnsi="Garamond" w:eastAsia="Garamond" w:cs="Garamond"/>
        </w:rPr>
      </w:pPr>
      <w:r w:rsidRPr="778E3891">
        <w:rPr>
          <w:rFonts w:ascii="Garamond" w:hAnsi="Garamond" w:eastAsia="Garamond" w:cs="Garamond"/>
        </w:rPr>
        <w:t xml:space="preserve">Google Earth Engine – </w:t>
      </w:r>
      <w:r w:rsidRPr="778E3891" w:rsidR="13394B04">
        <w:rPr>
          <w:rFonts w:ascii="Garamond" w:hAnsi="Garamond" w:eastAsia="Garamond" w:cs="Garamond"/>
        </w:rPr>
        <w:t>Processing GPM IMERG precipitation data and creating a</w:t>
      </w:r>
      <w:r w:rsidRPr="778E3891" w:rsidR="558E90FC">
        <w:rPr>
          <w:rFonts w:ascii="Garamond" w:hAnsi="Garamond" w:eastAsia="Garamond" w:cs="Garamond"/>
        </w:rPr>
        <w:t xml:space="preserve">rea </w:t>
      </w:r>
      <w:r w:rsidRPr="778E3891" w:rsidR="75C6255B">
        <w:rPr>
          <w:rFonts w:ascii="Garamond" w:hAnsi="Garamond" w:eastAsia="Garamond" w:cs="Garamond"/>
        </w:rPr>
        <w:t>averaged chart of</w:t>
      </w:r>
      <w:r w:rsidRPr="778E3891" w:rsidR="558E90FC">
        <w:rPr>
          <w:rFonts w:ascii="Garamond" w:hAnsi="Garamond" w:eastAsia="Garamond" w:cs="Garamond"/>
        </w:rPr>
        <w:t xml:space="preserve"> </w:t>
      </w:r>
      <w:r w:rsidRPr="778E3891" w:rsidR="02D55E7D">
        <w:rPr>
          <w:rFonts w:ascii="Garamond" w:hAnsi="Garamond" w:eastAsia="Garamond" w:cs="Garamond"/>
        </w:rPr>
        <w:t>p</w:t>
      </w:r>
      <w:r w:rsidRPr="778E3891" w:rsidR="558E90FC">
        <w:rPr>
          <w:rFonts w:ascii="Garamond" w:hAnsi="Garamond" w:eastAsia="Garamond" w:cs="Garamond"/>
        </w:rPr>
        <w:t xml:space="preserve">recipitation </w:t>
      </w:r>
    </w:p>
    <w:p w:rsidR="558E90FC" w:rsidP="778E3891" w:rsidRDefault="558E90FC" w14:paraId="030BF5E9" w14:textId="642FEA14">
      <w:pPr>
        <w:pStyle w:val="ListParagraph"/>
        <w:numPr>
          <w:ilvl w:val="0"/>
          <w:numId w:val="10"/>
        </w:numPr>
        <w:rPr>
          <w:rFonts w:ascii="Garamond" w:hAnsi="Garamond" w:eastAsia="Garamond" w:cs="Garamond"/>
        </w:rPr>
      </w:pPr>
      <w:r w:rsidRPr="778E3891">
        <w:rPr>
          <w:rFonts w:ascii="Garamond" w:hAnsi="Garamond" w:eastAsia="Garamond" w:cs="Garamond"/>
        </w:rPr>
        <w:t>ArcGIS Pro</w:t>
      </w:r>
      <w:r w:rsidRPr="778E3891" w:rsidR="2E88A64B">
        <w:rPr>
          <w:rFonts w:ascii="Garamond" w:hAnsi="Garamond" w:eastAsia="Garamond" w:cs="Garamond"/>
        </w:rPr>
        <w:t xml:space="preserve"> 2.9.3 – Preprocessing data for the </w:t>
      </w:r>
      <w:proofErr w:type="spellStart"/>
      <w:r w:rsidRPr="778E3891" w:rsidR="2E88A64B">
        <w:rPr>
          <w:rFonts w:ascii="Garamond" w:hAnsi="Garamond" w:eastAsia="Garamond" w:cs="Garamond"/>
        </w:rPr>
        <w:t>InVEST</w:t>
      </w:r>
      <w:proofErr w:type="spellEnd"/>
      <w:r w:rsidRPr="778E3891" w:rsidR="2E88A64B">
        <w:rPr>
          <w:rFonts w:ascii="Garamond" w:hAnsi="Garamond" w:eastAsia="Garamond" w:cs="Garamond"/>
        </w:rPr>
        <w:t xml:space="preserve"> Urban Flood Risk Mitigation model, running the Arc-</w:t>
      </w:r>
      <w:proofErr w:type="spellStart"/>
      <w:r w:rsidRPr="778E3891" w:rsidR="2E88A64B">
        <w:rPr>
          <w:rFonts w:ascii="Garamond" w:hAnsi="Garamond" w:eastAsia="Garamond" w:cs="Garamond"/>
        </w:rPr>
        <w:t>Malstrom</w:t>
      </w:r>
      <w:proofErr w:type="spellEnd"/>
      <w:r w:rsidRPr="778E3891" w:rsidR="2E88A64B">
        <w:rPr>
          <w:rFonts w:ascii="Garamond" w:hAnsi="Garamond" w:eastAsia="Garamond" w:cs="Garamond"/>
        </w:rPr>
        <w:t xml:space="preserve"> model,</w:t>
      </w:r>
      <w:r w:rsidRPr="778E3891" w:rsidR="4F764811">
        <w:rPr>
          <w:rFonts w:ascii="Garamond" w:hAnsi="Garamond" w:eastAsia="Garamond" w:cs="Garamond"/>
        </w:rPr>
        <w:t xml:space="preserve"> and mapping social and flood vulnerability for Trumbull and Mahoning Counties</w:t>
      </w:r>
    </w:p>
    <w:p w:rsidR="1DCC8A9D" w:rsidP="778E3891" w:rsidRDefault="1DCC8A9D" w14:paraId="39479C3B" w14:textId="63F85204">
      <w:pPr>
        <w:pStyle w:val="ListParagraph"/>
        <w:numPr>
          <w:ilvl w:val="0"/>
          <w:numId w:val="10"/>
        </w:numPr>
        <w:rPr>
          <w:rFonts w:ascii="Garamond" w:hAnsi="Garamond" w:eastAsia="Garamond" w:cs="Garamond"/>
        </w:rPr>
      </w:pPr>
      <w:proofErr w:type="spellStart"/>
      <w:r w:rsidRPr="778E3891">
        <w:rPr>
          <w:rFonts w:ascii="Garamond" w:hAnsi="Garamond" w:eastAsia="Garamond" w:cs="Garamond"/>
        </w:rPr>
        <w:t>InVEST</w:t>
      </w:r>
      <w:proofErr w:type="spellEnd"/>
      <w:r w:rsidRPr="778E3891">
        <w:rPr>
          <w:rFonts w:ascii="Garamond" w:hAnsi="Garamond" w:eastAsia="Garamond" w:cs="Garamond"/>
        </w:rPr>
        <w:t xml:space="preserve"> Workbench 3.12.0 - Running the </w:t>
      </w:r>
      <w:proofErr w:type="spellStart"/>
      <w:r w:rsidRPr="778E3891">
        <w:rPr>
          <w:rFonts w:ascii="Garamond" w:hAnsi="Garamond" w:eastAsia="Garamond" w:cs="Garamond"/>
        </w:rPr>
        <w:t>InVEST</w:t>
      </w:r>
      <w:proofErr w:type="spellEnd"/>
      <w:r w:rsidRPr="778E3891">
        <w:rPr>
          <w:rFonts w:ascii="Garamond" w:hAnsi="Garamond" w:eastAsia="Garamond" w:cs="Garamond"/>
        </w:rPr>
        <w:t xml:space="preserve"> Urban Flood Risk Mitigation model.</w:t>
      </w:r>
    </w:p>
    <w:p w:rsidR="2D67DDBB" w:rsidP="2D67DDBB" w:rsidRDefault="2D67DDBB" w14:paraId="411DDA76" w14:textId="5BF47B3A">
      <w:pPr>
        <w:rPr>
          <w:rFonts w:ascii="Garamond" w:hAnsi="Garamond" w:eastAsia="Garamond" w:cs="Garamond"/>
        </w:rPr>
      </w:pPr>
    </w:p>
    <w:p w:rsidRPr="00CE4561" w:rsidR="00073224" w:rsidP="778E3891" w:rsidRDefault="288F5BB5" w14:paraId="14CBC202" w14:textId="639F0E40">
      <w:pPr>
        <w:rPr>
          <w:rFonts w:ascii="Garamond" w:hAnsi="Garamond" w:eastAsia="Garamond" w:cs="Garamond"/>
          <w:b/>
          <w:bCs/>
          <w:i/>
          <w:iCs/>
        </w:rPr>
      </w:pPr>
      <w:r w:rsidRPr="778E3891">
        <w:rPr>
          <w:rFonts w:ascii="Garamond" w:hAnsi="Garamond" w:eastAsia="Garamond" w:cs="Garamond"/>
          <w:b/>
          <w:bCs/>
          <w:i/>
          <w:iCs/>
        </w:rPr>
        <w:t>End</w:t>
      </w:r>
      <w:r w:rsidRPr="778E3891" w:rsidR="72EFBCBB">
        <w:rPr>
          <w:rFonts w:ascii="Garamond" w:hAnsi="Garamond" w:eastAsia="Garamond" w:cs="Garamond"/>
          <w:b/>
          <w:bCs/>
          <w:i/>
          <w:iCs/>
        </w:rPr>
        <w:t xml:space="preserve"> </w:t>
      </w:r>
      <w:r w:rsidRPr="778E3891">
        <w:rPr>
          <w:rFonts w:ascii="Garamond" w:hAnsi="Garamond" w:eastAsia="Garamond" w:cs="Garamond"/>
          <w:b/>
          <w:bCs/>
          <w:i/>
          <w:iCs/>
        </w:rPr>
        <w:t>Product</w:t>
      </w:r>
      <w:r w:rsidRPr="778E3891" w:rsidR="006F737C">
        <w:rPr>
          <w:rFonts w:ascii="Garamond" w:hAnsi="Garamond" w:eastAsia="Garamond" w:cs="Garamond"/>
          <w:b/>
          <w:bCs/>
          <w:i/>
          <w:iCs/>
        </w:rPr>
        <w:t>s</w:t>
      </w:r>
      <w:r w:rsidRPr="778E3891">
        <w:rPr>
          <w:rFonts w:ascii="Garamond" w:hAnsi="Garamond" w:eastAsia="Garamond" w:cs="Garamond"/>
          <w:b/>
          <w:bCs/>
          <w:i/>
          <w:iCs/>
        </w:rPr>
        <w:t>:</w:t>
      </w:r>
    </w:p>
    <w:tbl>
      <w:tblPr>
        <w:tblStyle w:val="TableGrid"/>
        <w:tblW w:w="0" w:type="auto"/>
        <w:tblLayout w:type="fixed"/>
        <w:tblLook w:val="06A0" w:firstRow="1" w:lastRow="0" w:firstColumn="1" w:lastColumn="0" w:noHBand="1" w:noVBand="1"/>
      </w:tblPr>
      <w:tblGrid>
        <w:gridCol w:w="2340"/>
        <w:gridCol w:w="2340"/>
        <w:gridCol w:w="2340"/>
        <w:gridCol w:w="2340"/>
      </w:tblGrid>
      <w:tr w:rsidR="2D67DDBB" w:rsidTr="778E3891" w14:paraId="6953E51F"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2D67DDBB" w:rsidP="21076FE5" w:rsidRDefault="48C60835" w14:paraId="462B5489" w14:textId="28FDEFEE">
            <w:pPr>
              <w:jc w:val="center"/>
              <w:rPr>
                <w:rFonts w:ascii="Garamond" w:hAnsi="Garamond" w:eastAsia="Garamond" w:cs="Garamond"/>
                <w:b/>
                <w:bCs/>
                <w:color w:val="FFFFFF" w:themeColor="background1"/>
                <w:rPrChange w:author="Robert Byles" w:date="2022-10-03T20:55:00Z" w:id="5">
                  <w:rPr/>
                </w:rPrChange>
              </w:rPr>
            </w:pPr>
            <w:proofErr w:type="gramStart"/>
            <w:r w:rsidRPr="21076FE5">
              <w:rPr>
                <w:rFonts w:ascii="Garamond" w:hAnsi="Garamond" w:eastAsia="Garamond" w:cs="Garamond"/>
                <w:b/>
                <w:bCs/>
                <w:color w:val="FFFFFF" w:themeColor="background1"/>
                <w:rPrChange w:author="Robert Byles" w:date="2022-10-03T20:55:00Z" w:id="6">
                  <w:rPr>
                    <w:rFonts w:cs="Century Gothic"/>
                    <w:b/>
                    <w:bCs/>
                    <w:color w:val="FFFFFF" w:themeColor="background1"/>
                  </w:rPr>
                </w:rPrChange>
              </w:rPr>
              <w:t>End Product</w:t>
            </w:r>
            <w:proofErr w:type="gramEnd"/>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2D67DDBB" w:rsidP="21076FE5" w:rsidRDefault="48C60835" w14:paraId="5B1FDC4A" w14:textId="70AA6EA4">
            <w:pPr>
              <w:jc w:val="center"/>
              <w:rPr>
                <w:rFonts w:ascii="Garamond" w:hAnsi="Garamond" w:eastAsia="Garamond" w:cs="Garamond"/>
                <w:b/>
                <w:bCs/>
                <w:color w:val="FFFFFF" w:themeColor="background1"/>
                <w:rPrChange w:author="Robert Byles" w:date="2022-10-03T20:55:00Z" w:id="7">
                  <w:rPr/>
                </w:rPrChange>
              </w:rPr>
            </w:pPr>
            <w:r w:rsidRPr="21076FE5">
              <w:rPr>
                <w:rFonts w:ascii="Garamond" w:hAnsi="Garamond" w:eastAsia="Garamond" w:cs="Garamond"/>
                <w:b/>
                <w:bCs/>
                <w:color w:val="FFFFFF" w:themeColor="background1"/>
                <w:rPrChange w:author="Robert Byles" w:date="2022-10-03T20:55:00Z" w:id="8">
                  <w:rPr>
                    <w:rFonts w:cs="Century Gothic"/>
                    <w:b/>
                    <w:bCs/>
                    <w:color w:val="FFFFFF" w:themeColor="background1"/>
                  </w:rPr>
                </w:rPrChange>
              </w:rPr>
              <w:t>Partner Use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vAlign w:val="center"/>
          </w:tcPr>
          <w:p w:rsidR="2D67DDBB" w:rsidP="21076FE5" w:rsidRDefault="48C60835" w14:paraId="46FF716E" w14:textId="49695A84">
            <w:pPr>
              <w:jc w:val="center"/>
              <w:rPr>
                <w:rFonts w:ascii="Garamond" w:hAnsi="Garamond" w:eastAsia="Garamond" w:cs="Garamond"/>
                <w:b/>
                <w:bCs/>
                <w:color w:val="FFFFFF" w:themeColor="background1"/>
                <w:rPrChange w:author="Robert Byles" w:date="2022-10-03T20:55:00Z" w:id="9">
                  <w:rPr/>
                </w:rPrChange>
              </w:rPr>
            </w:pPr>
            <w:r w:rsidRPr="21076FE5">
              <w:rPr>
                <w:rFonts w:ascii="Garamond" w:hAnsi="Garamond" w:eastAsia="Garamond" w:cs="Garamond"/>
                <w:b/>
                <w:bCs/>
                <w:color w:val="FFFFFF" w:themeColor="background1"/>
                <w:rPrChange w:author="Robert Byles" w:date="2022-10-03T20:55:00Z" w:id="10">
                  <w:rPr>
                    <w:rFonts w:cs="Century Gothic"/>
                    <w:b/>
                    <w:bCs/>
                    <w:color w:val="FFFFFF" w:themeColor="background1"/>
                  </w:rPr>
                </w:rPrChange>
              </w:rPr>
              <w:t>Datasets &amp; Analyses</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31849B" w:themeFill="accent5" w:themeFillShade="BF"/>
          </w:tcPr>
          <w:p w:rsidR="2D67DDBB" w:rsidP="21076FE5" w:rsidRDefault="48C60835" w14:paraId="20566245" w14:textId="3E311F5A">
            <w:pPr>
              <w:jc w:val="center"/>
              <w:rPr>
                <w:rFonts w:ascii="Garamond" w:hAnsi="Garamond" w:eastAsia="Garamond" w:cs="Garamond"/>
                <w:b/>
                <w:bCs/>
                <w:color w:val="FFFFFF" w:themeColor="background1"/>
                <w:rPrChange w:author="Robert Byles" w:date="2022-10-03T20:55:00Z" w:id="11">
                  <w:rPr/>
                </w:rPrChange>
              </w:rPr>
            </w:pPr>
            <w:r w:rsidRPr="21076FE5">
              <w:rPr>
                <w:rFonts w:ascii="Garamond" w:hAnsi="Garamond" w:eastAsia="Garamond" w:cs="Garamond"/>
                <w:b/>
                <w:bCs/>
                <w:color w:val="FFFFFF" w:themeColor="background1"/>
                <w:rPrChange w:author="Robert Byles" w:date="2022-10-03T20:55:00Z" w:id="12">
                  <w:rPr>
                    <w:rFonts w:cs="Century Gothic"/>
                    <w:b/>
                    <w:bCs/>
                    <w:color w:val="FFFFFF" w:themeColor="background1"/>
                    <w:sz w:val="18"/>
                    <w:szCs w:val="18"/>
                  </w:rPr>
                </w:rPrChange>
              </w:rPr>
              <w:t>Software Release Category</w:t>
            </w:r>
          </w:p>
        </w:tc>
      </w:tr>
      <w:tr w:rsidR="2D67DDBB" w:rsidTr="778E3891" w14:paraId="55ABDEFB"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520197AC" w14:textId="60A0628D">
            <w:r w:rsidRPr="2D67DDBB">
              <w:rPr>
                <w:rFonts w:ascii="Garamond" w:hAnsi="Garamond" w:eastAsia="Garamond" w:cs="Garamond"/>
                <w:b/>
                <w:bCs/>
                <w:color w:val="000000" w:themeColor="text1"/>
              </w:rPr>
              <w:t>Tree Canopy Cover Map</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30FB0D87" w14:textId="52DF6148">
            <w:r w:rsidRPr="2D67DDBB">
              <w:rPr>
                <w:rFonts w:ascii="Garamond" w:hAnsi="Garamond" w:eastAsia="Garamond" w:cs="Garamond"/>
                <w:color w:val="000000" w:themeColor="text1"/>
              </w:rPr>
              <w:t>Map of tree canopy coverage to help identify neighborhoods for targeted green infrastructure interventions.</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DE27414" w:rsidRDefault="6DE27414" w14:paraId="46B7449C" w14:textId="02C760CE">
            <w:r w:rsidRPr="2D67DDBB">
              <w:rPr>
                <w:rFonts w:ascii="Garamond" w:hAnsi="Garamond" w:eastAsia="Garamond" w:cs="Garamond"/>
                <w:color w:val="000000" w:themeColor="text1"/>
              </w:rPr>
              <w:t xml:space="preserve">Employ image classification </w:t>
            </w:r>
            <w:r w:rsidRPr="2D67DDBB" w:rsidR="4D34E6AD">
              <w:rPr>
                <w:rFonts w:ascii="Garamond" w:hAnsi="Garamond" w:eastAsia="Garamond" w:cs="Garamond"/>
                <w:color w:val="000000" w:themeColor="text1"/>
              </w:rPr>
              <w:t xml:space="preserve">methods </w:t>
            </w:r>
            <w:r w:rsidRPr="2D67DDBB" w:rsidR="2D67DDBB">
              <w:rPr>
                <w:rFonts w:ascii="Garamond" w:hAnsi="Garamond" w:eastAsia="Garamond" w:cs="Garamond"/>
                <w:color w:val="000000" w:themeColor="text1"/>
              </w:rPr>
              <w:t>utilizing Planet data through NGA commercial data buy to produce high resolution land cover classification focused on tree canopy coverage.</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1FF87084" w14:textId="7107C538">
            <w:r w:rsidRPr="2D67DDBB">
              <w:rPr>
                <w:rFonts w:ascii="Garamond" w:hAnsi="Garamond" w:eastAsia="Garamond" w:cs="Garamond"/>
                <w:color w:val="000000" w:themeColor="text1"/>
              </w:rPr>
              <w:t>N/A</w:t>
            </w:r>
          </w:p>
        </w:tc>
      </w:tr>
      <w:tr w:rsidR="2D67DDBB" w:rsidTr="778E3891" w14:paraId="506CA388"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7EE9EA24" w14:textId="4C2DA53E">
            <w:r w:rsidRPr="2D67DDBB">
              <w:rPr>
                <w:rFonts w:ascii="Garamond" w:hAnsi="Garamond" w:eastAsia="Garamond" w:cs="Garamond"/>
                <w:b/>
                <w:bCs/>
                <w:color w:val="000000" w:themeColor="text1"/>
              </w:rPr>
              <w:t>Runoff &amp; Runoff Retention Maps</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3F7B9CD4" w14:textId="393079A7">
            <w:r w:rsidRPr="2D67DDBB">
              <w:rPr>
                <w:rFonts w:ascii="Garamond" w:hAnsi="Garamond" w:eastAsia="Garamond" w:cs="Garamond"/>
                <w:color w:val="000000" w:themeColor="text1"/>
              </w:rPr>
              <w:t xml:space="preserve">These maps will allow partners to visualize areas that have high runoff and inversely, which areas retain runoff. This will allow them to identify areas prone to flooding from rainfall. </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316AC2DB" w:rsidP="2D67DDBB" w:rsidRDefault="316AC2DB" w14:paraId="7F44A77C" w14:textId="09BEB808">
            <w:pPr>
              <w:spacing w:line="259" w:lineRule="auto"/>
              <w:rPr>
                <w:rFonts w:ascii="Garamond" w:hAnsi="Garamond" w:eastAsia="Garamond" w:cs="Garamond"/>
                <w:color w:val="000000" w:themeColor="text1"/>
              </w:rPr>
            </w:pPr>
            <w:r w:rsidRPr="2D67DDBB">
              <w:rPr>
                <w:rFonts w:ascii="Garamond" w:hAnsi="Garamond" w:eastAsia="Garamond" w:cs="Garamond"/>
                <w:color w:val="000000" w:themeColor="text1"/>
              </w:rPr>
              <w:t xml:space="preserve">This map will be an output of the </w:t>
            </w:r>
            <w:proofErr w:type="spellStart"/>
            <w:r w:rsidRPr="2D67DDBB">
              <w:rPr>
                <w:rFonts w:ascii="Garamond" w:hAnsi="Garamond" w:eastAsia="Garamond" w:cs="Garamond"/>
                <w:color w:val="000000" w:themeColor="text1"/>
              </w:rPr>
              <w:t>InVEST</w:t>
            </w:r>
            <w:proofErr w:type="spellEnd"/>
            <w:r w:rsidRPr="2D67DDBB">
              <w:rPr>
                <w:rFonts w:ascii="Garamond" w:hAnsi="Garamond" w:eastAsia="Garamond" w:cs="Garamond"/>
                <w:color w:val="000000" w:themeColor="text1"/>
              </w:rPr>
              <w:t xml:space="preserve"> model. This model will take inputs of rainfall depth, land use land cover</w:t>
            </w:r>
            <w:r w:rsidRPr="2D67DDBB" w:rsidR="479B898E">
              <w:rPr>
                <w:rFonts w:ascii="Garamond" w:hAnsi="Garamond" w:eastAsia="Garamond" w:cs="Garamond"/>
                <w:color w:val="000000" w:themeColor="text1"/>
              </w:rPr>
              <w:t xml:space="preserve"> (NLCD)</w:t>
            </w:r>
            <w:r w:rsidRPr="2D67DDBB">
              <w:rPr>
                <w:rFonts w:ascii="Garamond" w:hAnsi="Garamond" w:eastAsia="Garamond" w:cs="Garamond"/>
                <w:color w:val="000000" w:themeColor="text1"/>
              </w:rPr>
              <w:t>, soil hydrologic groups</w:t>
            </w:r>
            <w:r w:rsidRPr="2D67DDBB" w:rsidR="2129252E">
              <w:rPr>
                <w:rFonts w:ascii="Garamond" w:hAnsi="Garamond" w:eastAsia="Garamond" w:cs="Garamond"/>
                <w:color w:val="000000" w:themeColor="text1"/>
              </w:rPr>
              <w:t xml:space="preserve"> (</w:t>
            </w:r>
            <w:proofErr w:type="spellStart"/>
            <w:r w:rsidRPr="2D67DDBB" w:rsidR="2129252E">
              <w:rPr>
                <w:rFonts w:ascii="Garamond" w:hAnsi="Garamond" w:eastAsia="Garamond" w:cs="Garamond"/>
                <w:color w:val="000000" w:themeColor="text1"/>
              </w:rPr>
              <w:t>gSSURGO</w:t>
            </w:r>
            <w:proofErr w:type="spellEnd"/>
            <w:r w:rsidRPr="2D67DDBB" w:rsidR="2129252E">
              <w:rPr>
                <w:rFonts w:ascii="Garamond" w:hAnsi="Garamond" w:eastAsia="Garamond" w:cs="Garamond"/>
                <w:color w:val="000000" w:themeColor="text1"/>
              </w:rPr>
              <w:t>)</w:t>
            </w:r>
            <w:r w:rsidRPr="2D67DDBB">
              <w:rPr>
                <w:rFonts w:ascii="Garamond" w:hAnsi="Garamond" w:eastAsia="Garamond" w:cs="Garamond"/>
                <w:color w:val="000000" w:themeColor="text1"/>
              </w:rPr>
              <w:t xml:space="preserve">, </w:t>
            </w:r>
            <w:r w:rsidRPr="2D67DDBB" w:rsidR="26EDFC27">
              <w:rPr>
                <w:rFonts w:ascii="Garamond" w:hAnsi="Garamond" w:eastAsia="Garamond" w:cs="Garamond"/>
                <w:color w:val="000000" w:themeColor="text1"/>
              </w:rPr>
              <w:t xml:space="preserve">watershed boundaries (USGS WBD) </w:t>
            </w:r>
            <w:r w:rsidRPr="2D67DDBB" w:rsidR="37D1593F">
              <w:rPr>
                <w:rFonts w:ascii="Garamond" w:hAnsi="Garamond" w:eastAsia="Garamond" w:cs="Garamond"/>
                <w:color w:val="000000" w:themeColor="text1"/>
              </w:rPr>
              <w:t>and built infrastructure</w:t>
            </w:r>
            <w:r w:rsidRPr="2D67DDBB" w:rsidR="7F93039E">
              <w:rPr>
                <w:rFonts w:ascii="Garamond" w:hAnsi="Garamond" w:eastAsia="Garamond" w:cs="Garamond"/>
                <w:color w:val="000000" w:themeColor="text1"/>
              </w:rPr>
              <w:t xml:space="preserve"> (</w:t>
            </w:r>
            <w:proofErr w:type="spellStart"/>
            <w:r w:rsidRPr="2D67DDBB" w:rsidR="7F93039E">
              <w:rPr>
                <w:rFonts w:ascii="Garamond" w:hAnsi="Garamond" w:eastAsia="Garamond" w:cs="Garamond"/>
                <w:color w:val="000000" w:themeColor="text1"/>
              </w:rPr>
              <w:t>OpenStreetMaps</w:t>
            </w:r>
            <w:proofErr w:type="spellEnd"/>
            <w:r w:rsidRPr="2D67DDBB" w:rsidR="7F93039E">
              <w:rPr>
                <w:rFonts w:ascii="Garamond" w:hAnsi="Garamond" w:eastAsia="Garamond" w:cs="Garamond"/>
                <w:color w:val="000000" w:themeColor="text1"/>
              </w:rPr>
              <w:t>).</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69DDCD82" w14:textId="21D7324B">
            <w:r w:rsidRPr="2D67DDBB">
              <w:rPr>
                <w:rFonts w:ascii="Garamond" w:hAnsi="Garamond" w:eastAsia="Garamond" w:cs="Garamond"/>
                <w:color w:val="000000" w:themeColor="text1"/>
              </w:rPr>
              <w:t>N/A</w:t>
            </w:r>
          </w:p>
        </w:tc>
      </w:tr>
      <w:tr w:rsidR="2D67DDBB" w:rsidTr="778E3891" w14:paraId="7E7E8385"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D11C38D" w:rsidP="2D67DDBB" w:rsidRDefault="6D11C38D" w14:paraId="439AF483" w14:textId="1B80AFB6">
            <w:pPr>
              <w:spacing w:line="259" w:lineRule="auto"/>
              <w:rPr>
                <w:rFonts w:ascii="Garamond" w:hAnsi="Garamond" w:eastAsia="Garamond" w:cs="Garamond"/>
                <w:b/>
                <w:bCs/>
                <w:color w:val="000000" w:themeColor="text1"/>
              </w:rPr>
            </w:pPr>
            <w:r w:rsidRPr="2D67DDBB">
              <w:rPr>
                <w:rFonts w:ascii="Garamond" w:hAnsi="Garamond" w:eastAsia="Garamond" w:cs="Garamond"/>
                <w:b/>
                <w:bCs/>
                <w:color w:val="000000" w:themeColor="text1"/>
              </w:rPr>
              <w:t>Blue Spot Map</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P="2D67DDBB" w:rsidRDefault="2D67DDBB" w14:paraId="2CE3B671" w14:textId="66C3F976">
            <w:pPr>
              <w:rPr>
                <w:rFonts w:ascii="Garamond" w:hAnsi="Garamond" w:eastAsia="Garamond" w:cs="Garamond"/>
              </w:rPr>
            </w:pPr>
            <w:r w:rsidRPr="2D67DDBB">
              <w:rPr>
                <w:rFonts w:ascii="Garamond" w:hAnsi="Garamond" w:eastAsia="Garamond" w:cs="Garamond"/>
                <w:color w:val="000000" w:themeColor="text1"/>
              </w:rPr>
              <w:t>This map will</w:t>
            </w:r>
            <w:r w:rsidRPr="2D67DDBB" w:rsidR="05DA6A6D">
              <w:rPr>
                <w:rFonts w:ascii="Garamond" w:hAnsi="Garamond" w:eastAsia="Garamond" w:cs="Garamond"/>
              </w:rPr>
              <w:t xml:space="preserve"> highlighting the surface elevations depressions where pluvial flooding </w:t>
            </w:r>
            <w:r w:rsidRPr="2D67DDBB" w:rsidR="05DA6A6D">
              <w:rPr>
                <w:rFonts w:ascii="Garamond" w:hAnsi="Garamond" w:eastAsia="Garamond" w:cs="Garamond"/>
              </w:rPr>
              <w:lastRenderedPageBreak/>
              <w:t xml:space="preserve">accumulates and it will be </w:t>
            </w:r>
            <w:r w:rsidRPr="2D67DDBB" w:rsidR="34297A4E">
              <w:rPr>
                <w:rFonts w:ascii="Garamond" w:hAnsi="Garamond" w:eastAsia="Garamond" w:cs="Garamond"/>
              </w:rPr>
              <w:t xml:space="preserve">paired </w:t>
            </w:r>
            <w:r w:rsidRPr="2D67DDBB" w:rsidR="4F4B688F">
              <w:rPr>
                <w:rFonts w:ascii="Garamond" w:hAnsi="Garamond" w:eastAsia="Garamond" w:cs="Garamond"/>
                <w:color w:val="000000" w:themeColor="text1"/>
              </w:rPr>
              <w:t>with the Runoff</w:t>
            </w:r>
            <w:r w:rsidRPr="2D67DDBB" w:rsidR="0D203B5C">
              <w:rPr>
                <w:rFonts w:ascii="Garamond" w:hAnsi="Garamond" w:eastAsia="Garamond" w:cs="Garamond"/>
                <w:color w:val="000000" w:themeColor="text1"/>
              </w:rPr>
              <w:t>/</w:t>
            </w:r>
            <w:r w:rsidRPr="2D67DDBB" w:rsidR="4F4B688F">
              <w:rPr>
                <w:rFonts w:ascii="Garamond" w:hAnsi="Garamond" w:eastAsia="Garamond" w:cs="Garamond"/>
                <w:color w:val="000000" w:themeColor="text1"/>
              </w:rPr>
              <w:t xml:space="preserve">Runoff Retention map to </w:t>
            </w:r>
            <w:r w:rsidRPr="2D67DDBB">
              <w:rPr>
                <w:rFonts w:ascii="Garamond" w:hAnsi="Garamond" w:eastAsia="Garamond" w:cs="Garamond"/>
                <w:color w:val="000000" w:themeColor="text1"/>
              </w:rPr>
              <w:t>aid partners in identifying areas that can be targeted for preventative flood mitigation measures.</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65458F3E" w:rsidP="2D67DDBB" w:rsidRDefault="65458F3E" w14:paraId="6896DD18" w14:textId="13F6AF54">
            <w:pPr>
              <w:spacing w:line="276" w:lineRule="auto"/>
              <w:rPr>
                <w:rFonts w:ascii="Garamond" w:hAnsi="Garamond" w:eastAsia="Garamond" w:cs="Garamond"/>
                <w:color w:val="000000" w:themeColor="text1"/>
              </w:rPr>
            </w:pPr>
            <w:r w:rsidRPr="2D67DDBB">
              <w:rPr>
                <w:rFonts w:ascii="Garamond" w:hAnsi="Garamond" w:eastAsia="Garamond" w:cs="Garamond"/>
                <w:color w:val="000000" w:themeColor="text1"/>
              </w:rPr>
              <w:lastRenderedPageBreak/>
              <w:t xml:space="preserve">Data from USGS for a Lidar DEM (3.4 m resolution) will be used </w:t>
            </w:r>
            <w:r w:rsidRPr="2D67DDBB">
              <w:rPr>
                <w:rFonts w:ascii="Garamond" w:hAnsi="Garamond" w:eastAsia="Garamond" w:cs="Garamond"/>
                <w:color w:val="000000" w:themeColor="text1"/>
              </w:rPr>
              <w:lastRenderedPageBreak/>
              <w:t xml:space="preserve">to </w:t>
            </w:r>
            <w:r w:rsidRPr="2D67DDBB" w:rsidR="531A3056">
              <w:rPr>
                <w:rFonts w:ascii="Garamond" w:hAnsi="Garamond" w:eastAsia="Garamond" w:cs="Garamond"/>
              </w:rPr>
              <w:t xml:space="preserve">generate blue spot vectors that highlight local surface elevation depressions where water would accumulate. </w:t>
            </w:r>
          </w:p>
          <w:p w:rsidR="531A3056" w:rsidP="2D67DDBB" w:rsidRDefault="531A3056" w14:paraId="748C53BC" w14:textId="14B34F60">
            <w:r>
              <w:br/>
            </w:r>
          </w:p>
          <w:p w:rsidR="2D67DDBB" w:rsidP="2D67DDBB" w:rsidRDefault="2D67DDBB" w14:paraId="0591DB77" w14:textId="1EEE0503">
            <w:pPr>
              <w:spacing w:line="259" w:lineRule="auto"/>
              <w:rPr>
                <w:rFonts w:ascii="Garamond" w:hAnsi="Garamond" w:eastAsia="Garamond" w:cs="Garamond"/>
                <w:color w:val="000000" w:themeColor="text1"/>
              </w:rPr>
            </w:pP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5B5F5576" w14:textId="00846E0B">
            <w:r w:rsidRPr="2D67DDBB">
              <w:rPr>
                <w:rFonts w:ascii="Garamond" w:hAnsi="Garamond" w:eastAsia="Garamond" w:cs="Garamond"/>
                <w:color w:val="000000" w:themeColor="text1"/>
              </w:rPr>
              <w:lastRenderedPageBreak/>
              <w:t>N/A</w:t>
            </w:r>
          </w:p>
        </w:tc>
      </w:tr>
      <w:tr w:rsidR="2D67DDBB" w:rsidTr="778E3891" w14:paraId="3F3D022A" w14:textId="77777777">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6594E48F" w14:textId="3786A0F1">
            <w:r w:rsidRPr="2D67DDBB">
              <w:rPr>
                <w:rFonts w:ascii="Garamond" w:hAnsi="Garamond" w:eastAsia="Garamond" w:cs="Garamond"/>
                <w:b/>
                <w:bCs/>
                <w:color w:val="000000" w:themeColor="text1"/>
              </w:rPr>
              <w:t>Flood Vulnerability Map</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1D42247A" w14:textId="6AF8421A">
            <w:r w:rsidRPr="2D67DDBB">
              <w:rPr>
                <w:rFonts w:ascii="Garamond" w:hAnsi="Garamond" w:eastAsia="Garamond" w:cs="Garamond"/>
                <w:color w:val="000000" w:themeColor="text1"/>
              </w:rPr>
              <w:t xml:space="preserve">This map will aid partners in identifying areas with vulnerable sectors of the population that may be adversely affected by increased flooding. </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P="2D67DDBB" w:rsidRDefault="2D67DDBB" w14:paraId="453A428A" w14:textId="43315E7B">
            <w:pPr>
              <w:rPr>
                <w:rFonts w:ascii="Garamond" w:hAnsi="Garamond" w:eastAsia="Garamond" w:cs="Garamond"/>
                <w:color w:val="000000" w:themeColor="text1"/>
              </w:rPr>
            </w:pPr>
            <w:r w:rsidRPr="2D67DDBB">
              <w:rPr>
                <w:rFonts w:ascii="Garamond" w:hAnsi="Garamond" w:eastAsia="Garamond" w:cs="Garamond"/>
                <w:color w:val="000000" w:themeColor="text1"/>
              </w:rPr>
              <w:t xml:space="preserve">The vulnerability map will incorporate US census data </w:t>
            </w:r>
            <w:r w:rsidRPr="2D67DDBB" w:rsidR="2765DACA">
              <w:rPr>
                <w:rFonts w:ascii="Garamond" w:hAnsi="Garamond" w:eastAsia="Garamond" w:cs="Garamond"/>
                <w:color w:val="000000" w:themeColor="text1"/>
              </w:rPr>
              <w:t xml:space="preserve">and the Social Vulnerability Index from the CDC </w:t>
            </w:r>
            <w:r w:rsidRPr="2D67DDBB">
              <w:rPr>
                <w:rFonts w:ascii="Garamond" w:hAnsi="Garamond" w:eastAsia="Garamond" w:cs="Garamond"/>
                <w:color w:val="000000" w:themeColor="text1"/>
              </w:rPr>
              <w:t>t</w:t>
            </w:r>
            <w:r w:rsidRPr="2D67DDBB" w:rsidR="20F832E8">
              <w:rPr>
                <w:rFonts w:ascii="Garamond" w:hAnsi="Garamond" w:eastAsia="Garamond" w:cs="Garamond"/>
                <w:color w:val="000000" w:themeColor="text1"/>
              </w:rPr>
              <w:t xml:space="preserve">o identify </w:t>
            </w:r>
            <w:r w:rsidRPr="2D67DDBB" w:rsidR="67B8B034">
              <w:rPr>
                <w:rFonts w:ascii="Garamond" w:hAnsi="Garamond" w:eastAsia="Garamond" w:cs="Garamond"/>
                <w:color w:val="000000" w:themeColor="text1"/>
              </w:rPr>
              <w:t>demographic social determinants as</w:t>
            </w:r>
            <w:r w:rsidRPr="2D67DDBB" w:rsidR="69B96950">
              <w:rPr>
                <w:rFonts w:ascii="Garamond" w:hAnsi="Garamond" w:eastAsia="Garamond" w:cs="Garamond"/>
                <w:color w:val="000000" w:themeColor="text1"/>
              </w:rPr>
              <w:t xml:space="preserve">sociated with </w:t>
            </w:r>
            <w:r w:rsidRPr="2D67DDBB">
              <w:rPr>
                <w:rFonts w:ascii="Garamond" w:hAnsi="Garamond" w:eastAsia="Garamond" w:cs="Garamond"/>
                <w:color w:val="000000" w:themeColor="text1"/>
              </w:rPr>
              <w:t>vulnerable to flooding.</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2D67DDBB" w:rsidRDefault="2D67DDBB" w14:paraId="3A9949F3" w14:textId="1BB2F2A0">
            <w:r w:rsidRPr="2D67DDBB">
              <w:rPr>
                <w:rFonts w:ascii="Garamond" w:hAnsi="Garamond" w:eastAsia="Garamond" w:cs="Garamond"/>
                <w:color w:val="000000" w:themeColor="text1"/>
              </w:rPr>
              <w:t>N/A</w:t>
            </w:r>
          </w:p>
        </w:tc>
      </w:tr>
    </w:tbl>
    <w:p w:rsidR="00DC6974" w:rsidP="2D67DDBB" w:rsidRDefault="00DC6974" w14:paraId="66FD2DFC" w14:textId="1CD2E3BD"/>
    <w:p w:rsidR="00DC6974" w:rsidP="2D67DDBB" w:rsidRDefault="00DC6974" w14:paraId="0F4FA500" w14:textId="64641FF3">
      <w:pPr>
        <w:rPr>
          <w:rFonts w:ascii="Garamond" w:hAnsi="Garamond" w:eastAsia="Garamond" w:cs="Garamond"/>
          <w:b/>
          <w:bCs/>
          <w:i/>
          <w:iCs/>
        </w:rPr>
      </w:pPr>
    </w:p>
    <w:p w:rsidR="00E1144B" w:rsidP="00C8675B" w:rsidRDefault="470A11FF" w14:paraId="5E877075" w14:textId="77777777">
      <w:pPr>
        <w:rPr>
          <w:rFonts w:ascii="Garamond" w:hAnsi="Garamond" w:eastAsia="Garamond" w:cs="Garamond"/>
        </w:rPr>
      </w:pPr>
      <w:r w:rsidRPr="2D67DDBB">
        <w:rPr>
          <w:rFonts w:ascii="Garamond" w:hAnsi="Garamond" w:eastAsia="Garamond" w:cs="Garamond"/>
          <w:b/>
          <w:bCs/>
          <w:i/>
          <w:iCs/>
        </w:rPr>
        <w:t>Product Benefit to End User:</w:t>
      </w:r>
      <w:r w:rsidRPr="2D67DDBB" w:rsidR="205B13F5">
        <w:rPr>
          <w:rFonts w:ascii="Garamond" w:hAnsi="Garamond" w:eastAsia="Garamond" w:cs="Garamond"/>
        </w:rPr>
        <w:t xml:space="preserve"> </w:t>
      </w:r>
    </w:p>
    <w:p w:rsidR="3329B160" w:rsidP="2D67DDBB" w:rsidRDefault="3329B160" w14:paraId="6C181940" w14:textId="10C91E14">
      <w:pPr>
        <w:spacing w:line="259" w:lineRule="auto"/>
        <w:rPr>
          <w:rFonts w:ascii="Garamond" w:hAnsi="Garamond" w:eastAsia="Garamond" w:cs="Garamond"/>
        </w:rPr>
      </w:pPr>
      <w:r w:rsidRPr="778E3891">
        <w:rPr>
          <w:rFonts w:ascii="Garamond" w:hAnsi="Garamond" w:eastAsia="Garamond" w:cs="Garamond"/>
        </w:rPr>
        <w:t>The tree canopy cover and flood susceptibility end products will be used by the partners in the cities of Youngstown and Warren to identify specific locations for gre</w:t>
      </w:r>
      <w:r w:rsidRPr="778E3891" w:rsidR="77B0FAD3">
        <w:rPr>
          <w:rFonts w:ascii="Garamond" w:hAnsi="Garamond" w:eastAsia="Garamond" w:cs="Garamond"/>
        </w:rPr>
        <w:t>en infrastructure intervention, including but not limited to greenspaces, street trees, and pocket parks.</w:t>
      </w:r>
      <w:r w:rsidRPr="778E3891" w:rsidR="6C5AFAF9">
        <w:rPr>
          <w:rFonts w:ascii="Garamond" w:hAnsi="Garamond" w:eastAsia="Garamond" w:cs="Garamond"/>
        </w:rPr>
        <w:t xml:space="preserve"> </w:t>
      </w:r>
      <w:r w:rsidRPr="778E3891" w:rsidR="06538FF8">
        <w:rPr>
          <w:rFonts w:ascii="Garamond" w:hAnsi="Garamond" w:eastAsia="Garamond" w:cs="Garamond"/>
        </w:rPr>
        <w:t xml:space="preserve">This project will allow partners to understand how remote sensing imagery can be used to visualize areas with the highest flood risk and therefore inform where to focus preventative flood measures. </w:t>
      </w:r>
      <w:r w:rsidRPr="778E3891" w:rsidR="454E078C">
        <w:rPr>
          <w:rFonts w:ascii="Garamond" w:hAnsi="Garamond" w:eastAsia="Garamond" w:cs="Garamond"/>
        </w:rPr>
        <w:t xml:space="preserve">The </w:t>
      </w:r>
      <w:r w:rsidRPr="778E3891" w:rsidR="72448F99">
        <w:rPr>
          <w:rFonts w:ascii="Garamond" w:hAnsi="Garamond" w:eastAsia="Garamond" w:cs="Garamond"/>
        </w:rPr>
        <w:t xml:space="preserve">results of the flood susceptibility model </w:t>
      </w:r>
      <w:r w:rsidRPr="778E3891" w:rsidR="6C5AFAF9">
        <w:rPr>
          <w:rFonts w:ascii="Garamond" w:hAnsi="Garamond" w:eastAsia="Garamond" w:cs="Garamond"/>
        </w:rPr>
        <w:t xml:space="preserve">will be used by the partners to </w:t>
      </w:r>
      <w:r w:rsidRPr="778E3891" w:rsidR="7C8C334A">
        <w:rPr>
          <w:rFonts w:ascii="Garamond" w:hAnsi="Garamond" w:eastAsia="Garamond" w:cs="Garamond"/>
        </w:rPr>
        <w:t xml:space="preserve">plan and </w:t>
      </w:r>
      <w:r w:rsidRPr="778E3891" w:rsidR="68B1CA90">
        <w:rPr>
          <w:rFonts w:ascii="Garamond" w:hAnsi="Garamond" w:eastAsia="Garamond" w:cs="Garamond"/>
        </w:rPr>
        <w:t>effectuate proactive</w:t>
      </w:r>
      <w:r w:rsidRPr="778E3891" w:rsidR="5F94FE8F">
        <w:rPr>
          <w:rFonts w:ascii="Garamond" w:hAnsi="Garamond" w:eastAsia="Garamond" w:cs="Garamond"/>
        </w:rPr>
        <w:t xml:space="preserve"> and innovative</w:t>
      </w:r>
      <w:r w:rsidRPr="778E3891" w:rsidR="68B1CA90">
        <w:rPr>
          <w:rFonts w:ascii="Garamond" w:hAnsi="Garamond" w:eastAsia="Garamond" w:cs="Garamond"/>
        </w:rPr>
        <w:t xml:space="preserve"> </w:t>
      </w:r>
      <w:r w:rsidRPr="778E3891" w:rsidR="7BFABE97">
        <w:rPr>
          <w:rFonts w:ascii="Garamond" w:hAnsi="Garamond" w:eastAsia="Garamond" w:cs="Garamond"/>
        </w:rPr>
        <w:t>changes</w:t>
      </w:r>
      <w:r w:rsidRPr="778E3891" w:rsidR="68B1CA90">
        <w:rPr>
          <w:rFonts w:ascii="Garamond" w:hAnsi="Garamond" w:eastAsia="Garamond" w:cs="Garamond"/>
        </w:rPr>
        <w:t xml:space="preserve"> for flood mitigation, rather than the status-quo reactive response to flood disasters.</w:t>
      </w:r>
      <w:r w:rsidRPr="778E3891" w:rsidR="5287A8DC">
        <w:rPr>
          <w:rFonts w:ascii="Garamond" w:hAnsi="Garamond" w:eastAsia="Garamond" w:cs="Garamond"/>
        </w:rPr>
        <w:t xml:space="preserve"> </w:t>
      </w:r>
    </w:p>
    <w:p w:rsidR="778E3891" w:rsidP="778E3891" w:rsidRDefault="778E3891" w14:paraId="624F2DFE" w14:textId="4BC4079D">
      <w:pPr>
        <w:rPr>
          <w:rFonts w:ascii="Garamond" w:hAnsi="Garamond" w:eastAsia="Garamond" w:cs="Garamond"/>
          <w:b/>
          <w:bCs/>
        </w:rPr>
      </w:pPr>
    </w:p>
    <w:p w:rsidRPr="00CE4561" w:rsidR="00272CD9" w:rsidP="00272CD9" w:rsidRDefault="3D7AFDE6" w14:paraId="7D79AE23" w14:textId="40126725">
      <w:pPr>
        <w:pBdr>
          <w:bottom w:val="single" w:color="auto" w:sz="4" w:space="1"/>
        </w:pBdr>
        <w:rPr>
          <w:rFonts w:ascii="Garamond" w:hAnsi="Garamond" w:eastAsia="Garamond" w:cs="Garamond"/>
        </w:rPr>
      </w:pPr>
      <w:r w:rsidRPr="778E3891">
        <w:rPr>
          <w:rFonts w:ascii="Garamond" w:hAnsi="Garamond" w:eastAsia="Garamond" w:cs="Garamond"/>
          <w:b/>
          <w:bCs/>
        </w:rPr>
        <w:t>References</w:t>
      </w:r>
    </w:p>
    <w:p w:rsidR="778E3891" w:rsidP="778E3891" w:rsidRDefault="778E3891" w14:paraId="41150FE2" w14:textId="112547B2" w14:noSpellErr="1">
      <w:pPr>
        <w:rPr>
          <w:del w:author="Robert Byles" w:date="2022-11-17T17:35:30.536Z" w:id="1834968717"/>
          <w:rFonts w:ascii="Garamond" w:hAnsi="Garamond" w:eastAsia="Garamond" w:cs="Garamond"/>
        </w:rPr>
      </w:pPr>
    </w:p>
    <w:p w:rsidR="778E3891" w:rsidP="778E3891" w:rsidRDefault="778E3891" w14:paraId="038DCA65" w14:textId="1006AB3F" w14:noSpellErr="1">
      <w:pPr>
        <w:rPr>
          <w:del w:author="Robert Byles" w:date="2022-11-17T17:35:30.653Z" w:id="1273810282"/>
          <w:rFonts w:ascii="Garamond" w:hAnsi="Garamond" w:eastAsia="Garamond" w:cs="Garamond"/>
        </w:rPr>
      </w:pPr>
    </w:p>
    <w:p w:rsidR="2EFE9F53" w:rsidP="778E3891" w:rsidRDefault="2EFE9F53" w14:paraId="642C24DD" w14:textId="3CB665B1">
      <w:pPr>
        <w:spacing w:after="200" w:line="257" w:lineRule="auto"/>
        <w:ind w:left="720" w:hanging="720"/>
      </w:pPr>
      <w:proofErr w:type="spellStart"/>
      <w:r w:rsidRPr="778E3891">
        <w:rPr>
          <w:rFonts w:ascii="Garamond" w:hAnsi="Garamond" w:eastAsia="Garamond" w:cs="Garamond"/>
          <w:color w:val="000000" w:themeColor="text1"/>
        </w:rPr>
        <w:t>LaJoie</w:t>
      </w:r>
      <w:proofErr w:type="spellEnd"/>
      <w:r w:rsidRPr="778E3891">
        <w:rPr>
          <w:rFonts w:ascii="Garamond" w:hAnsi="Garamond" w:eastAsia="Garamond" w:cs="Garamond"/>
          <w:color w:val="000000" w:themeColor="text1"/>
        </w:rPr>
        <w:t xml:space="preserve">, P., Cronin, E., </w:t>
      </w:r>
      <w:proofErr w:type="spellStart"/>
      <w:r w:rsidRPr="778E3891">
        <w:rPr>
          <w:rFonts w:ascii="Garamond" w:hAnsi="Garamond" w:eastAsia="Garamond" w:cs="Garamond"/>
          <w:color w:val="000000" w:themeColor="text1"/>
        </w:rPr>
        <w:t>Perrotti</w:t>
      </w:r>
      <w:proofErr w:type="spellEnd"/>
      <w:r w:rsidRPr="778E3891">
        <w:rPr>
          <w:rFonts w:ascii="Garamond" w:hAnsi="Garamond" w:eastAsia="Garamond" w:cs="Garamond"/>
          <w:color w:val="000000" w:themeColor="text1"/>
        </w:rPr>
        <w:t xml:space="preserve">, J., Shives, E., &amp; Webster, S. (2021). Cincinnati and Covington Urban Development II: Assessing flooding and landslide susceptibility along the Ohio-Kentucky border. NASA DEVELOP National Program, Massachusetts – Boston. </w:t>
      </w:r>
      <w:hyperlink r:id="rId11">
        <w:r w:rsidRPr="778E3891">
          <w:rPr>
            <w:rStyle w:val="Hyperlink"/>
            <w:rFonts w:ascii="Garamond" w:hAnsi="Garamond" w:eastAsia="Garamond" w:cs="Garamond"/>
          </w:rPr>
          <w:t>https://ntrs.nasa.gov/citations/20210021222</w:t>
        </w:r>
      </w:hyperlink>
      <w:r w:rsidRPr="778E3891">
        <w:rPr>
          <w:rFonts w:ascii="Garamond" w:hAnsi="Garamond" w:eastAsia="Garamond" w:cs="Garamond"/>
          <w:color w:val="000000" w:themeColor="text1"/>
        </w:rPr>
        <w:t xml:space="preserve"> </w:t>
      </w:r>
      <w:r w:rsidRPr="778E3891">
        <w:rPr>
          <w:rFonts w:ascii="Garamond" w:hAnsi="Garamond" w:eastAsia="Garamond" w:cs="Garamond"/>
        </w:rPr>
        <w:t xml:space="preserve"> </w:t>
      </w:r>
    </w:p>
    <w:p w:rsidR="2EFE9F53" w:rsidP="778E3891" w:rsidRDefault="2EFE9F53" w14:paraId="308EF68B" w14:textId="7E536FD5">
      <w:pPr>
        <w:spacing w:after="200" w:line="257" w:lineRule="auto"/>
        <w:ind w:left="720" w:hanging="720"/>
        <w:rPr>
          <w:rFonts w:ascii="Garamond" w:hAnsi="Garamond" w:eastAsia="Garamond" w:cs="Garamond"/>
        </w:rPr>
      </w:pPr>
      <w:r w:rsidRPr="778E3891">
        <w:rPr>
          <w:rFonts w:ascii="Garamond" w:hAnsi="Garamond" w:eastAsia="Garamond" w:cs="Garamond"/>
          <w:color w:val="000000" w:themeColor="text1"/>
        </w:rPr>
        <w:t xml:space="preserve">Stanford Natural Capital Project. (2022). </w:t>
      </w:r>
      <w:proofErr w:type="spellStart"/>
      <w:r w:rsidRPr="778E3891">
        <w:rPr>
          <w:rFonts w:ascii="Garamond" w:hAnsi="Garamond" w:eastAsia="Garamond" w:cs="Garamond"/>
          <w:i/>
          <w:iCs/>
          <w:color w:val="000000" w:themeColor="text1"/>
        </w:rPr>
        <w:t>InVEST</w:t>
      </w:r>
      <w:proofErr w:type="spellEnd"/>
      <w:r w:rsidRPr="778E3891">
        <w:rPr>
          <w:rFonts w:ascii="Garamond" w:hAnsi="Garamond" w:eastAsia="Garamond" w:cs="Garamond"/>
          <w:i/>
          <w:iCs/>
          <w:color w:val="000000" w:themeColor="text1"/>
        </w:rPr>
        <w:t xml:space="preserve"> Documentation: Urban Flood Risk Mitigation model</w:t>
      </w:r>
      <w:r w:rsidRPr="778E3891">
        <w:rPr>
          <w:rFonts w:ascii="Garamond" w:hAnsi="Garamond" w:eastAsia="Garamond" w:cs="Garamond"/>
          <w:color w:val="000000" w:themeColor="text1"/>
        </w:rPr>
        <w:t xml:space="preserve">. Natural Capital Project. </w:t>
      </w:r>
      <w:hyperlink r:id="rId12">
        <w:r w:rsidRPr="778E3891">
          <w:rPr>
            <w:rStyle w:val="Hyperlink"/>
            <w:rFonts w:ascii="Garamond" w:hAnsi="Garamond" w:eastAsia="Garamond" w:cs="Garamond"/>
          </w:rPr>
          <w:t>https://invest-userguide.readthedocs.io/en/latest/urban_flood_mitigation.html</w:t>
        </w:r>
      </w:hyperlink>
    </w:p>
    <w:p w:rsidR="2D67DDBB" w:rsidP="01553A5C" w:rsidRDefault="2BC43794" w14:paraId="264C4CD4" w14:textId="78BF49A7">
      <w:pPr>
        <w:rPr>
          <w:rFonts w:ascii="Garamond" w:hAnsi="Garamond" w:eastAsia="Garamond" w:cs="Garamond"/>
          <w:color w:val="222222"/>
        </w:rPr>
      </w:pPr>
      <w:proofErr w:type="spellStart"/>
      <w:r w:rsidRPr="778E3891">
        <w:rPr>
          <w:rFonts w:ascii="Garamond" w:hAnsi="Garamond" w:eastAsia="Garamond" w:cs="Garamond"/>
          <w:color w:val="222222"/>
        </w:rPr>
        <w:t>Zabret</w:t>
      </w:r>
      <w:proofErr w:type="spellEnd"/>
      <w:r w:rsidRPr="778E3891">
        <w:rPr>
          <w:rFonts w:ascii="Garamond" w:hAnsi="Garamond" w:eastAsia="Garamond" w:cs="Garamond"/>
          <w:color w:val="222222"/>
        </w:rPr>
        <w:t xml:space="preserve">, K., &amp; </w:t>
      </w:r>
      <w:proofErr w:type="spellStart"/>
      <w:r w:rsidRPr="778E3891">
        <w:rPr>
          <w:rFonts w:ascii="Garamond" w:hAnsi="Garamond" w:eastAsia="Garamond" w:cs="Garamond"/>
          <w:color w:val="222222"/>
        </w:rPr>
        <w:t>Šraj</w:t>
      </w:r>
      <w:proofErr w:type="spellEnd"/>
      <w:r w:rsidRPr="778E3891">
        <w:rPr>
          <w:rFonts w:ascii="Garamond" w:hAnsi="Garamond" w:eastAsia="Garamond" w:cs="Garamond"/>
          <w:color w:val="222222"/>
        </w:rPr>
        <w:t xml:space="preserve">, M. (2015). Can Urban Trees Reduce the Impact of Climate Change on Storm Runoff? </w:t>
      </w:r>
      <w:r w:rsidR="2D67DDBB">
        <w:tab/>
      </w:r>
      <w:proofErr w:type="spellStart"/>
      <w:r w:rsidRPr="778E3891">
        <w:rPr>
          <w:rFonts w:ascii="Garamond" w:hAnsi="Garamond" w:eastAsia="Garamond" w:cs="Garamond"/>
          <w:color w:val="222222"/>
        </w:rPr>
        <w:t>Urbani</w:t>
      </w:r>
      <w:proofErr w:type="spellEnd"/>
      <w:r w:rsidRPr="778E3891">
        <w:rPr>
          <w:rFonts w:ascii="Garamond" w:hAnsi="Garamond" w:eastAsia="Garamond" w:cs="Garamond"/>
          <w:color w:val="222222"/>
        </w:rPr>
        <w:t xml:space="preserve"> </w:t>
      </w:r>
      <w:proofErr w:type="spellStart"/>
      <w:r w:rsidRPr="778E3891">
        <w:rPr>
          <w:rFonts w:ascii="Garamond" w:hAnsi="Garamond" w:eastAsia="Garamond" w:cs="Garamond"/>
          <w:color w:val="222222"/>
        </w:rPr>
        <w:t>Izziv</w:t>
      </w:r>
      <w:proofErr w:type="spellEnd"/>
      <w:r w:rsidRPr="778E3891">
        <w:rPr>
          <w:rFonts w:ascii="Garamond" w:hAnsi="Garamond" w:eastAsia="Garamond" w:cs="Garamond"/>
          <w:color w:val="222222"/>
        </w:rPr>
        <w:t xml:space="preserve">, 26, S165–S178. http://www.jstor.org/stable/24920954.  </w:t>
      </w:r>
    </w:p>
    <w:p w:rsidR="2D67DDBB" w:rsidP="2D67DDBB" w:rsidRDefault="2D67DDBB" w14:paraId="1F4BD2A1" w14:textId="248E5FCE">
      <w:pPr>
        <w:rPr>
          <w:rFonts w:ascii="Garamond" w:hAnsi="Garamond" w:eastAsia="Garamond" w:cs="Garamond"/>
        </w:rPr>
      </w:pPr>
    </w:p>
    <w:p w:rsidR="005B1378" w:rsidRDefault="005B1378" w14:paraId="327F6D0B" w14:textId="76510303">
      <w:pPr>
        <w:rPr>
          <w:rFonts w:ascii="Garamond" w:hAnsi="Garamond" w:eastAsia="Garamond" w:cs="Garamond"/>
        </w:rPr>
      </w:pPr>
    </w:p>
    <w:sectPr w:rsidR="005B1378" w:rsidSect="009F49B9">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A3B" w:rsidP="00DB5E53" w:rsidRDefault="002A0A3B" w14:paraId="0036EA79" w14:textId="77777777">
      <w:r>
        <w:separator/>
      </w:r>
    </w:p>
  </w:endnote>
  <w:endnote w:type="continuationSeparator" w:id="0">
    <w:p w:rsidR="002A0A3B" w:rsidP="00DB5E53" w:rsidRDefault="002A0A3B" w14:paraId="56A8D9A8" w14:textId="77777777">
      <w:r>
        <w:continuationSeparator/>
      </w:r>
    </w:p>
  </w:endnote>
  <w:endnote w:type="continuationNotice" w:id="1">
    <w:p w:rsidR="002A0A3B" w:rsidRDefault="002A0A3B" w14:paraId="3A55C1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A3B" w:rsidP="00DB5E53" w:rsidRDefault="002A0A3B" w14:paraId="31F2BFBC" w14:textId="77777777">
      <w:r>
        <w:separator/>
      </w:r>
    </w:p>
  </w:footnote>
  <w:footnote w:type="continuationSeparator" w:id="0">
    <w:p w:rsidR="002A0A3B" w:rsidP="00DB5E53" w:rsidRDefault="002A0A3B" w14:paraId="7DA96A34" w14:textId="77777777">
      <w:r>
        <w:continuationSeparator/>
      </w:r>
    </w:p>
  </w:footnote>
  <w:footnote w:type="continuationNotice" w:id="1">
    <w:p w:rsidR="002A0A3B" w:rsidRDefault="002A0A3B" w14:paraId="5CA730A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778E3891" w:rsidRDefault="778E3891" w14:paraId="686A3C84" w14:textId="45506D68">
    <w:pPr>
      <w:jc w:val="right"/>
      <w:rPr>
        <w:rFonts w:ascii="Garamond" w:hAnsi="Garamond"/>
        <w:b/>
        <w:bCs/>
        <w:sz w:val="24"/>
        <w:szCs w:val="24"/>
      </w:rPr>
    </w:pPr>
    <w:r w:rsidRPr="778E3891">
      <w:rPr>
        <w:rFonts w:ascii="Garamond" w:hAnsi="Garamond"/>
        <w:b/>
        <w:bCs/>
        <w:sz w:val="24"/>
        <w:szCs w:val="24"/>
      </w:rPr>
      <w:t>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R4kksSY8Gn/k62" int2:id="StwDTEcb">
      <int2:state int2:value="Rejected" int2:type="LegacyProofing"/>
    </int2:textHash>
    <int2:textHash int2:hashCode="3ScGLjjpZ3EvLv" int2:id="PZR5RiQS">
      <int2:state int2:value="Rejected" int2:type="LegacyProofing"/>
    </int2:textHash>
    <int2:textHash int2:hashCode="Y+KosMP49y+uMe" int2:id="8gbXMB8t">
      <int2:state int2:value="Rejected" int2:type="LegacyProofing"/>
    </int2:textHash>
    <int2:textHash int2:hashCode="clJ4SK7cVIfmIn" int2:id="v62tdo3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EE0EAE"/>
    <w:multiLevelType w:val="hybridMultilevel"/>
    <w:tmpl w:val="01AEF228"/>
    <w:lvl w:ilvl="0" w:tplc="803CFD22">
      <w:start w:val="1"/>
      <w:numFmt w:val="bullet"/>
      <w:lvlText w:val="·"/>
      <w:lvlJc w:val="left"/>
      <w:pPr>
        <w:ind w:left="720" w:hanging="360"/>
      </w:pPr>
      <w:rPr>
        <w:rFonts w:hint="default" w:ascii="Symbol" w:hAnsi="Symbol"/>
      </w:rPr>
    </w:lvl>
    <w:lvl w:ilvl="1" w:tplc="9956F5BE">
      <w:start w:val="1"/>
      <w:numFmt w:val="bullet"/>
      <w:lvlText w:val="o"/>
      <w:lvlJc w:val="left"/>
      <w:pPr>
        <w:ind w:left="1440" w:hanging="360"/>
      </w:pPr>
      <w:rPr>
        <w:rFonts w:hint="default" w:ascii="Courier New" w:hAnsi="Courier New"/>
      </w:rPr>
    </w:lvl>
    <w:lvl w:ilvl="2" w:tplc="2DB4A874">
      <w:start w:val="1"/>
      <w:numFmt w:val="bullet"/>
      <w:lvlText w:val=""/>
      <w:lvlJc w:val="left"/>
      <w:pPr>
        <w:ind w:left="2160" w:hanging="360"/>
      </w:pPr>
      <w:rPr>
        <w:rFonts w:hint="default" w:ascii="Wingdings" w:hAnsi="Wingdings"/>
      </w:rPr>
    </w:lvl>
    <w:lvl w:ilvl="3" w:tplc="0966D388">
      <w:start w:val="1"/>
      <w:numFmt w:val="bullet"/>
      <w:lvlText w:val=""/>
      <w:lvlJc w:val="left"/>
      <w:pPr>
        <w:ind w:left="2880" w:hanging="360"/>
      </w:pPr>
      <w:rPr>
        <w:rFonts w:hint="default" w:ascii="Symbol" w:hAnsi="Symbol"/>
      </w:rPr>
    </w:lvl>
    <w:lvl w:ilvl="4" w:tplc="8AD6ADE2">
      <w:start w:val="1"/>
      <w:numFmt w:val="bullet"/>
      <w:lvlText w:val="o"/>
      <w:lvlJc w:val="left"/>
      <w:pPr>
        <w:ind w:left="3600" w:hanging="360"/>
      </w:pPr>
      <w:rPr>
        <w:rFonts w:hint="default" w:ascii="Courier New" w:hAnsi="Courier New"/>
      </w:rPr>
    </w:lvl>
    <w:lvl w:ilvl="5" w:tplc="5EF8C832">
      <w:start w:val="1"/>
      <w:numFmt w:val="bullet"/>
      <w:lvlText w:val=""/>
      <w:lvlJc w:val="left"/>
      <w:pPr>
        <w:ind w:left="4320" w:hanging="360"/>
      </w:pPr>
      <w:rPr>
        <w:rFonts w:hint="default" w:ascii="Wingdings" w:hAnsi="Wingdings"/>
      </w:rPr>
    </w:lvl>
    <w:lvl w:ilvl="6" w:tplc="C0B45A82">
      <w:start w:val="1"/>
      <w:numFmt w:val="bullet"/>
      <w:lvlText w:val=""/>
      <w:lvlJc w:val="left"/>
      <w:pPr>
        <w:ind w:left="5040" w:hanging="360"/>
      </w:pPr>
      <w:rPr>
        <w:rFonts w:hint="default" w:ascii="Symbol" w:hAnsi="Symbol"/>
      </w:rPr>
    </w:lvl>
    <w:lvl w:ilvl="7" w:tplc="97DAF5A2">
      <w:start w:val="1"/>
      <w:numFmt w:val="bullet"/>
      <w:lvlText w:val="o"/>
      <w:lvlJc w:val="left"/>
      <w:pPr>
        <w:ind w:left="5760" w:hanging="360"/>
      </w:pPr>
      <w:rPr>
        <w:rFonts w:hint="default" w:ascii="Courier New" w:hAnsi="Courier New"/>
      </w:rPr>
    </w:lvl>
    <w:lvl w:ilvl="8" w:tplc="D0EA43CE">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49FF5CE"/>
    <w:multiLevelType w:val="hybridMultilevel"/>
    <w:tmpl w:val="6650A6C4"/>
    <w:lvl w:ilvl="0" w:tplc="4CEA3CB6">
      <w:start w:val="1"/>
      <w:numFmt w:val="bullet"/>
      <w:lvlText w:val="-"/>
      <w:lvlJc w:val="left"/>
      <w:pPr>
        <w:ind w:left="720" w:hanging="360"/>
      </w:pPr>
      <w:rPr>
        <w:rFonts w:hint="default" w:ascii="Calibri" w:hAnsi="Calibri"/>
      </w:rPr>
    </w:lvl>
    <w:lvl w:ilvl="1" w:tplc="7F4297F0">
      <w:start w:val="1"/>
      <w:numFmt w:val="bullet"/>
      <w:lvlText w:val="o"/>
      <w:lvlJc w:val="left"/>
      <w:pPr>
        <w:ind w:left="1440" w:hanging="360"/>
      </w:pPr>
      <w:rPr>
        <w:rFonts w:hint="default" w:ascii="Courier New" w:hAnsi="Courier New"/>
      </w:rPr>
    </w:lvl>
    <w:lvl w:ilvl="2" w:tplc="46301A30">
      <w:start w:val="1"/>
      <w:numFmt w:val="bullet"/>
      <w:lvlText w:val=""/>
      <w:lvlJc w:val="left"/>
      <w:pPr>
        <w:ind w:left="2160" w:hanging="360"/>
      </w:pPr>
      <w:rPr>
        <w:rFonts w:hint="default" w:ascii="Wingdings" w:hAnsi="Wingdings"/>
      </w:rPr>
    </w:lvl>
    <w:lvl w:ilvl="3" w:tplc="0A12D388">
      <w:start w:val="1"/>
      <w:numFmt w:val="bullet"/>
      <w:lvlText w:val=""/>
      <w:lvlJc w:val="left"/>
      <w:pPr>
        <w:ind w:left="2880" w:hanging="360"/>
      </w:pPr>
      <w:rPr>
        <w:rFonts w:hint="default" w:ascii="Symbol" w:hAnsi="Symbol"/>
      </w:rPr>
    </w:lvl>
    <w:lvl w:ilvl="4" w:tplc="AEE880C8">
      <w:start w:val="1"/>
      <w:numFmt w:val="bullet"/>
      <w:lvlText w:val="o"/>
      <w:lvlJc w:val="left"/>
      <w:pPr>
        <w:ind w:left="3600" w:hanging="360"/>
      </w:pPr>
      <w:rPr>
        <w:rFonts w:hint="default" w:ascii="Courier New" w:hAnsi="Courier New"/>
      </w:rPr>
    </w:lvl>
    <w:lvl w:ilvl="5" w:tplc="FE1E89AC">
      <w:start w:val="1"/>
      <w:numFmt w:val="bullet"/>
      <w:lvlText w:val=""/>
      <w:lvlJc w:val="left"/>
      <w:pPr>
        <w:ind w:left="4320" w:hanging="360"/>
      </w:pPr>
      <w:rPr>
        <w:rFonts w:hint="default" w:ascii="Wingdings" w:hAnsi="Wingdings"/>
      </w:rPr>
    </w:lvl>
    <w:lvl w:ilvl="6" w:tplc="F0FC969C">
      <w:start w:val="1"/>
      <w:numFmt w:val="bullet"/>
      <w:lvlText w:val=""/>
      <w:lvlJc w:val="left"/>
      <w:pPr>
        <w:ind w:left="5040" w:hanging="360"/>
      </w:pPr>
      <w:rPr>
        <w:rFonts w:hint="default" w:ascii="Symbol" w:hAnsi="Symbol"/>
      </w:rPr>
    </w:lvl>
    <w:lvl w:ilvl="7" w:tplc="652EF016">
      <w:start w:val="1"/>
      <w:numFmt w:val="bullet"/>
      <w:lvlText w:val="o"/>
      <w:lvlJc w:val="left"/>
      <w:pPr>
        <w:ind w:left="5760" w:hanging="360"/>
      </w:pPr>
      <w:rPr>
        <w:rFonts w:hint="default" w:ascii="Courier New" w:hAnsi="Courier New"/>
      </w:rPr>
    </w:lvl>
    <w:lvl w:ilvl="8" w:tplc="403E200C">
      <w:start w:val="1"/>
      <w:numFmt w:val="bullet"/>
      <w:lvlText w:val=""/>
      <w:lvlJc w:val="left"/>
      <w:pPr>
        <w:ind w:left="6480" w:hanging="360"/>
      </w:pPr>
      <w:rPr>
        <w:rFonts w:hint="default" w:ascii="Wingdings" w:hAnsi="Wingdings"/>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327D93C"/>
    <w:multiLevelType w:val="hybridMultilevel"/>
    <w:tmpl w:val="018C93C0"/>
    <w:lvl w:ilvl="0" w:tplc="D87ED34C">
      <w:start w:val="1"/>
      <w:numFmt w:val="bullet"/>
      <w:lvlText w:val="·"/>
      <w:lvlJc w:val="left"/>
      <w:pPr>
        <w:ind w:left="720" w:hanging="360"/>
      </w:pPr>
      <w:rPr>
        <w:rFonts w:hint="default" w:ascii="Symbol" w:hAnsi="Symbol"/>
      </w:rPr>
    </w:lvl>
    <w:lvl w:ilvl="1" w:tplc="955C6336">
      <w:start w:val="1"/>
      <w:numFmt w:val="bullet"/>
      <w:lvlText w:val="o"/>
      <w:lvlJc w:val="left"/>
      <w:pPr>
        <w:ind w:left="1440" w:hanging="360"/>
      </w:pPr>
      <w:rPr>
        <w:rFonts w:hint="default" w:ascii="Courier New" w:hAnsi="Courier New"/>
      </w:rPr>
    </w:lvl>
    <w:lvl w:ilvl="2" w:tplc="8DDA8D1C">
      <w:start w:val="1"/>
      <w:numFmt w:val="bullet"/>
      <w:lvlText w:val=""/>
      <w:lvlJc w:val="left"/>
      <w:pPr>
        <w:ind w:left="2160" w:hanging="360"/>
      </w:pPr>
      <w:rPr>
        <w:rFonts w:hint="default" w:ascii="Wingdings" w:hAnsi="Wingdings"/>
      </w:rPr>
    </w:lvl>
    <w:lvl w:ilvl="3" w:tplc="D9E00E94">
      <w:start w:val="1"/>
      <w:numFmt w:val="bullet"/>
      <w:lvlText w:val=""/>
      <w:lvlJc w:val="left"/>
      <w:pPr>
        <w:ind w:left="2880" w:hanging="360"/>
      </w:pPr>
      <w:rPr>
        <w:rFonts w:hint="default" w:ascii="Symbol" w:hAnsi="Symbol"/>
      </w:rPr>
    </w:lvl>
    <w:lvl w:ilvl="4" w:tplc="B0542450">
      <w:start w:val="1"/>
      <w:numFmt w:val="bullet"/>
      <w:lvlText w:val="o"/>
      <w:lvlJc w:val="left"/>
      <w:pPr>
        <w:ind w:left="3600" w:hanging="360"/>
      </w:pPr>
      <w:rPr>
        <w:rFonts w:hint="default" w:ascii="Courier New" w:hAnsi="Courier New"/>
      </w:rPr>
    </w:lvl>
    <w:lvl w:ilvl="5" w:tplc="634E016A">
      <w:start w:val="1"/>
      <w:numFmt w:val="bullet"/>
      <w:lvlText w:val=""/>
      <w:lvlJc w:val="left"/>
      <w:pPr>
        <w:ind w:left="4320" w:hanging="360"/>
      </w:pPr>
      <w:rPr>
        <w:rFonts w:hint="default" w:ascii="Wingdings" w:hAnsi="Wingdings"/>
      </w:rPr>
    </w:lvl>
    <w:lvl w:ilvl="6" w:tplc="9D60E5DA">
      <w:start w:val="1"/>
      <w:numFmt w:val="bullet"/>
      <w:lvlText w:val=""/>
      <w:lvlJc w:val="left"/>
      <w:pPr>
        <w:ind w:left="5040" w:hanging="360"/>
      </w:pPr>
      <w:rPr>
        <w:rFonts w:hint="default" w:ascii="Symbol" w:hAnsi="Symbol"/>
      </w:rPr>
    </w:lvl>
    <w:lvl w:ilvl="7" w:tplc="73B44E42">
      <w:start w:val="1"/>
      <w:numFmt w:val="bullet"/>
      <w:lvlText w:val="o"/>
      <w:lvlJc w:val="left"/>
      <w:pPr>
        <w:ind w:left="5760" w:hanging="360"/>
      </w:pPr>
      <w:rPr>
        <w:rFonts w:hint="default" w:ascii="Courier New" w:hAnsi="Courier New"/>
      </w:rPr>
    </w:lvl>
    <w:lvl w:ilvl="8" w:tplc="C0F869FA">
      <w:start w:val="1"/>
      <w:numFmt w:val="bullet"/>
      <w:lvlText w:val=""/>
      <w:lvlJc w:val="left"/>
      <w:pPr>
        <w:ind w:left="648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452DAA50"/>
    <w:multiLevelType w:val="hybridMultilevel"/>
    <w:tmpl w:val="DA989288"/>
    <w:lvl w:ilvl="0" w:tplc="ECA892D2">
      <w:start w:val="1"/>
      <w:numFmt w:val="bullet"/>
      <w:lvlText w:val=""/>
      <w:lvlJc w:val="left"/>
      <w:pPr>
        <w:ind w:left="720" w:hanging="360"/>
      </w:pPr>
      <w:rPr>
        <w:rFonts w:hint="default" w:ascii="Symbol" w:hAnsi="Symbol"/>
      </w:rPr>
    </w:lvl>
    <w:lvl w:ilvl="1" w:tplc="117E53DC">
      <w:start w:val="1"/>
      <w:numFmt w:val="bullet"/>
      <w:lvlText w:val="o"/>
      <w:lvlJc w:val="left"/>
      <w:pPr>
        <w:ind w:left="1440" w:hanging="360"/>
      </w:pPr>
      <w:rPr>
        <w:rFonts w:hint="default" w:ascii="Courier New" w:hAnsi="Courier New"/>
      </w:rPr>
    </w:lvl>
    <w:lvl w:ilvl="2" w:tplc="B8AE9738">
      <w:start w:val="1"/>
      <w:numFmt w:val="bullet"/>
      <w:lvlText w:val=""/>
      <w:lvlJc w:val="left"/>
      <w:pPr>
        <w:ind w:left="2160" w:hanging="360"/>
      </w:pPr>
      <w:rPr>
        <w:rFonts w:hint="default" w:ascii="Wingdings" w:hAnsi="Wingdings"/>
      </w:rPr>
    </w:lvl>
    <w:lvl w:ilvl="3" w:tplc="BB9287B6">
      <w:start w:val="1"/>
      <w:numFmt w:val="bullet"/>
      <w:lvlText w:val=""/>
      <w:lvlJc w:val="left"/>
      <w:pPr>
        <w:ind w:left="2880" w:hanging="360"/>
      </w:pPr>
      <w:rPr>
        <w:rFonts w:hint="default" w:ascii="Symbol" w:hAnsi="Symbol"/>
      </w:rPr>
    </w:lvl>
    <w:lvl w:ilvl="4" w:tplc="BA2A5CF6">
      <w:start w:val="1"/>
      <w:numFmt w:val="bullet"/>
      <w:lvlText w:val="o"/>
      <w:lvlJc w:val="left"/>
      <w:pPr>
        <w:ind w:left="3600" w:hanging="360"/>
      </w:pPr>
      <w:rPr>
        <w:rFonts w:hint="default" w:ascii="Courier New" w:hAnsi="Courier New"/>
      </w:rPr>
    </w:lvl>
    <w:lvl w:ilvl="5" w:tplc="CB8AFD58">
      <w:start w:val="1"/>
      <w:numFmt w:val="bullet"/>
      <w:lvlText w:val=""/>
      <w:lvlJc w:val="left"/>
      <w:pPr>
        <w:ind w:left="4320" w:hanging="360"/>
      </w:pPr>
      <w:rPr>
        <w:rFonts w:hint="default" w:ascii="Wingdings" w:hAnsi="Wingdings"/>
      </w:rPr>
    </w:lvl>
    <w:lvl w:ilvl="6" w:tplc="C77674FA">
      <w:start w:val="1"/>
      <w:numFmt w:val="bullet"/>
      <w:lvlText w:val=""/>
      <w:lvlJc w:val="left"/>
      <w:pPr>
        <w:ind w:left="5040" w:hanging="360"/>
      </w:pPr>
      <w:rPr>
        <w:rFonts w:hint="default" w:ascii="Symbol" w:hAnsi="Symbol"/>
      </w:rPr>
    </w:lvl>
    <w:lvl w:ilvl="7" w:tplc="2EBC67DC">
      <w:start w:val="1"/>
      <w:numFmt w:val="bullet"/>
      <w:lvlText w:val="o"/>
      <w:lvlJc w:val="left"/>
      <w:pPr>
        <w:ind w:left="5760" w:hanging="360"/>
      </w:pPr>
      <w:rPr>
        <w:rFonts w:hint="default" w:ascii="Courier New" w:hAnsi="Courier New"/>
      </w:rPr>
    </w:lvl>
    <w:lvl w:ilvl="8" w:tplc="E1C87BCE">
      <w:start w:val="1"/>
      <w:numFmt w:val="bullet"/>
      <w:lvlText w:val=""/>
      <w:lvlJc w:val="left"/>
      <w:pPr>
        <w:ind w:left="6480" w:hanging="360"/>
      </w:pPr>
      <w:rPr>
        <w:rFonts w:hint="default" w:ascii="Wingdings" w:hAnsi="Wingdings"/>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3"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39797528">
    <w:abstractNumId w:val="5"/>
  </w:num>
  <w:num w:numId="2" w16cid:durableId="437875355">
    <w:abstractNumId w:val="19"/>
  </w:num>
  <w:num w:numId="3" w16cid:durableId="2077848754">
    <w:abstractNumId w:val="8"/>
  </w:num>
  <w:num w:numId="4" w16cid:durableId="142551511">
    <w:abstractNumId w:val="1"/>
  </w:num>
  <w:num w:numId="5" w16cid:durableId="167988077">
    <w:abstractNumId w:val="15"/>
  </w:num>
  <w:num w:numId="6" w16cid:durableId="1595046033">
    <w:abstractNumId w:val="12"/>
  </w:num>
  <w:num w:numId="7" w16cid:durableId="705102795">
    <w:abstractNumId w:val="32"/>
  </w:num>
  <w:num w:numId="8" w16cid:durableId="638076948">
    <w:abstractNumId w:val="0"/>
  </w:num>
  <w:num w:numId="9" w16cid:durableId="1458252675">
    <w:abstractNumId w:val="9"/>
  </w:num>
  <w:num w:numId="10" w16cid:durableId="561212471">
    <w:abstractNumId w:val="24"/>
  </w:num>
  <w:num w:numId="11" w16cid:durableId="1897006433">
    <w:abstractNumId w:val="27"/>
  </w:num>
  <w:num w:numId="12" w16cid:durableId="234947020">
    <w:abstractNumId w:val="13"/>
  </w:num>
  <w:num w:numId="13" w16cid:durableId="251665408">
    <w:abstractNumId w:val="14"/>
  </w:num>
  <w:num w:numId="14" w16cid:durableId="495532651">
    <w:abstractNumId w:val="18"/>
  </w:num>
  <w:num w:numId="15" w16cid:durableId="1141844329">
    <w:abstractNumId w:val="2"/>
  </w:num>
  <w:num w:numId="16" w16cid:durableId="821233424">
    <w:abstractNumId w:val="31"/>
  </w:num>
  <w:num w:numId="17" w16cid:durableId="1643272366">
    <w:abstractNumId w:val="22"/>
  </w:num>
  <w:num w:numId="18" w16cid:durableId="669529704">
    <w:abstractNumId w:val="33"/>
  </w:num>
  <w:num w:numId="19" w16cid:durableId="1462728616">
    <w:abstractNumId w:val="17"/>
  </w:num>
  <w:num w:numId="20" w16cid:durableId="1102601976">
    <w:abstractNumId w:val="28"/>
  </w:num>
  <w:num w:numId="21" w16cid:durableId="2051832101">
    <w:abstractNumId w:val="10"/>
  </w:num>
  <w:num w:numId="22" w16cid:durableId="1784037916">
    <w:abstractNumId w:val="25"/>
  </w:num>
  <w:num w:numId="23" w16cid:durableId="2049990338">
    <w:abstractNumId w:val="16"/>
  </w:num>
  <w:num w:numId="24" w16cid:durableId="1848252075">
    <w:abstractNumId w:val="26"/>
  </w:num>
  <w:num w:numId="25" w16cid:durableId="250285265">
    <w:abstractNumId w:val="3"/>
  </w:num>
  <w:num w:numId="26" w16cid:durableId="892158227">
    <w:abstractNumId w:val="21"/>
  </w:num>
  <w:num w:numId="27" w16cid:durableId="879393286">
    <w:abstractNumId w:val="35"/>
  </w:num>
  <w:num w:numId="28" w16cid:durableId="1252396907">
    <w:abstractNumId w:val="11"/>
  </w:num>
  <w:num w:numId="29" w16cid:durableId="566652743">
    <w:abstractNumId w:val="30"/>
  </w:num>
  <w:num w:numId="30" w16cid:durableId="1183982536">
    <w:abstractNumId w:val="6"/>
  </w:num>
  <w:num w:numId="31" w16cid:durableId="1435203992">
    <w:abstractNumId w:val="34"/>
  </w:num>
  <w:num w:numId="32" w16cid:durableId="2129079949">
    <w:abstractNumId w:val="23"/>
  </w:num>
  <w:num w:numId="33" w16cid:durableId="832184622">
    <w:abstractNumId w:val="29"/>
  </w:num>
  <w:num w:numId="34" w16cid:durableId="1834444360">
    <w:abstractNumId w:val="4"/>
  </w:num>
  <w:num w:numId="35" w16cid:durableId="1696812403">
    <w:abstractNumId w:val="7"/>
  </w:num>
  <w:num w:numId="36" w16cid:durableId="2083868791">
    <w:abstractNumId w:val="2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lds-Gleason, Lauren (LARC-E3)">
    <w15:presenceInfo w15:providerId="AD" w15:userId="S::lauren.m.childs_nasa.gov#ext#@ssaihq.onmicrosoft.com::1d7c6440-75c4-4351-822e-936f70f9f2be"/>
  </w15:person>
  <w15:person w15:author="Robert Byles">
    <w15:presenceInfo w15:providerId="AD" w15:userId="S::robert.byles@ssaihq.com::c798ae76-1ca0-48cd-999b-80a00bd1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5372D"/>
    <w:rsid w:val="00073224"/>
    <w:rsid w:val="00075708"/>
    <w:rsid w:val="00082885"/>
    <w:rsid w:val="000829CD"/>
    <w:rsid w:val="00082DB4"/>
    <w:rsid w:val="0008443E"/>
    <w:rsid w:val="000865FE"/>
    <w:rsid w:val="0008AA76"/>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7532F"/>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0A3B"/>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4C26A"/>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4362D"/>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ECE37"/>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6F737C"/>
    <w:rsid w:val="007059D2"/>
    <w:rsid w:val="00705B09"/>
    <w:rsid w:val="007072BA"/>
    <w:rsid w:val="00713BDB"/>
    <w:rsid w:val="007146ED"/>
    <w:rsid w:val="007226AE"/>
    <w:rsid w:val="00733423"/>
    <w:rsid w:val="00735F70"/>
    <w:rsid w:val="00736D97"/>
    <w:rsid w:val="007406DE"/>
    <w:rsid w:val="0074FE12"/>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858FD"/>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2B58"/>
    <w:rsid w:val="00BA5E06"/>
    <w:rsid w:val="00BB1A3F"/>
    <w:rsid w:val="00BB4188"/>
    <w:rsid w:val="00BC7437"/>
    <w:rsid w:val="00BD0255"/>
    <w:rsid w:val="00C057E9"/>
    <w:rsid w:val="00C07A1A"/>
    <w:rsid w:val="00C0CF1E"/>
    <w:rsid w:val="00C32A58"/>
    <w:rsid w:val="00C33A8E"/>
    <w:rsid w:val="00C43063"/>
    <w:rsid w:val="00C46D76"/>
    <w:rsid w:val="00C53A86"/>
    <w:rsid w:val="00C55FC9"/>
    <w:rsid w:val="00C5BEF6"/>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5247"/>
    <w:rsid w:val="00DF6192"/>
    <w:rsid w:val="00E1144B"/>
    <w:rsid w:val="00E24415"/>
    <w:rsid w:val="00E27E94"/>
    <w:rsid w:val="00E33E5A"/>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6E8B0"/>
    <w:rsid w:val="00F76A19"/>
    <w:rsid w:val="00F83E4A"/>
    <w:rsid w:val="00F86A43"/>
    <w:rsid w:val="00FB0715"/>
    <w:rsid w:val="00FB1905"/>
    <w:rsid w:val="00FB6E87"/>
    <w:rsid w:val="00FD5EFA"/>
    <w:rsid w:val="00FE60DB"/>
    <w:rsid w:val="00FE612A"/>
    <w:rsid w:val="00FE621A"/>
    <w:rsid w:val="00FF3824"/>
    <w:rsid w:val="00FF7B51"/>
    <w:rsid w:val="012034E2"/>
    <w:rsid w:val="0145BBB6"/>
    <w:rsid w:val="01553A5C"/>
    <w:rsid w:val="016A3661"/>
    <w:rsid w:val="016A999E"/>
    <w:rsid w:val="017992D8"/>
    <w:rsid w:val="017EAE4A"/>
    <w:rsid w:val="0193B221"/>
    <w:rsid w:val="01B22CA2"/>
    <w:rsid w:val="01FB477C"/>
    <w:rsid w:val="0277ABDA"/>
    <w:rsid w:val="027F156D"/>
    <w:rsid w:val="02A65375"/>
    <w:rsid w:val="02D55E7D"/>
    <w:rsid w:val="02E4CA32"/>
    <w:rsid w:val="02FC3ADC"/>
    <w:rsid w:val="0324C6ED"/>
    <w:rsid w:val="03795C2E"/>
    <w:rsid w:val="0392BFC5"/>
    <w:rsid w:val="039E58E3"/>
    <w:rsid w:val="03A8AA0C"/>
    <w:rsid w:val="03AA679B"/>
    <w:rsid w:val="03BE24EF"/>
    <w:rsid w:val="03D66CAE"/>
    <w:rsid w:val="03EE2CCF"/>
    <w:rsid w:val="03F261CE"/>
    <w:rsid w:val="03FCB863"/>
    <w:rsid w:val="0413005D"/>
    <w:rsid w:val="042A2C6D"/>
    <w:rsid w:val="042DE3B9"/>
    <w:rsid w:val="043A1AC1"/>
    <w:rsid w:val="048A7D3D"/>
    <w:rsid w:val="04C19573"/>
    <w:rsid w:val="04E3B57F"/>
    <w:rsid w:val="05152C8F"/>
    <w:rsid w:val="0516467B"/>
    <w:rsid w:val="0559F550"/>
    <w:rsid w:val="0592CE4C"/>
    <w:rsid w:val="05D28E4F"/>
    <w:rsid w:val="05DA6A6D"/>
    <w:rsid w:val="05FDB030"/>
    <w:rsid w:val="06214CBB"/>
    <w:rsid w:val="06538FF8"/>
    <w:rsid w:val="065D65D4"/>
    <w:rsid w:val="0666F90D"/>
    <w:rsid w:val="066ACC4A"/>
    <w:rsid w:val="067957F7"/>
    <w:rsid w:val="06AA045E"/>
    <w:rsid w:val="06AAABF3"/>
    <w:rsid w:val="06B78D53"/>
    <w:rsid w:val="06C33347"/>
    <w:rsid w:val="06E6C236"/>
    <w:rsid w:val="06EB0669"/>
    <w:rsid w:val="06F5C5B1"/>
    <w:rsid w:val="070225A7"/>
    <w:rsid w:val="0705A432"/>
    <w:rsid w:val="070B5539"/>
    <w:rsid w:val="0712DAE2"/>
    <w:rsid w:val="0774CF78"/>
    <w:rsid w:val="07766FDB"/>
    <w:rsid w:val="07786C0C"/>
    <w:rsid w:val="07F9019A"/>
    <w:rsid w:val="07FAD56D"/>
    <w:rsid w:val="08093943"/>
    <w:rsid w:val="081D0625"/>
    <w:rsid w:val="0829F55A"/>
    <w:rsid w:val="08577E3F"/>
    <w:rsid w:val="0868B9AE"/>
    <w:rsid w:val="0870D536"/>
    <w:rsid w:val="08BA4668"/>
    <w:rsid w:val="08D0D0DB"/>
    <w:rsid w:val="0901B2EF"/>
    <w:rsid w:val="09072B2F"/>
    <w:rsid w:val="092A4AA8"/>
    <w:rsid w:val="0973BEDD"/>
    <w:rsid w:val="0993FC5D"/>
    <w:rsid w:val="09A509A4"/>
    <w:rsid w:val="09AD7687"/>
    <w:rsid w:val="09BBE0C2"/>
    <w:rsid w:val="0A0A7DF7"/>
    <w:rsid w:val="0A49C6E7"/>
    <w:rsid w:val="0A51592F"/>
    <w:rsid w:val="0A55B43A"/>
    <w:rsid w:val="0A9A5BC4"/>
    <w:rsid w:val="0AA3BEEE"/>
    <w:rsid w:val="0AAF3737"/>
    <w:rsid w:val="0AC61B09"/>
    <w:rsid w:val="0B0BF06C"/>
    <w:rsid w:val="0B0F8F3E"/>
    <w:rsid w:val="0B16F49D"/>
    <w:rsid w:val="0B18C787"/>
    <w:rsid w:val="0B25303F"/>
    <w:rsid w:val="0B2FE5F3"/>
    <w:rsid w:val="0B4243A4"/>
    <w:rsid w:val="0B86E8D4"/>
    <w:rsid w:val="0BD07C0D"/>
    <w:rsid w:val="0BE01657"/>
    <w:rsid w:val="0C69C95C"/>
    <w:rsid w:val="0C84E9C5"/>
    <w:rsid w:val="0C88B9C1"/>
    <w:rsid w:val="0CD1803B"/>
    <w:rsid w:val="0CD48E5A"/>
    <w:rsid w:val="0CE8997B"/>
    <w:rsid w:val="0CFC3490"/>
    <w:rsid w:val="0D199014"/>
    <w:rsid w:val="0D1B7946"/>
    <w:rsid w:val="0D203B5C"/>
    <w:rsid w:val="0D2E329A"/>
    <w:rsid w:val="0D4D6568"/>
    <w:rsid w:val="0D554AAC"/>
    <w:rsid w:val="0D96D1CA"/>
    <w:rsid w:val="0DA0BA46"/>
    <w:rsid w:val="0DF42C8E"/>
    <w:rsid w:val="0E0EC335"/>
    <w:rsid w:val="0E1F7E6A"/>
    <w:rsid w:val="0E2C5332"/>
    <w:rsid w:val="0E3130D5"/>
    <w:rsid w:val="0E622B5F"/>
    <w:rsid w:val="0E704D5A"/>
    <w:rsid w:val="0E9A223E"/>
    <w:rsid w:val="0EBDB197"/>
    <w:rsid w:val="0EF12295"/>
    <w:rsid w:val="0EF9BF75"/>
    <w:rsid w:val="0F037E83"/>
    <w:rsid w:val="0F0E9106"/>
    <w:rsid w:val="0F1387C2"/>
    <w:rsid w:val="0F33F2AD"/>
    <w:rsid w:val="0F41BC3A"/>
    <w:rsid w:val="0F42CE25"/>
    <w:rsid w:val="0F4D8897"/>
    <w:rsid w:val="0F5DD9E4"/>
    <w:rsid w:val="0F604838"/>
    <w:rsid w:val="0F6F3FA9"/>
    <w:rsid w:val="0FCCA321"/>
    <w:rsid w:val="1013A214"/>
    <w:rsid w:val="101D2EE9"/>
    <w:rsid w:val="1034138A"/>
    <w:rsid w:val="103865DC"/>
    <w:rsid w:val="10727A47"/>
    <w:rsid w:val="107B3146"/>
    <w:rsid w:val="10827ED8"/>
    <w:rsid w:val="108C0B53"/>
    <w:rsid w:val="108C199E"/>
    <w:rsid w:val="1095D9AB"/>
    <w:rsid w:val="10ADD743"/>
    <w:rsid w:val="10B3877A"/>
    <w:rsid w:val="10E6DA11"/>
    <w:rsid w:val="10EB346A"/>
    <w:rsid w:val="10F968D6"/>
    <w:rsid w:val="113C8AF7"/>
    <w:rsid w:val="1157B9CD"/>
    <w:rsid w:val="1164D14E"/>
    <w:rsid w:val="11DC994C"/>
    <w:rsid w:val="11E7D182"/>
    <w:rsid w:val="1233EBFB"/>
    <w:rsid w:val="1248184F"/>
    <w:rsid w:val="12953937"/>
    <w:rsid w:val="1296EBCC"/>
    <w:rsid w:val="1299154B"/>
    <w:rsid w:val="12B62982"/>
    <w:rsid w:val="12B94B6A"/>
    <w:rsid w:val="12D09FFE"/>
    <w:rsid w:val="12F43C8F"/>
    <w:rsid w:val="13139E6F"/>
    <w:rsid w:val="131A5601"/>
    <w:rsid w:val="132785DC"/>
    <w:rsid w:val="13394B04"/>
    <w:rsid w:val="133AF7D8"/>
    <w:rsid w:val="13431ACE"/>
    <w:rsid w:val="13440944"/>
    <w:rsid w:val="13452B95"/>
    <w:rsid w:val="1358DE32"/>
    <w:rsid w:val="137B89EA"/>
    <w:rsid w:val="1388FC2A"/>
    <w:rsid w:val="13976306"/>
    <w:rsid w:val="13B74B56"/>
    <w:rsid w:val="13EBDBAA"/>
    <w:rsid w:val="14002A09"/>
    <w:rsid w:val="141F4918"/>
    <w:rsid w:val="14241F83"/>
    <w:rsid w:val="14314B07"/>
    <w:rsid w:val="1441F5AD"/>
    <w:rsid w:val="1450A0B8"/>
    <w:rsid w:val="1468B99C"/>
    <w:rsid w:val="147019CF"/>
    <w:rsid w:val="14839007"/>
    <w:rsid w:val="14EC9C74"/>
    <w:rsid w:val="150AFE41"/>
    <w:rsid w:val="151C842B"/>
    <w:rsid w:val="15457436"/>
    <w:rsid w:val="159DBC9F"/>
    <w:rsid w:val="16012290"/>
    <w:rsid w:val="1605EAEF"/>
    <w:rsid w:val="1609EBA1"/>
    <w:rsid w:val="160C3227"/>
    <w:rsid w:val="16274DDA"/>
    <w:rsid w:val="163D7B39"/>
    <w:rsid w:val="16949B32"/>
    <w:rsid w:val="169CC8B6"/>
    <w:rsid w:val="16D18901"/>
    <w:rsid w:val="16E0340C"/>
    <w:rsid w:val="16F9FA5C"/>
    <w:rsid w:val="16FC754C"/>
    <w:rsid w:val="16FD33A9"/>
    <w:rsid w:val="170377B0"/>
    <w:rsid w:val="170837A1"/>
    <w:rsid w:val="1748209D"/>
    <w:rsid w:val="1768AA5A"/>
    <w:rsid w:val="179B6A53"/>
    <w:rsid w:val="17B806C5"/>
    <w:rsid w:val="17BECE1B"/>
    <w:rsid w:val="17C583D0"/>
    <w:rsid w:val="17CFA9DF"/>
    <w:rsid w:val="182CB098"/>
    <w:rsid w:val="184B6547"/>
    <w:rsid w:val="187A82E4"/>
    <w:rsid w:val="188F8FD3"/>
    <w:rsid w:val="18907784"/>
    <w:rsid w:val="18A07F64"/>
    <w:rsid w:val="18B42EAA"/>
    <w:rsid w:val="18B49522"/>
    <w:rsid w:val="18E9F495"/>
    <w:rsid w:val="190C6841"/>
    <w:rsid w:val="191E1257"/>
    <w:rsid w:val="19319D09"/>
    <w:rsid w:val="193E60FC"/>
    <w:rsid w:val="195159D5"/>
    <w:rsid w:val="1987C9A6"/>
    <w:rsid w:val="199899AF"/>
    <w:rsid w:val="199A226B"/>
    <w:rsid w:val="19CB2BC2"/>
    <w:rsid w:val="19E62D46"/>
    <w:rsid w:val="1A064B7B"/>
    <w:rsid w:val="1A0A842C"/>
    <w:rsid w:val="1A18E559"/>
    <w:rsid w:val="1A1A2A82"/>
    <w:rsid w:val="1A263B16"/>
    <w:rsid w:val="1A2B2E04"/>
    <w:rsid w:val="1A506583"/>
    <w:rsid w:val="1ABB94A0"/>
    <w:rsid w:val="1AC033B5"/>
    <w:rsid w:val="1AC13B67"/>
    <w:rsid w:val="1ACF5000"/>
    <w:rsid w:val="1AD95C12"/>
    <w:rsid w:val="1ADA315D"/>
    <w:rsid w:val="1AEFB655"/>
    <w:rsid w:val="1B237152"/>
    <w:rsid w:val="1B239A07"/>
    <w:rsid w:val="1B4673E7"/>
    <w:rsid w:val="1B676206"/>
    <w:rsid w:val="1B7194A5"/>
    <w:rsid w:val="1B830609"/>
    <w:rsid w:val="1B875075"/>
    <w:rsid w:val="1BA42D82"/>
    <w:rsid w:val="1BA4FA24"/>
    <w:rsid w:val="1BADAD4A"/>
    <w:rsid w:val="1BB02E8C"/>
    <w:rsid w:val="1BDD2C28"/>
    <w:rsid w:val="1C1E0392"/>
    <w:rsid w:val="1C272199"/>
    <w:rsid w:val="1C576501"/>
    <w:rsid w:val="1C5C0416"/>
    <w:rsid w:val="1C6FFF13"/>
    <w:rsid w:val="1C962D4B"/>
    <w:rsid w:val="1CA6BCDD"/>
    <w:rsid w:val="1CB21105"/>
    <w:rsid w:val="1CD44ED1"/>
    <w:rsid w:val="1D17D083"/>
    <w:rsid w:val="1D53A5E9"/>
    <w:rsid w:val="1D7D5A9F"/>
    <w:rsid w:val="1DA3272A"/>
    <w:rsid w:val="1DCC8A9D"/>
    <w:rsid w:val="1E05BEE0"/>
    <w:rsid w:val="1E06755E"/>
    <w:rsid w:val="1E770167"/>
    <w:rsid w:val="1E940EED"/>
    <w:rsid w:val="1EED9BA5"/>
    <w:rsid w:val="1F1D8E82"/>
    <w:rsid w:val="1F4FE1EE"/>
    <w:rsid w:val="1F662ADD"/>
    <w:rsid w:val="1F73BC3F"/>
    <w:rsid w:val="1F826EA4"/>
    <w:rsid w:val="1FB78D89"/>
    <w:rsid w:val="1FC20F79"/>
    <w:rsid w:val="1FC76DE6"/>
    <w:rsid w:val="1FD5091B"/>
    <w:rsid w:val="1FE972BD"/>
    <w:rsid w:val="1FF0A6A3"/>
    <w:rsid w:val="2012BBC7"/>
    <w:rsid w:val="2021DF16"/>
    <w:rsid w:val="2030D0BF"/>
    <w:rsid w:val="20369118"/>
    <w:rsid w:val="205B13F5"/>
    <w:rsid w:val="2091670A"/>
    <w:rsid w:val="20CB7C44"/>
    <w:rsid w:val="20D45936"/>
    <w:rsid w:val="20F832E8"/>
    <w:rsid w:val="21076FE5"/>
    <w:rsid w:val="2129252E"/>
    <w:rsid w:val="2177ED80"/>
    <w:rsid w:val="218D6657"/>
    <w:rsid w:val="218DA9B5"/>
    <w:rsid w:val="21A9C6CB"/>
    <w:rsid w:val="21C8BEAA"/>
    <w:rsid w:val="21F23231"/>
    <w:rsid w:val="21F8D3AF"/>
    <w:rsid w:val="2228613C"/>
    <w:rsid w:val="223A74CB"/>
    <w:rsid w:val="2246C61F"/>
    <w:rsid w:val="2286EB38"/>
    <w:rsid w:val="22A9D6FF"/>
    <w:rsid w:val="22A9D9A0"/>
    <w:rsid w:val="22AEB3AC"/>
    <w:rsid w:val="22B34A87"/>
    <w:rsid w:val="22DA2014"/>
    <w:rsid w:val="22E76EAD"/>
    <w:rsid w:val="22EA50DE"/>
    <w:rsid w:val="22F1AE59"/>
    <w:rsid w:val="2313D9A0"/>
    <w:rsid w:val="2326436A"/>
    <w:rsid w:val="2331483E"/>
    <w:rsid w:val="23B21B58"/>
    <w:rsid w:val="23C95D0D"/>
    <w:rsid w:val="23D53803"/>
    <w:rsid w:val="23E4E9A9"/>
    <w:rsid w:val="23E99EDC"/>
    <w:rsid w:val="23F0FFA5"/>
    <w:rsid w:val="2415EEDB"/>
    <w:rsid w:val="2441F79E"/>
    <w:rsid w:val="244561B0"/>
    <w:rsid w:val="244C4F8A"/>
    <w:rsid w:val="244F1AE8"/>
    <w:rsid w:val="24890129"/>
    <w:rsid w:val="24A07A25"/>
    <w:rsid w:val="24AFAA01"/>
    <w:rsid w:val="24D67B12"/>
    <w:rsid w:val="24FAFFAC"/>
    <w:rsid w:val="24FDA659"/>
    <w:rsid w:val="2532B40D"/>
    <w:rsid w:val="2532BEF6"/>
    <w:rsid w:val="2535C57D"/>
    <w:rsid w:val="257372A9"/>
    <w:rsid w:val="2581EE7C"/>
    <w:rsid w:val="25B57D6C"/>
    <w:rsid w:val="25C4F66B"/>
    <w:rsid w:val="25D8C978"/>
    <w:rsid w:val="260FFD0E"/>
    <w:rsid w:val="261F3671"/>
    <w:rsid w:val="264B7A62"/>
    <w:rsid w:val="264C9CAD"/>
    <w:rsid w:val="26504921"/>
    <w:rsid w:val="267D37EE"/>
    <w:rsid w:val="26E8D429"/>
    <w:rsid w:val="26EDFC27"/>
    <w:rsid w:val="26EE4FF2"/>
    <w:rsid w:val="26FE82F9"/>
    <w:rsid w:val="2712CB63"/>
    <w:rsid w:val="2713D8BD"/>
    <w:rsid w:val="27368AE1"/>
    <w:rsid w:val="2765DACA"/>
    <w:rsid w:val="27C0A1EB"/>
    <w:rsid w:val="27D64707"/>
    <w:rsid w:val="27DCDF6B"/>
    <w:rsid w:val="27F7571C"/>
    <w:rsid w:val="286A4729"/>
    <w:rsid w:val="2881F05C"/>
    <w:rsid w:val="288BD81C"/>
    <w:rsid w:val="288F5BB5"/>
    <w:rsid w:val="289A15BD"/>
    <w:rsid w:val="28A2C9BB"/>
    <w:rsid w:val="28A730CE"/>
    <w:rsid w:val="28B705A7"/>
    <w:rsid w:val="29254ADE"/>
    <w:rsid w:val="293B2480"/>
    <w:rsid w:val="29598855"/>
    <w:rsid w:val="296B5A50"/>
    <w:rsid w:val="2971961B"/>
    <w:rsid w:val="2978AFCC"/>
    <w:rsid w:val="29D32907"/>
    <w:rsid w:val="29DFA08B"/>
    <w:rsid w:val="29E0439F"/>
    <w:rsid w:val="2A0A8F67"/>
    <w:rsid w:val="2A162966"/>
    <w:rsid w:val="2A169984"/>
    <w:rsid w:val="2A52D608"/>
    <w:rsid w:val="2A712386"/>
    <w:rsid w:val="2ABE5C6C"/>
    <w:rsid w:val="2AD0B0EA"/>
    <w:rsid w:val="2AD7A822"/>
    <w:rsid w:val="2AD8C49A"/>
    <w:rsid w:val="2AF39BFB"/>
    <w:rsid w:val="2B10CEB9"/>
    <w:rsid w:val="2B30FE24"/>
    <w:rsid w:val="2B310B75"/>
    <w:rsid w:val="2B36AC72"/>
    <w:rsid w:val="2B3B5959"/>
    <w:rsid w:val="2B6DC7BF"/>
    <w:rsid w:val="2B7B70EC"/>
    <w:rsid w:val="2BAA48CF"/>
    <w:rsid w:val="2BB71414"/>
    <w:rsid w:val="2BBB20B9"/>
    <w:rsid w:val="2BC43794"/>
    <w:rsid w:val="2BD40C33"/>
    <w:rsid w:val="2BD8CF8B"/>
    <w:rsid w:val="2C0CF3E7"/>
    <w:rsid w:val="2C161C71"/>
    <w:rsid w:val="2C6BD6E3"/>
    <w:rsid w:val="2C6D06B2"/>
    <w:rsid w:val="2C7D62DC"/>
    <w:rsid w:val="2C95B884"/>
    <w:rsid w:val="2CA5741A"/>
    <w:rsid w:val="2CA8142D"/>
    <w:rsid w:val="2CACA3A3"/>
    <w:rsid w:val="2CE0D394"/>
    <w:rsid w:val="2D030153"/>
    <w:rsid w:val="2D28A5B1"/>
    <w:rsid w:val="2D32A181"/>
    <w:rsid w:val="2D552800"/>
    <w:rsid w:val="2D67DDBB"/>
    <w:rsid w:val="2D8A867D"/>
    <w:rsid w:val="2DA8C448"/>
    <w:rsid w:val="2DFD8FB3"/>
    <w:rsid w:val="2E07A744"/>
    <w:rsid w:val="2E15E5C7"/>
    <w:rsid w:val="2E60C9E8"/>
    <w:rsid w:val="2E6979F6"/>
    <w:rsid w:val="2E829372"/>
    <w:rsid w:val="2E88A64B"/>
    <w:rsid w:val="2E9A3EE5"/>
    <w:rsid w:val="2ED097C4"/>
    <w:rsid w:val="2ED8E103"/>
    <w:rsid w:val="2EEA9F65"/>
    <w:rsid w:val="2EFE9F53"/>
    <w:rsid w:val="2F095741"/>
    <w:rsid w:val="2F39D562"/>
    <w:rsid w:val="2F5B19AB"/>
    <w:rsid w:val="2FABF26F"/>
    <w:rsid w:val="2FC3609A"/>
    <w:rsid w:val="2FCA7AFE"/>
    <w:rsid w:val="2FCE8612"/>
    <w:rsid w:val="2FD65B88"/>
    <w:rsid w:val="30157330"/>
    <w:rsid w:val="3016DF2A"/>
    <w:rsid w:val="302DEFED"/>
    <w:rsid w:val="304751F0"/>
    <w:rsid w:val="3056BBAC"/>
    <w:rsid w:val="307566B4"/>
    <w:rsid w:val="30A77D56"/>
    <w:rsid w:val="30B9210D"/>
    <w:rsid w:val="30B9394B"/>
    <w:rsid w:val="30C56E24"/>
    <w:rsid w:val="30E7C98A"/>
    <w:rsid w:val="30EAEE5A"/>
    <w:rsid w:val="30FBC011"/>
    <w:rsid w:val="315842D3"/>
    <w:rsid w:val="315A325F"/>
    <w:rsid w:val="316AC2DB"/>
    <w:rsid w:val="316F3D2E"/>
    <w:rsid w:val="3182D93D"/>
    <w:rsid w:val="3190ECA6"/>
    <w:rsid w:val="31DC631D"/>
    <w:rsid w:val="31DF04E1"/>
    <w:rsid w:val="31EA185E"/>
    <w:rsid w:val="31F5C7E8"/>
    <w:rsid w:val="322E1E02"/>
    <w:rsid w:val="3240FAC5"/>
    <w:rsid w:val="32A62B06"/>
    <w:rsid w:val="32E34661"/>
    <w:rsid w:val="32E8F363"/>
    <w:rsid w:val="330DE2E1"/>
    <w:rsid w:val="3329B160"/>
    <w:rsid w:val="332ABB2D"/>
    <w:rsid w:val="3340CF2E"/>
    <w:rsid w:val="3378337E"/>
    <w:rsid w:val="338682D1"/>
    <w:rsid w:val="33C9EE63"/>
    <w:rsid w:val="33DCB656"/>
    <w:rsid w:val="33DCC864"/>
    <w:rsid w:val="33EAC407"/>
    <w:rsid w:val="34297A4E"/>
    <w:rsid w:val="34697A42"/>
    <w:rsid w:val="3469ADE5"/>
    <w:rsid w:val="347DF392"/>
    <w:rsid w:val="34975DA2"/>
    <w:rsid w:val="34C1F910"/>
    <w:rsid w:val="34CCD67F"/>
    <w:rsid w:val="34FC08B3"/>
    <w:rsid w:val="351D659C"/>
    <w:rsid w:val="353FD948"/>
    <w:rsid w:val="354E3591"/>
    <w:rsid w:val="357898C5"/>
    <w:rsid w:val="3598DF47"/>
    <w:rsid w:val="359C1521"/>
    <w:rsid w:val="35C2B17E"/>
    <w:rsid w:val="35CB4BAC"/>
    <w:rsid w:val="36171CDC"/>
    <w:rsid w:val="3628EF8C"/>
    <w:rsid w:val="362DBB16"/>
    <w:rsid w:val="36493F0C"/>
    <w:rsid w:val="364B706C"/>
    <w:rsid w:val="364E706A"/>
    <w:rsid w:val="36948A59"/>
    <w:rsid w:val="36A28CD5"/>
    <w:rsid w:val="36B0E28E"/>
    <w:rsid w:val="36C256BA"/>
    <w:rsid w:val="36E879B1"/>
    <w:rsid w:val="3709F5C1"/>
    <w:rsid w:val="373077D2"/>
    <w:rsid w:val="374445F2"/>
    <w:rsid w:val="3757F561"/>
    <w:rsid w:val="377AAAB6"/>
    <w:rsid w:val="37B0FE5A"/>
    <w:rsid w:val="37D1593F"/>
    <w:rsid w:val="38104D5B"/>
    <w:rsid w:val="3819418C"/>
    <w:rsid w:val="3865096C"/>
    <w:rsid w:val="389A9823"/>
    <w:rsid w:val="38DC1F47"/>
    <w:rsid w:val="390D3A2A"/>
    <w:rsid w:val="392FAC6D"/>
    <w:rsid w:val="39515D04"/>
    <w:rsid w:val="39524771"/>
    <w:rsid w:val="397606EF"/>
    <w:rsid w:val="39B440B2"/>
    <w:rsid w:val="39C7BAFF"/>
    <w:rsid w:val="39EE263E"/>
    <w:rsid w:val="3A1EF741"/>
    <w:rsid w:val="3A20E7FE"/>
    <w:rsid w:val="3A30601A"/>
    <w:rsid w:val="3A3DBF7B"/>
    <w:rsid w:val="3AA341AF"/>
    <w:rsid w:val="3AAA5C6D"/>
    <w:rsid w:val="3AD07A6D"/>
    <w:rsid w:val="3B069F26"/>
    <w:rsid w:val="3B2946D4"/>
    <w:rsid w:val="3B4DE95F"/>
    <w:rsid w:val="3B61E1E6"/>
    <w:rsid w:val="3B671C77"/>
    <w:rsid w:val="3B737FBE"/>
    <w:rsid w:val="3B898BD9"/>
    <w:rsid w:val="3BADD3A0"/>
    <w:rsid w:val="3BE7DA49"/>
    <w:rsid w:val="3BF2E56C"/>
    <w:rsid w:val="3BF58016"/>
    <w:rsid w:val="3C1CF1EF"/>
    <w:rsid w:val="3C2C403B"/>
    <w:rsid w:val="3C35D0B7"/>
    <w:rsid w:val="3C5DDFF9"/>
    <w:rsid w:val="3C6CE8AC"/>
    <w:rsid w:val="3CBB254C"/>
    <w:rsid w:val="3CC274DF"/>
    <w:rsid w:val="3CFE6D92"/>
    <w:rsid w:val="3D18B8C4"/>
    <w:rsid w:val="3D251BD4"/>
    <w:rsid w:val="3D4177A5"/>
    <w:rsid w:val="3D5049F0"/>
    <w:rsid w:val="3D6CD801"/>
    <w:rsid w:val="3D6ECCF0"/>
    <w:rsid w:val="3D7AFDE6"/>
    <w:rsid w:val="3D7E666F"/>
    <w:rsid w:val="3D8CA97F"/>
    <w:rsid w:val="3DDE2CED"/>
    <w:rsid w:val="3DDF7C71"/>
    <w:rsid w:val="3DE1FD2F"/>
    <w:rsid w:val="3E18B6EF"/>
    <w:rsid w:val="3E1D4DCA"/>
    <w:rsid w:val="3E407C79"/>
    <w:rsid w:val="3E472931"/>
    <w:rsid w:val="3E4D0A69"/>
    <w:rsid w:val="3E5E4540"/>
    <w:rsid w:val="3E7A1804"/>
    <w:rsid w:val="3E9C5C0A"/>
    <w:rsid w:val="3EABCA3D"/>
    <w:rsid w:val="3ED784A7"/>
    <w:rsid w:val="3EE1AD03"/>
    <w:rsid w:val="3F050387"/>
    <w:rsid w:val="3F20A1CF"/>
    <w:rsid w:val="3F3176F6"/>
    <w:rsid w:val="3F3646EB"/>
    <w:rsid w:val="3F9642D1"/>
    <w:rsid w:val="3F991751"/>
    <w:rsid w:val="3FBDE5CD"/>
    <w:rsid w:val="3FFA15A1"/>
    <w:rsid w:val="402B92DD"/>
    <w:rsid w:val="40375067"/>
    <w:rsid w:val="40382C6B"/>
    <w:rsid w:val="40A3EC58"/>
    <w:rsid w:val="40CC37E5"/>
    <w:rsid w:val="40F5D61A"/>
    <w:rsid w:val="40FFB15E"/>
    <w:rsid w:val="411C9452"/>
    <w:rsid w:val="412E70B3"/>
    <w:rsid w:val="4139BF23"/>
    <w:rsid w:val="4150698A"/>
    <w:rsid w:val="41649EC4"/>
    <w:rsid w:val="41B17A6B"/>
    <w:rsid w:val="41CFC086"/>
    <w:rsid w:val="41D887EA"/>
    <w:rsid w:val="41DC054D"/>
    <w:rsid w:val="41F95873"/>
    <w:rsid w:val="4209280F"/>
    <w:rsid w:val="421E5C50"/>
    <w:rsid w:val="42584291"/>
    <w:rsid w:val="426C199D"/>
    <w:rsid w:val="42783E92"/>
    <w:rsid w:val="429DF60F"/>
    <w:rsid w:val="42A32673"/>
    <w:rsid w:val="42B5BDC9"/>
    <w:rsid w:val="42C7D5BB"/>
    <w:rsid w:val="42D58F84"/>
    <w:rsid w:val="42D5EEA3"/>
    <w:rsid w:val="42E0FE18"/>
    <w:rsid w:val="430157B1"/>
    <w:rsid w:val="4303570E"/>
    <w:rsid w:val="43504822"/>
    <w:rsid w:val="43606293"/>
    <w:rsid w:val="4369FBE8"/>
    <w:rsid w:val="43824ADA"/>
    <w:rsid w:val="43871C21"/>
    <w:rsid w:val="43A0FBBE"/>
    <w:rsid w:val="43D3C44D"/>
    <w:rsid w:val="43D3C64F"/>
    <w:rsid w:val="43DA154A"/>
    <w:rsid w:val="4463A61C"/>
    <w:rsid w:val="4468F1DE"/>
    <w:rsid w:val="44CD646D"/>
    <w:rsid w:val="44E9689F"/>
    <w:rsid w:val="452606DC"/>
    <w:rsid w:val="454E078C"/>
    <w:rsid w:val="4558ACD5"/>
    <w:rsid w:val="456D9ADF"/>
    <w:rsid w:val="456F94AE"/>
    <w:rsid w:val="4592DF80"/>
    <w:rsid w:val="45CA24B4"/>
    <w:rsid w:val="45FC871F"/>
    <w:rsid w:val="4604C23F"/>
    <w:rsid w:val="461E8F34"/>
    <w:rsid w:val="463B5A9D"/>
    <w:rsid w:val="463B8720"/>
    <w:rsid w:val="46651062"/>
    <w:rsid w:val="467A89D3"/>
    <w:rsid w:val="46879C34"/>
    <w:rsid w:val="46CB4D6B"/>
    <w:rsid w:val="46E8C133"/>
    <w:rsid w:val="470A11FF"/>
    <w:rsid w:val="4712B1E3"/>
    <w:rsid w:val="471BA7CD"/>
    <w:rsid w:val="471BBFAA"/>
    <w:rsid w:val="47959F21"/>
    <w:rsid w:val="479B898E"/>
    <w:rsid w:val="47F6E893"/>
    <w:rsid w:val="47F7D55B"/>
    <w:rsid w:val="47FA6DE8"/>
    <w:rsid w:val="480FA82A"/>
    <w:rsid w:val="484064EE"/>
    <w:rsid w:val="487E79E3"/>
    <w:rsid w:val="4885618C"/>
    <w:rsid w:val="488D9DD4"/>
    <w:rsid w:val="48B7782E"/>
    <w:rsid w:val="48C60835"/>
    <w:rsid w:val="48E3C195"/>
    <w:rsid w:val="492DEC98"/>
    <w:rsid w:val="496952DA"/>
    <w:rsid w:val="49859D9A"/>
    <w:rsid w:val="498B2302"/>
    <w:rsid w:val="4993A5BC"/>
    <w:rsid w:val="4A296E35"/>
    <w:rsid w:val="4A4ABC0A"/>
    <w:rsid w:val="4A666999"/>
    <w:rsid w:val="4A6B85FB"/>
    <w:rsid w:val="4AC61B2E"/>
    <w:rsid w:val="4AD2E7A0"/>
    <w:rsid w:val="4AD7D63E"/>
    <w:rsid w:val="4AE682B5"/>
    <w:rsid w:val="4B193086"/>
    <w:rsid w:val="4B388972"/>
    <w:rsid w:val="4B3ADA5C"/>
    <w:rsid w:val="4B6CBC85"/>
    <w:rsid w:val="4B812E3A"/>
    <w:rsid w:val="4B83567B"/>
    <w:rsid w:val="4BFF3A13"/>
    <w:rsid w:val="4C398A10"/>
    <w:rsid w:val="4C52D422"/>
    <w:rsid w:val="4C57D636"/>
    <w:rsid w:val="4C5F909D"/>
    <w:rsid w:val="4C670B3A"/>
    <w:rsid w:val="4C8BECEB"/>
    <w:rsid w:val="4CB2C45E"/>
    <w:rsid w:val="4CC3C277"/>
    <w:rsid w:val="4CF5F71D"/>
    <w:rsid w:val="4CF8DF2B"/>
    <w:rsid w:val="4D08715F"/>
    <w:rsid w:val="4D34E6AD"/>
    <w:rsid w:val="4D80F790"/>
    <w:rsid w:val="4D81E03E"/>
    <w:rsid w:val="4DACA9E4"/>
    <w:rsid w:val="4DD0F14D"/>
    <w:rsid w:val="4DF26DC8"/>
    <w:rsid w:val="4DF5C831"/>
    <w:rsid w:val="4DF6B6A7"/>
    <w:rsid w:val="4E40A1BB"/>
    <w:rsid w:val="4E5781AD"/>
    <w:rsid w:val="4E5D9661"/>
    <w:rsid w:val="4E79048B"/>
    <w:rsid w:val="4E7A7474"/>
    <w:rsid w:val="4E7CD956"/>
    <w:rsid w:val="4E8B11F8"/>
    <w:rsid w:val="4E8B4B15"/>
    <w:rsid w:val="4EAF5BD2"/>
    <w:rsid w:val="4EE666BE"/>
    <w:rsid w:val="4EE8B6C7"/>
    <w:rsid w:val="4EFB5956"/>
    <w:rsid w:val="4F0E8C6B"/>
    <w:rsid w:val="4F4B688F"/>
    <w:rsid w:val="4F51388D"/>
    <w:rsid w:val="4F68C9F0"/>
    <w:rsid w:val="4F764811"/>
    <w:rsid w:val="4F7FE951"/>
    <w:rsid w:val="4F919892"/>
    <w:rsid w:val="4F96E7BB"/>
    <w:rsid w:val="4FA07182"/>
    <w:rsid w:val="4FBE8462"/>
    <w:rsid w:val="4FC768C0"/>
    <w:rsid w:val="5010275D"/>
    <w:rsid w:val="50153920"/>
    <w:rsid w:val="5042B055"/>
    <w:rsid w:val="504C76CC"/>
    <w:rsid w:val="50549F5D"/>
    <w:rsid w:val="5060C923"/>
    <w:rsid w:val="506C6A67"/>
    <w:rsid w:val="50A23F91"/>
    <w:rsid w:val="50A5AA57"/>
    <w:rsid w:val="50BE51CD"/>
    <w:rsid w:val="50CD6EAB"/>
    <w:rsid w:val="50FB54D1"/>
    <w:rsid w:val="51168970"/>
    <w:rsid w:val="5120FBFB"/>
    <w:rsid w:val="512D68F3"/>
    <w:rsid w:val="5155ABB0"/>
    <w:rsid w:val="51571C26"/>
    <w:rsid w:val="51731FBD"/>
    <w:rsid w:val="51843664"/>
    <w:rsid w:val="51913395"/>
    <w:rsid w:val="51960C04"/>
    <w:rsid w:val="519B2A6D"/>
    <w:rsid w:val="51BBC51C"/>
    <w:rsid w:val="51BC0D79"/>
    <w:rsid w:val="51CCF7F3"/>
    <w:rsid w:val="51E8DC40"/>
    <w:rsid w:val="51EBE4E3"/>
    <w:rsid w:val="51F06FBE"/>
    <w:rsid w:val="5214E645"/>
    <w:rsid w:val="525468B3"/>
    <w:rsid w:val="5287A8DC"/>
    <w:rsid w:val="531A3056"/>
    <w:rsid w:val="5347C81F"/>
    <w:rsid w:val="53526CC3"/>
    <w:rsid w:val="5384FBEE"/>
    <w:rsid w:val="53D48266"/>
    <w:rsid w:val="53DB09C0"/>
    <w:rsid w:val="53FE466C"/>
    <w:rsid w:val="5433DA42"/>
    <w:rsid w:val="543E56DC"/>
    <w:rsid w:val="544AC43F"/>
    <w:rsid w:val="5458E037"/>
    <w:rsid w:val="54608B8D"/>
    <w:rsid w:val="547B28B8"/>
    <w:rsid w:val="547F4B1A"/>
    <w:rsid w:val="548422C5"/>
    <w:rsid w:val="54C6F64D"/>
    <w:rsid w:val="54E39880"/>
    <w:rsid w:val="54E6DEC8"/>
    <w:rsid w:val="54ECA963"/>
    <w:rsid w:val="55364853"/>
    <w:rsid w:val="5540AB31"/>
    <w:rsid w:val="554F4D2B"/>
    <w:rsid w:val="555991D9"/>
    <w:rsid w:val="555B44D7"/>
    <w:rsid w:val="556D8CD9"/>
    <w:rsid w:val="55819444"/>
    <w:rsid w:val="558E90FC"/>
    <w:rsid w:val="559B8D1D"/>
    <w:rsid w:val="55A52B84"/>
    <w:rsid w:val="55C1656F"/>
    <w:rsid w:val="560B2064"/>
    <w:rsid w:val="5679B859"/>
    <w:rsid w:val="567FC69D"/>
    <w:rsid w:val="56B2F110"/>
    <w:rsid w:val="56F5809F"/>
    <w:rsid w:val="57037385"/>
    <w:rsid w:val="573F47DE"/>
    <w:rsid w:val="5744ECA1"/>
    <w:rsid w:val="5759CA8E"/>
    <w:rsid w:val="57766877"/>
    <w:rsid w:val="5788D143"/>
    <w:rsid w:val="57A6F0C5"/>
    <w:rsid w:val="57C89E2E"/>
    <w:rsid w:val="581B3942"/>
    <w:rsid w:val="583B4798"/>
    <w:rsid w:val="5851D7F1"/>
    <w:rsid w:val="585C2F65"/>
    <w:rsid w:val="5880C5CB"/>
    <w:rsid w:val="58993E86"/>
    <w:rsid w:val="58F683D9"/>
    <w:rsid w:val="593887CE"/>
    <w:rsid w:val="593A3488"/>
    <w:rsid w:val="59B3C320"/>
    <w:rsid w:val="59C54B71"/>
    <w:rsid w:val="59CFE60C"/>
    <w:rsid w:val="59F6174B"/>
    <w:rsid w:val="5A105ECE"/>
    <w:rsid w:val="5A3B1447"/>
    <w:rsid w:val="5A4313EC"/>
    <w:rsid w:val="5A5F7A98"/>
    <w:rsid w:val="5A791290"/>
    <w:rsid w:val="5AA34B2D"/>
    <w:rsid w:val="5AC18792"/>
    <w:rsid w:val="5AFB8F27"/>
    <w:rsid w:val="5B134EE4"/>
    <w:rsid w:val="5B42A547"/>
    <w:rsid w:val="5B81F792"/>
    <w:rsid w:val="5B9DA083"/>
    <w:rsid w:val="5BCCC5E0"/>
    <w:rsid w:val="5BD0DF48"/>
    <w:rsid w:val="5BDEE44D"/>
    <w:rsid w:val="5BDF36CA"/>
    <w:rsid w:val="5BFB4AF9"/>
    <w:rsid w:val="5C38C1FB"/>
    <w:rsid w:val="5C702890"/>
    <w:rsid w:val="5C747852"/>
    <w:rsid w:val="5CD93305"/>
    <w:rsid w:val="5CE2E201"/>
    <w:rsid w:val="5CE4790F"/>
    <w:rsid w:val="5CE79001"/>
    <w:rsid w:val="5CFF8507"/>
    <w:rsid w:val="5D11D53A"/>
    <w:rsid w:val="5D191DA6"/>
    <w:rsid w:val="5D394BE1"/>
    <w:rsid w:val="5D4D43B9"/>
    <w:rsid w:val="5D5FA63A"/>
    <w:rsid w:val="5D6F3736"/>
    <w:rsid w:val="5D9ADDDC"/>
    <w:rsid w:val="5DA67812"/>
    <w:rsid w:val="5DA9C28A"/>
    <w:rsid w:val="5E0BF8F1"/>
    <w:rsid w:val="5E788411"/>
    <w:rsid w:val="5E83E6C9"/>
    <w:rsid w:val="5E89CB21"/>
    <w:rsid w:val="5ED3F087"/>
    <w:rsid w:val="5F04090F"/>
    <w:rsid w:val="5F21D42B"/>
    <w:rsid w:val="5F873502"/>
    <w:rsid w:val="5F94FE8F"/>
    <w:rsid w:val="5FAFA9E2"/>
    <w:rsid w:val="6033676D"/>
    <w:rsid w:val="603FE474"/>
    <w:rsid w:val="606451D4"/>
    <w:rsid w:val="6096BAFB"/>
    <w:rsid w:val="60A3D55A"/>
    <w:rsid w:val="60C0CEBB"/>
    <w:rsid w:val="60E66078"/>
    <w:rsid w:val="60ECEFB7"/>
    <w:rsid w:val="611415AF"/>
    <w:rsid w:val="6133EC3B"/>
    <w:rsid w:val="614FEDDF"/>
    <w:rsid w:val="616EE7F3"/>
    <w:rsid w:val="616FFB49"/>
    <w:rsid w:val="6174C2EB"/>
    <w:rsid w:val="617EEB01"/>
    <w:rsid w:val="61CAA30E"/>
    <w:rsid w:val="620CCF10"/>
    <w:rsid w:val="621E2753"/>
    <w:rsid w:val="624020CC"/>
    <w:rsid w:val="62AE4E17"/>
    <w:rsid w:val="62D6221A"/>
    <w:rsid w:val="63085E53"/>
    <w:rsid w:val="6308622F"/>
    <w:rsid w:val="6325CBF9"/>
    <w:rsid w:val="63362D5A"/>
    <w:rsid w:val="6365D96F"/>
    <w:rsid w:val="636BDBF1"/>
    <w:rsid w:val="63840C43"/>
    <w:rsid w:val="63ADCFA3"/>
    <w:rsid w:val="63B96B03"/>
    <w:rsid w:val="63BF46DD"/>
    <w:rsid w:val="63EFCDC8"/>
    <w:rsid w:val="63F4D08E"/>
    <w:rsid w:val="63F97512"/>
    <w:rsid w:val="640EFCEE"/>
    <w:rsid w:val="642080BB"/>
    <w:rsid w:val="6458DF0F"/>
    <w:rsid w:val="647BC37B"/>
    <w:rsid w:val="648B9D79"/>
    <w:rsid w:val="648DC13F"/>
    <w:rsid w:val="64993C67"/>
    <w:rsid w:val="64AFD404"/>
    <w:rsid w:val="64C6405C"/>
    <w:rsid w:val="64DF1A75"/>
    <w:rsid w:val="64E0F774"/>
    <w:rsid w:val="650534C2"/>
    <w:rsid w:val="65458F3E"/>
    <w:rsid w:val="655BC61D"/>
    <w:rsid w:val="655D58A5"/>
    <w:rsid w:val="65830B39"/>
    <w:rsid w:val="659A5554"/>
    <w:rsid w:val="65D26225"/>
    <w:rsid w:val="65DCD93A"/>
    <w:rsid w:val="65FBEB00"/>
    <w:rsid w:val="660CA7C6"/>
    <w:rsid w:val="66271BD5"/>
    <w:rsid w:val="664BA465"/>
    <w:rsid w:val="666DCE1C"/>
    <w:rsid w:val="6681E271"/>
    <w:rsid w:val="6686B996"/>
    <w:rsid w:val="671391EF"/>
    <w:rsid w:val="6744E817"/>
    <w:rsid w:val="6744E817"/>
    <w:rsid w:val="6770B776"/>
    <w:rsid w:val="67AF5DC5"/>
    <w:rsid w:val="67B8B034"/>
    <w:rsid w:val="67C5011A"/>
    <w:rsid w:val="67DFF830"/>
    <w:rsid w:val="6846B361"/>
    <w:rsid w:val="6847026D"/>
    <w:rsid w:val="6892208B"/>
    <w:rsid w:val="68B1CA90"/>
    <w:rsid w:val="68C282A1"/>
    <w:rsid w:val="68E8D0E9"/>
    <w:rsid w:val="68FACED9"/>
    <w:rsid w:val="69122396"/>
    <w:rsid w:val="694CF078"/>
    <w:rsid w:val="699C47EC"/>
    <w:rsid w:val="69A92AA3"/>
    <w:rsid w:val="69B96950"/>
    <w:rsid w:val="69EBF8E1"/>
    <w:rsid w:val="69EDC2F1"/>
    <w:rsid w:val="6A0C2849"/>
    <w:rsid w:val="6A295C8E"/>
    <w:rsid w:val="6A337F86"/>
    <w:rsid w:val="6A5C03F8"/>
    <w:rsid w:val="6A5E5302"/>
    <w:rsid w:val="6A627D38"/>
    <w:rsid w:val="6A8FC23F"/>
    <w:rsid w:val="6A982C99"/>
    <w:rsid w:val="6AEDDE61"/>
    <w:rsid w:val="6AF976C8"/>
    <w:rsid w:val="6B1DC15C"/>
    <w:rsid w:val="6B9D9BBD"/>
    <w:rsid w:val="6B9EC799"/>
    <w:rsid w:val="6BAED9FB"/>
    <w:rsid w:val="6BE04B53"/>
    <w:rsid w:val="6BF9E2EF"/>
    <w:rsid w:val="6BFADFAD"/>
    <w:rsid w:val="6C5AFAF9"/>
    <w:rsid w:val="6C62BC28"/>
    <w:rsid w:val="6C766CC9"/>
    <w:rsid w:val="6C89D187"/>
    <w:rsid w:val="6C8BDC99"/>
    <w:rsid w:val="6CB003D9"/>
    <w:rsid w:val="6CE42A63"/>
    <w:rsid w:val="6CE7D57F"/>
    <w:rsid w:val="6D11C38D"/>
    <w:rsid w:val="6D2E7A41"/>
    <w:rsid w:val="6D4AAA5C"/>
    <w:rsid w:val="6D82D373"/>
    <w:rsid w:val="6D9DE0F5"/>
    <w:rsid w:val="6DD8C7F2"/>
    <w:rsid w:val="6DE27414"/>
    <w:rsid w:val="6DFE8C89"/>
    <w:rsid w:val="6E1EBE72"/>
    <w:rsid w:val="6E22A5C1"/>
    <w:rsid w:val="6E45B223"/>
    <w:rsid w:val="6E5D6E09"/>
    <w:rsid w:val="6E6FB90F"/>
    <w:rsid w:val="6E8DF708"/>
    <w:rsid w:val="6E9FD73A"/>
    <w:rsid w:val="6EB62D6A"/>
    <w:rsid w:val="6ED53C7F"/>
    <w:rsid w:val="6EF4A8CA"/>
    <w:rsid w:val="6F119D9D"/>
    <w:rsid w:val="6F1EA3D4"/>
    <w:rsid w:val="6F32806F"/>
    <w:rsid w:val="6F45754F"/>
    <w:rsid w:val="6F4966C6"/>
    <w:rsid w:val="6F4A5C63"/>
    <w:rsid w:val="6F534F61"/>
    <w:rsid w:val="6F542C3F"/>
    <w:rsid w:val="6F6CDCF9"/>
    <w:rsid w:val="6F705788"/>
    <w:rsid w:val="6F7DDC52"/>
    <w:rsid w:val="6F88F101"/>
    <w:rsid w:val="6F8D897A"/>
    <w:rsid w:val="700D9F76"/>
    <w:rsid w:val="703D4213"/>
    <w:rsid w:val="704F21F7"/>
    <w:rsid w:val="705B3A65"/>
    <w:rsid w:val="707D81B5"/>
    <w:rsid w:val="70BA7435"/>
    <w:rsid w:val="70EF482D"/>
    <w:rsid w:val="71359226"/>
    <w:rsid w:val="71464906"/>
    <w:rsid w:val="7150B584"/>
    <w:rsid w:val="719DF28C"/>
    <w:rsid w:val="71BC2A0E"/>
    <w:rsid w:val="71BF7A7C"/>
    <w:rsid w:val="71DCFD9A"/>
    <w:rsid w:val="720CDD41"/>
    <w:rsid w:val="72108DBA"/>
    <w:rsid w:val="723C38A3"/>
    <w:rsid w:val="72448F99"/>
    <w:rsid w:val="7246FFE2"/>
    <w:rsid w:val="726A2131"/>
    <w:rsid w:val="728ED71E"/>
    <w:rsid w:val="72EFBCBB"/>
    <w:rsid w:val="7343BF09"/>
    <w:rsid w:val="73633863"/>
    <w:rsid w:val="73A8ADA2"/>
    <w:rsid w:val="73D80904"/>
    <w:rsid w:val="73DD582D"/>
    <w:rsid w:val="73FC8A0A"/>
    <w:rsid w:val="7405F192"/>
    <w:rsid w:val="740B8D49"/>
    <w:rsid w:val="7440D24A"/>
    <w:rsid w:val="747079A2"/>
    <w:rsid w:val="74CACF36"/>
    <w:rsid w:val="74DF8F6A"/>
    <w:rsid w:val="7510B336"/>
    <w:rsid w:val="7510DBB3"/>
    <w:rsid w:val="75467B8E"/>
    <w:rsid w:val="75507A7E"/>
    <w:rsid w:val="7579288E"/>
    <w:rsid w:val="7585786B"/>
    <w:rsid w:val="758DE558"/>
    <w:rsid w:val="75954886"/>
    <w:rsid w:val="75985A6B"/>
    <w:rsid w:val="75998EBF"/>
    <w:rsid w:val="75A6B069"/>
    <w:rsid w:val="75ABC43B"/>
    <w:rsid w:val="75C2B950"/>
    <w:rsid w:val="75C6255B"/>
    <w:rsid w:val="76148F49"/>
    <w:rsid w:val="761EA65D"/>
    <w:rsid w:val="7629C118"/>
    <w:rsid w:val="763C1E63"/>
    <w:rsid w:val="766735FC"/>
    <w:rsid w:val="76687FEE"/>
    <w:rsid w:val="76696CA5"/>
    <w:rsid w:val="7671E44C"/>
    <w:rsid w:val="76948828"/>
    <w:rsid w:val="769FE30D"/>
    <w:rsid w:val="76B3EC77"/>
    <w:rsid w:val="76C89DEA"/>
    <w:rsid w:val="76F414D4"/>
    <w:rsid w:val="7711BA8D"/>
    <w:rsid w:val="7714F8EF"/>
    <w:rsid w:val="7719AC6A"/>
    <w:rsid w:val="772BAFA8"/>
    <w:rsid w:val="7738050C"/>
    <w:rsid w:val="7743DCE7"/>
    <w:rsid w:val="775045EC"/>
    <w:rsid w:val="7787CCDC"/>
    <w:rsid w:val="778E3891"/>
    <w:rsid w:val="7794D256"/>
    <w:rsid w:val="77A131C0"/>
    <w:rsid w:val="77B05FAA"/>
    <w:rsid w:val="77B0FAD3"/>
    <w:rsid w:val="77B99C3C"/>
    <w:rsid w:val="77BCA33B"/>
    <w:rsid w:val="77DD002C"/>
    <w:rsid w:val="781EF618"/>
    <w:rsid w:val="782A666D"/>
    <w:rsid w:val="783A2FD3"/>
    <w:rsid w:val="784F6E5C"/>
    <w:rsid w:val="78581897"/>
    <w:rsid w:val="7859B8DE"/>
    <w:rsid w:val="786195A2"/>
    <w:rsid w:val="7865914F"/>
    <w:rsid w:val="78750434"/>
    <w:rsid w:val="7881786A"/>
    <w:rsid w:val="788BFC3D"/>
    <w:rsid w:val="78A35731"/>
    <w:rsid w:val="78E1D224"/>
    <w:rsid w:val="78EE306E"/>
    <w:rsid w:val="790A5E48"/>
    <w:rsid w:val="7922C66B"/>
    <w:rsid w:val="799201E3"/>
    <w:rsid w:val="79A50C2B"/>
    <w:rsid w:val="79D41CE5"/>
    <w:rsid w:val="79F0FCAE"/>
    <w:rsid w:val="79FEB07A"/>
    <w:rsid w:val="7A00E488"/>
    <w:rsid w:val="7A10FA91"/>
    <w:rsid w:val="7A27B864"/>
    <w:rsid w:val="7A4666E5"/>
    <w:rsid w:val="7A493E4D"/>
    <w:rsid w:val="7A6F5ADE"/>
    <w:rsid w:val="7A72D8D8"/>
    <w:rsid w:val="7A764F06"/>
    <w:rsid w:val="7A99E903"/>
    <w:rsid w:val="7B2704E6"/>
    <w:rsid w:val="7B3331C2"/>
    <w:rsid w:val="7B37E915"/>
    <w:rsid w:val="7B449B83"/>
    <w:rsid w:val="7B5699BB"/>
    <w:rsid w:val="7B5A0F11"/>
    <w:rsid w:val="7B5B821A"/>
    <w:rsid w:val="7BC46719"/>
    <w:rsid w:val="7BC9F28C"/>
    <w:rsid w:val="7BFABE97"/>
    <w:rsid w:val="7C0827D1"/>
    <w:rsid w:val="7C0FA956"/>
    <w:rsid w:val="7C2F54BF"/>
    <w:rsid w:val="7C325F76"/>
    <w:rsid w:val="7C57384E"/>
    <w:rsid w:val="7C57A820"/>
    <w:rsid w:val="7C6F9C3E"/>
    <w:rsid w:val="7C76715E"/>
    <w:rsid w:val="7C8C334A"/>
    <w:rsid w:val="7CAF8B22"/>
    <w:rsid w:val="7CEA3210"/>
    <w:rsid w:val="7CFCD04E"/>
    <w:rsid w:val="7D0C956A"/>
    <w:rsid w:val="7D1FDD74"/>
    <w:rsid w:val="7D272D74"/>
    <w:rsid w:val="7D3E6E60"/>
    <w:rsid w:val="7D50AF6E"/>
    <w:rsid w:val="7D60377A"/>
    <w:rsid w:val="7D836667"/>
    <w:rsid w:val="7D8EF2B8"/>
    <w:rsid w:val="7DA089B9"/>
    <w:rsid w:val="7DA1716D"/>
    <w:rsid w:val="7DA3F832"/>
    <w:rsid w:val="7DA7C37D"/>
    <w:rsid w:val="7DB2B8D8"/>
    <w:rsid w:val="7DBA9A7E"/>
    <w:rsid w:val="7DF308AF"/>
    <w:rsid w:val="7E1E5F39"/>
    <w:rsid w:val="7E2443C6"/>
    <w:rsid w:val="7E46F7F8"/>
    <w:rsid w:val="7E5253EE"/>
    <w:rsid w:val="7E98A0AF"/>
    <w:rsid w:val="7E9D28A3"/>
    <w:rsid w:val="7E9F4481"/>
    <w:rsid w:val="7F0A3A70"/>
    <w:rsid w:val="7F0FB1BE"/>
    <w:rsid w:val="7F1A1388"/>
    <w:rsid w:val="7F57297F"/>
    <w:rsid w:val="7F6D5A26"/>
    <w:rsid w:val="7F846480"/>
    <w:rsid w:val="7F88B519"/>
    <w:rsid w:val="7F93039E"/>
    <w:rsid w:val="7F994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invest-userguide.readthedocs.io/en/latest/urban_flood_mitigation.html"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trs.nasa.gov/citations/20210021222"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20/10/relationships/intelligence" Target="intelligence2.xml" Id="rId22" /><Relationship Type="http://schemas.openxmlformats.org/officeDocument/2006/relationships/glossaryDocument" Target="glossary/document.xml" Id="R33b12d23083245e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1dab8f-e405-4908-bc3c-271fcd79eae1}"/>
      </w:docPartPr>
      <w:docPartBody>
        <w:p w14:paraId="2F1180E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Lauren Mahoney</DisplayName>
        <AccountId>698</AccountId>
        <AccountType/>
      </UserInfo>
      <UserInfo>
        <DisplayName>Olivia Landry</DisplayName>
        <AccountId>257</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b3ef8d8f-a040-4c36-b492-ec63b0c77423"/>
  </ds:schemaRefs>
</ds:datastoreItem>
</file>

<file path=customXml/itemProps3.xml><?xml version="1.0" encoding="utf-8"?>
<ds:datastoreItem xmlns:ds="http://schemas.openxmlformats.org/officeDocument/2006/customXml" ds:itemID="{00719844-39BD-4D75-9516-5615B9E4EDE3}"/>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6</revision>
  <dcterms:created xsi:type="dcterms:W3CDTF">2022-11-07T16:41:00.0000000Z</dcterms:created>
  <dcterms:modified xsi:type="dcterms:W3CDTF">2022-11-17T17:36:11.0516911Z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