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145FCA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E8" w:rsidRPr="005C30E8">
        <w:rPr>
          <w:rFonts w:ascii="Century Gothic" w:hAnsi="Century Gothic" w:cs="Arial"/>
        </w:rPr>
        <w:t>NASA Ames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876A81B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5C30E8" w:rsidRPr="005C30E8">
        <w:rPr>
          <w:rFonts w:ascii="Century Gothic" w:hAnsi="Century Gothic" w:cs="Arial"/>
          <w:b/>
        </w:rPr>
        <w:t>Gulf of Mexico Water Resources Project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595AA389" w14:textId="03127B95" w:rsidR="003F68F5" w:rsidRPr="005C30E8" w:rsidRDefault="005C30E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0"/>
      <w:r>
        <w:rPr>
          <w:rFonts w:ascii="Questrial" w:hAnsi="Questrial"/>
          <w:color w:val="000000"/>
          <w:sz w:val="20"/>
          <w:szCs w:val="20"/>
        </w:rPr>
        <w:t>Monitoring and analyzing harmful algal blooms (HABs) and hypoxic events in the southern coastal areas of the Gulf of Mexico (</w:t>
      </w:r>
      <w:proofErr w:type="spellStart"/>
      <w:r>
        <w:rPr>
          <w:rFonts w:ascii="Questrial" w:hAnsi="Questrial"/>
          <w:color w:val="000000"/>
          <w:sz w:val="20"/>
          <w:szCs w:val="20"/>
        </w:rPr>
        <w:t>GoM</w:t>
      </w:r>
      <w:proofErr w:type="spellEnd"/>
      <w:r>
        <w:rPr>
          <w:rFonts w:ascii="Questrial" w:hAnsi="Questrial"/>
          <w:color w:val="000000"/>
          <w:sz w:val="20"/>
          <w:szCs w:val="20"/>
        </w:rPr>
        <w:t>) is important for watershed management and mitigation of environmental degradation. This study uncovered trends and dynamic characteristics of chlorophyll-a (</w:t>
      </w:r>
      <w:proofErr w:type="spellStart"/>
      <w:r>
        <w:rPr>
          <w:rFonts w:ascii="Questrial" w:hAnsi="Questrial"/>
          <w:color w:val="000000"/>
          <w:sz w:val="20"/>
          <w:szCs w:val="20"/>
        </w:rPr>
        <w:t>Chl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) concentration, sea surface temperature (SST), colored dissolved organic matter index (CDOM), and </w:t>
      </w:r>
      <w:proofErr w:type="spellStart"/>
      <w:r>
        <w:rPr>
          <w:rFonts w:ascii="Questrial" w:hAnsi="Questrial"/>
          <w:color w:val="000000"/>
          <w:sz w:val="20"/>
          <w:szCs w:val="20"/>
        </w:rPr>
        <w:t>photosynthetically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 available radiation (PAR)</w:t>
      </w:r>
      <w:del w:id="1" w:author="Brumbaugh, Beth (LARC-E3)[SSAI DEVELOP]" w:date="2015-07-06T16:22:00Z">
        <w:r w:rsidDel="00F65C8F">
          <w:rPr>
            <w:rFonts w:ascii="Questrial" w:hAnsi="Questrial"/>
            <w:color w:val="000000"/>
            <w:sz w:val="20"/>
            <w:szCs w:val="20"/>
          </w:rPr>
          <w:delText>,</w:delText>
        </w:r>
      </w:del>
      <w:r>
        <w:rPr>
          <w:rFonts w:ascii="Questrial" w:hAnsi="Questrial"/>
          <w:color w:val="000000"/>
          <w:sz w:val="20"/>
          <w:szCs w:val="20"/>
        </w:rPr>
        <w:t xml:space="preserve"> as evident in 8-day standard mapped image (SMI) products from the MODIS instrument on the Aqua platform from 2002-2015 using Clark Labs </w:t>
      </w:r>
      <w:proofErr w:type="spellStart"/>
      <w:r>
        <w:rPr>
          <w:rFonts w:ascii="Questrial" w:hAnsi="Questrial"/>
          <w:color w:val="000000"/>
          <w:sz w:val="20"/>
          <w:szCs w:val="20"/>
        </w:rPr>
        <w:t>TerrSet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 Earth Trends Modeler (ETM). Additionally, sediment and nutrient loading values of the </w:t>
      </w:r>
      <w:proofErr w:type="spellStart"/>
      <w:r>
        <w:rPr>
          <w:rFonts w:ascii="Questrial" w:hAnsi="Questrial"/>
          <w:color w:val="000000"/>
          <w:sz w:val="20"/>
          <w:szCs w:val="20"/>
        </w:rPr>
        <w:t>Grijalva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-Usumacinta watershed were modeled using the ArcGIS Soil and Water Assessment Tool (SWAT). Normalized Difference Turbidity Index (NDTI) and Floating Algae Index (FAI) were generated using Landsat 8 Operational Land Imager (OLI) scenes for 2014-2015. Results will assist </w:t>
      </w:r>
      <w:ins w:id="2" w:author="Brumbaugh, Beth (LARC-E3)[SSAI DEVELOP]" w:date="2015-07-06T16:25:00Z">
        <w:r w:rsidR="00F65C8F">
          <w:rPr>
            <w:rFonts w:ascii="Questrial" w:hAnsi="Questrial"/>
            <w:color w:val="000000"/>
            <w:sz w:val="20"/>
            <w:szCs w:val="20"/>
          </w:rPr>
          <w:t>fisheries</w:t>
        </w:r>
        <w:r w:rsidR="00F65C8F">
          <w:rPr>
            <w:rFonts w:ascii="Questrial" w:hAnsi="Questrial"/>
            <w:color w:val="000000"/>
            <w:sz w:val="20"/>
            <w:szCs w:val="20"/>
          </w:rPr>
          <w:t xml:space="preserve"> and </w:t>
        </w:r>
      </w:ins>
      <w:r>
        <w:rPr>
          <w:rFonts w:ascii="Questrial" w:hAnsi="Questrial"/>
          <w:color w:val="000000"/>
          <w:sz w:val="20"/>
          <w:szCs w:val="20"/>
        </w:rPr>
        <w:t xml:space="preserve">local environmental, </w:t>
      </w:r>
      <w:del w:id="3" w:author="Brumbaugh, Beth (LARC-E3)[SSAI DEVELOP]" w:date="2015-07-06T16:25:00Z">
        <w:r w:rsidDel="00F65C8F">
          <w:rPr>
            <w:rFonts w:ascii="Questrial" w:hAnsi="Questrial"/>
            <w:color w:val="000000"/>
            <w:sz w:val="20"/>
            <w:szCs w:val="20"/>
          </w:rPr>
          <w:delText>fisheries</w:delText>
        </w:r>
        <w:bookmarkStart w:id="4" w:name="_GoBack"/>
        <w:bookmarkEnd w:id="4"/>
        <w:r w:rsidDel="00F65C8F">
          <w:rPr>
            <w:rFonts w:ascii="Questrial" w:hAnsi="Questrial"/>
            <w:color w:val="000000"/>
            <w:sz w:val="20"/>
            <w:szCs w:val="20"/>
          </w:rPr>
          <w:delText>,</w:delText>
        </w:r>
      </w:del>
      <w:r>
        <w:rPr>
          <w:rFonts w:ascii="Questrial" w:hAnsi="Questrial"/>
          <w:color w:val="000000"/>
          <w:sz w:val="20"/>
          <w:szCs w:val="20"/>
        </w:rPr>
        <w:t xml:space="preserve"> tourism, and health authorities in revising water quality standards and mitigating the impacts of future HABs and hypoxic events in the region.</w:t>
      </w:r>
      <w:commentRangeEnd w:id="0"/>
      <w:r w:rsidR="00793E89">
        <w:rPr>
          <w:rStyle w:val="CommentReference"/>
        </w:rPr>
        <w:commentReference w:id="0"/>
      </w:r>
    </w:p>
    <w:sectPr w:rsidR="003F68F5" w:rsidRPr="005C30E8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mberle Keith" w:date="2015-07-03T11:01:00Z" w:initials="AK">
    <w:p w14:paraId="088782F7" w14:textId="7B6667F7" w:rsidR="00793E89" w:rsidRDefault="00793E89">
      <w:pPr>
        <w:pStyle w:val="CommentText"/>
      </w:pPr>
      <w:r>
        <w:rPr>
          <w:rStyle w:val="CommentReference"/>
        </w:rPr>
        <w:annotationRef/>
      </w:r>
      <w:r>
        <w:rPr>
          <w:rFonts w:ascii="Century Gothic" w:hAnsi="Century Gothic"/>
          <w:color w:val="000000"/>
        </w:rPr>
        <w:t>Please use Century Gothic for all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8782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CBFC" w14:textId="77777777" w:rsidR="001D7922" w:rsidRDefault="001D7922" w:rsidP="00816220">
      <w:pPr>
        <w:spacing w:after="0" w:line="240" w:lineRule="auto"/>
      </w:pPr>
      <w:r>
        <w:separator/>
      </w:r>
    </w:p>
  </w:endnote>
  <w:endnote w:type="continuationSeparator" w:id="0">
    <w:p w14:paraId="3ECE760A" w14:textId="77777777" w:rsidR="001D7922" w:rsidRDefault="001D7922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2F2B4" w14:textId="77777777" w:rsidR="001D7922" w:rsidRDefault="001D7922" w:rsidP="00816220">
      <w:pPr>
        <w:spacing w:after="0" w:line="240" w:lineRule="auto"/>
      </w:pPr>
      <w:r>
        <w:separator/>
      </w:r>
    </w:p>
  </w:footnote>
  <w:footnote w:type="continuationSeparator" w:id="0">
    <w:p w14:paraId="41454DF8" w14:textId="77777777" w:rsidR="001D7922" w:rsidRDefault="001D7922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1D7922"/>
    <w:rsid w:val="00200201"/>
    <w:rsid w:val="002464AF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D6A8B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545DC"/>
    <w:rsid w:val="00592371"/>
    <w:rsid w:val="005C30E8"/>
    <w:rsid w:val="00603BB8"/>
    <w:rsid w:val="00677CB8"/>
    <w:rsid w:val="006A6894"/>
    <w:rsid w:val="00707C56"/>
    <w:rsid w:val="007338D2"/>
    <w:rsid w:val="0075569C"/>
    <w:rsid w:val="00770D88"/>
    <w:rsid w:val="00793E89"/>
    <w:rsid w:val="007E4F6F"/>
    <w:rsid w:val="00816220"/>
    <w:rsid w:val="00860A65"/>
    <w:rsid w:val="00861838"/>
    <w:rsid w:val="008746A4"/>
    <w:rsid w:val="008B166F"/>
    <w:rsid w:val="00902BE7"/>
    <w:rsid w:val="0093138E"/>
    <w:rsid w:val="0097582D"/>
    <w:rsid w:val="009A326F"/>
    <w:rsid w:val="00A174D1"/>
    <w:rsid w:val="00A35C4B"/>
    <w:rsid w:val="00A60645"/>
    <w:rsid w:val="00A90A00"/>
    <w:rsid w:val="00AC0354"/>
    <w:rsid w:val="00AC3BD6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65C8F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41D22A5-70D1-4E45-871F-A0E54EDC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Brumbaugh, Beth (LARC-E3)[SSAI DEVELOP]</cp:lastModifiedBy>
  <cp:revision>4</cp:revision>
  <dcterms:created xsi:type="dcterms:W3CDTF">2015-07-06T20:17:00Z</dcterms:created>
  <dcterms:modified xsi:type="dcterms:W3CDTF">2015-07-06T20:25:00Z</dcterms:modified>
</cp:coreProperties>
</file>