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B57DF" w14:textId="77777777" w:rsidR="005416F6" w:rsidRPr="00454EA3" w:rsidRDefault="005416F6" w:rsidP="005416F6">
      <w:pPr>
        <w:jc w:val="right"/>
        <w:rPr>
          <w:rFonts w:cs="Arial"/>
          <w:b/>
          <w:sz w:val="32"/>
        </w:rPr>
      </w:pPr>
      <w:r w:rsidRPr="00454EA3">
        <w:rPr>
          <w:b/>
          <w:sz w:val="28"/>
        </w:rPr>
        <w:t>NASA DEVELOP National Program</w:t>
      </w:r>
    </w:p>
    <w:p w14:paraId="6356ED43" w14:textId="35420D2F" w:rsidR="005416F6" w:rsidRPr="00B23EAA" w:rsidRDefault="005416F6" w:rsidP="005416F6">
      <w:pPr>
        <w:jc w:val="right"/>
        <w:rPr>
          <w:rFonts w:cs="Arial"/>
          <w:sz w:val="24"/>
        </w:rPr>
      </w:pPr>
      <w:r w:rsidRPr="006A6894">
        <w:rPr>
          <w:rFonts w:cs="Arial"/>
          <w:b/>
          <w:noProof/>
        </w:rPr>
        <w:drawing>
          <wp:inline distT="0" distB="0" distL="0" distR="0" wp14:anchorId="5B5868DB" wp14:editId="69BB77BE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81F">
        <w:rPr>
          <w:rFonts w:cs="Arial"/>
          <w:sz w:val="24"/>
        </w:rPr>
        <w:t xml:space="preserve">NASA </w:t>
      </w:r>
      <w:r w:rsidR="00A57FB0">
        <w:rPr>
          <w:rFonts w:cs="Arial"/>
          <w:sz w:val="24"/>
        </w:rPr>
        <w:t>Langley Research Center</w:t>
      </w:r>
    </w:p>
    <w:p w14:paraId="18D908B8" w14:textId="77777777" w:rsidR="005416F6" w:rsidRPr="00B23EAA" w:rsidRDefault="005416F6" w:rsidP="005416F6">
      <w:pPr>
        <w:jc w:val="right"/>
        <w:rPr>
          <w:rFonts w:cs="Arial"/>
          <w:b/>
        </w:rPr>
      </w:pPr>
      <w:r>
        <w:rPr>
          <w:rFonts w:cs="Arial"/>
          <w:b/>
        </w:rPr>
        <w:t>Spring 2015</w:t>
      </w:r>
    </w:p>
    <w:p w14:paraId="59304B77" w14:textId="77777777" w:rsidR="00737652" w:rsidRDefault="00737652"/>
    <w:p w14:paraId="2CCBFF28" w14:textId="77777777" w:rsidR="00737652" w:rsidRPr="00737652" w:rsidRDefault="00737652" w:rsidP="00737652">
      <w:pPr>
        <w:jc w:val="center"/>
        <w:rPr>
          <w:b/>
          <w:sz w:val="24"/>
        </w:rPr>
      </w:pPr>
      <w:r w:rsidRPr="00737652">
        <w:rPr>
          <w:b/>
          <w:sz w:val="24"/>
        </w:rPr>
        <w:t>Virtual Poster Session Wave 1 Submission</w:t>
      </w:r>
    </w:p>
    <w:p w14:paraId="29085CBA" w14:textId="77777777" w:rsidR="00737652" w:rsidRDefault="00737652" w:rsidP="00737652">
      <w:pPr>
        <w:jc w:val="center"/>
      </w:pPr>
    </w:p>
    <w:p w14:paraId="40DA1214" w14:textId="77777777" w:rsidR="00637067" w:rsidRPr="00DE3242" w:rsidRDefault="00637067" w:rsidP="00637067">
      <w:pPr>
        <w:rPr>
          <w:sz w:val="20"/>
          <w:szCs w:val="20"/>
        </w:rPr>
      </w:pPr>
      <w:r w:rsidRPr="00DE3242">
        <w:rPr>
          <w:b/>
          <w:sz w:val="20"/>
          <w:szCs w:val="20"/>
        </w:rPr>
        <w:t xml:space="preserve">DEVELOP </w:t>
      </w:r>
      <w:r w:rsidR="005416F6">
        <w:rPr>
          <w:b/>
          <w:sz w:val="20"/>
          <w:szCs w:val="20"/>
        </w:rPr>
        <w:t>Short Title</w:t>
      </w:r>
      <w:r w:rsidRPr="00DE3242">
        <w:rPr>
          <w:b/>
          <w:sz w:val="20"/>
          <w:szCs w:val="20"/>
        </w:rPr>
        <w:t>:</w:t>
      </w:r>
      <w:r w:rsidRPr="00DE3242">
        <w:rPr>
          <w:sz w:val="20"/>
          <w:szCs w:val="20"/>
        </w:rPr>
        <w:t xml:space="preserve"> </w:t>
      </w:r>
      <w:r w:rsidR="008C63A1">
        <w:rPr>
          <w:sz w:val="20"/>
          <w:szCs w:val="20"/>
        </w:rPr>
        <w:t>Great Lakes Climate II</w:t>
      </w:r>
    </w:p>
    <w:p w14:paraId="08F46030" w14:textId="77777777" w:rsidR="005416F6" w:rsidRDefault="008C63A1" w:rsidP="008C63A1">
      <w:pPr>
        <w:tabs>
          <w:tab w:val="left" w:pos="3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221AB987" w14:textId="77777777" w:rsidR="005416F6" w:rsidRPr="00DE3242" w:rsidRDefault="005416F6" w:rsidP="005416F6">
      <w:pPr>
        <w:rPr>
          <w:sz w:val="20"/>
          <w:szCs w:val="20"/>
        </w:rPr>
      </w:pPr>
      <w:r w:rsidRPr="00DE3242">
        <w:rPr>
          <w:b/>
          <w:sz w:val="20"/>
          <w:szCs w:val="20"/>
        </w:rPr>
        <w:t>Team Location:</w:t>
      </w:r>
      <w:r w:rsidRPr="00DE3242">
        <w:rPr>
          <w:sz w:val="20"/>
          <w:szCs w:val="20"/>
        </w:rPr>
        <w:t xml:space="preserve"> </w:t>
      </w:r>
      <w:r w:rsidR="004A3153">
        <w:rPr>
          <w:sz w:val="20"/>
          <w:szCs w:val="20"/>
        </w:rPr>
        <w:t>NASA Langley Research Center – Hampton, Virginia</w:t>
      </w:r>
    </w:p>
    <w:p w14:paraId="764C2A56" w14:textId="77777777" w:rsidR="00637067" w:rsidRPr="00DE3242" w:rsidRDefault="00637067" w:rsidP="00637067">
      <w:pPr>
        <w:rPr>
          <w:sz w:val="20"/>
          <w:szCs w:val="20"/>
        </w:rPr>
      </w:pPr>
      <w:r w:rsidRPr="00DE3242">
        <w:rPr>
          <w:b/>
          <w:sz w:val="20"/>
          <w:szCs w:val="20"/>
        </w:rPr>
        <w:t xml:space="preserve">Project Lead </w:t>
      </w:r>
      <w:r w:rsidR="005416F6">
        <w:rPr>
          <w:b/>
          <w:sz w:val="20"/>
          <w:szCs w:val="20"/>
        </w:rPr>
        <w:t>&amp; E</w:t>
      </w:r>
      <w:r w:rsidRPr="00DE3242">
        <w:rPr>
          <w:b/>
          <w:sz w:val="20"/>
          <w:szCs w:val="20"/>
        </w:rPr>
        <w:t>mail:</w:t>
      </w:r>
      <w:r w:rsidR="004A3153">
        <w:rPr>
          <w:sz w:val="20"/>
          <w:szCs w:val="20"/>
        </w:rPr>
        <w:t xml:space="preserve"> Emily Adams, </w:t>
      </w:r>
      <w:r w:rsidR="00473A3A">
        <w:rPr>
          <w:sz w:val="20"/>
          <w:szCs w:val="20"/>
        </w:rPr>
        <w:t>emily.c.adams@nasa.gov</w:t>
      </w:r>
      <w:r w:rsidR="004A3153">
        <w:rPr>
          <w:sz w:val="20"/>
          <w:szCs w:val="20"/>
        </w:rPr>
        <w:t xml:space="preserve"> </w:t>
      </w:r>
    </w:p>
    <w:p w14:paraId="63010B38" w14:textId="77777777" w:rsidR="00737652" w:rsidRPr="00DE3242" w:rsidRDefault="00737652" w:rsidP="00737652">
      <w:pPr>
        <w:rPr>
          <w:sz w:val="20"/>
          <w:szCs w:val="20"/>
        </w:rPr>
      </w:pPr>
    </w:p>
    <w:p w14:paraId="3A18456D" w14:textId="77777777" w:rsidR="005416F6" w:rsidRPr="00264C95" w:rsidRDefault="001C53FB" w:rsidP="00737652">
      <w:r w:rsidRPr="00264C95">
        <w:rPr>
          <w:b/>
          <w:sz w:val="20"/>
          <w:szCs w:val="20"/>
        </w:rPr>
        <w:t xml:space="preserve">VPS </w:t>
      </w:r>
      <w:r w:rsidR="00737652" w:rsidRPr="00264C95">
        <w:rPr>
          <w:b/>
          <w:sz w:val="20"/>
          <w:szCs w:val="20"/>
        </w:rPr>
        <w:t>Title:</w:t>
      </w:r>
      <w:r w:rsidR="00264C95" w:rsidRPr="00264C95">
        <w:rPr>
          <w:sz w:val="20"/>
          <w:szCs w:val="20"/>
        </w:rPr>
        <w:t xml:space="preserve">  Great Lakes Shoreline Wetland Response to Global Climate Change</w:t>
      </w:r>
      <w:r w:rsidR="00264C95">
        <w:t xml:space="preserve"> </w:t>
      </w:r>
    </w:p>
    <w:p w14:paraId="502C3785" w14:textId="77777777" w:rsidR="00DD7E3A" w:rsidRPr="00DE3242" w:rsidRDefault="00DD7E3A" w:rsidP="00582123">
      <w:pPr>
        <w:rPr>
          <w:sz w:val="20"/>
          <w:szCs w:val="20"/>
        </w:rPr>
      </w:pPr>
    </w:p>
    <w:p w14:paraId="4B5AC9C0" w14:textId="77777777" w:rsidR="00DD7E3A" w:rsidRPr="00C30623" w:rsidRDefault="00582123" w:rsidP="00DD7E3A">
      <w:pPr>
        <w:rPr>
          <w:sz w:val="20"/>
          <w:szCs w:val="20"/>
        </w:rPr>
      </w:pPr>
      <w:commentRangeStart w:id="0"/>
      <w:r w:rsidRPr="00C30623">
        <w:rPr>
          <w:b/>
          <w:sz w:val="20"/>
          <w:szCs w:val="20"/>
        </w:rPr>
        <w:t xml:space="preserve">Image: </w:t>
      </w:r>
      <w:r w:rsidRPr="00C30623">
        <w:rPr>
          <w:sz w:val="20"/>
          <w:szCs w:val="20"/>
        </w:rPr>
        <w:t>File Name</w:t>
      </w:r>
      <w:r w:rsidR="00DD7E3A" w:rsidRPr="00C30623">
        <w:rPr>
          <w:sz w:val="20"/>
          <w:szCs w:val="20"/>
        </w:rPr>
        <w:t xml:space="preserve"> </w:t>
      </w:r>
      <w:r w:rsidR="00DD7E3A" w:rsidRPr="00C30623">
        <w:rPr>
          <w:b/>
          <w:sz w:val="20"/>
          <w:szCs w:val="20"/>
        </w:rPr>
        <w:t>(Please submit your image as a .</w:t>
      </w:r>
      <w:proofErr w:type="spellStart"/>
      <w:r w:rsidR="00DD7E3A" w:rsidRPr="00C30623">
        <w:rPr>
          <w:b/>
          <w:sz w:val="20"/>
          <w:szCs w:val="20"/>
        </w:rPr>
        <w:t>svg</w:t>
      </w:r>
      <w:proofErr w:type="spellEnd"/>
      <w:r w:rsidR="00DD7E3A" w:rsidRPr="00C30623">
        <w:rPr>
          <w:b/>
          <w:sz w:val="20"/>
          <w:szCs w:val="20"/>
        </w:rPr>
        <w:t xml:space="preserve"> file) </w:t>
      </w:r>
    </w:p>
    <w:p w14:paraId="74FA9BD2" w14:textId="77777777" w:rsidR="005416F6" w:rsidRPr="00264C95" w:rsidRDefault="005416F6" w:rsidP="005416F6">
      <w:pPr>
        <w:rPr>
          <w:i/>
          <w:sz w:val="20"/>
          <w:szCs w:val="20"/>
        </w:rPr>
      </w:pPr>
      <w:r w:rsidRPr="00C30623">
        <w:rPr>
          <w:i/>
          <w:sz w:val="20"/>
          <w:szCs w:val="20"/>
        </w:rPr>
        <w:t xml:space="preserve">This is the image that will be displayed on your team’s project page on </w:t>
      </w:r>
      <w:proofErr w:type="spellStart"/>
      <w:r w:rsidRPr="00C30623">
        <w:rPr>
          <w:i/>
          <w:sz w:val="20"/>
          <w:szCs w:val="20"/>
        </w:rPr>
        <w:t>Earthzine</w:t>
      </w:r>
      <w:proofErr w:type="spellEnd"/>
      <w:r w:rsidRPr="00C30623">
        <w:rPr>
          <w:i/>
          <w:sz w:val="20"/>
          <w:szCs w:val="20"/>
        </w:rPr>
        <w:t>. It needs to be an image of processed data (processed by the team and not from any outside source) and include NASA Earth observations. No photographs. 300 dpi minimum.</w:t>
      </w:r>
      <w:commentRangeEnd w:id="0"/>
      <w:r w:rsidR="00FC4091">
        <w:rPr>
          <w:rStyle w:val="CommentReference"/>
        </w:rPr>
        <w:commentReference w:id="0"/>
      </w:r>
    </w:p>
    <w:p w14:paraId="4D38B5A8" w14:textId="77777777" w:rsidR="00DD7E3A" w:rsidRPr="006779B1" w:rsidRDefault="00DD7E3A" w:rsidP="00582123">
      <w:pPr>
        <w:rPr>
          <w:sz w:val="20"/>
          <w:szCs w:val="20"/>
          <w:highlight w:val="yellow"/>
        </w:rPr>
      </w:pPr>
    </w:p>
    <w:p w14:paraId="139DDD4E" w14:textId="77777777" w:rsidR="00582123" w:rsidRDefault="00582123" w:rsidP="00582123">
      <w:pPr>
        <w:rPr>
          <w:ins w:id="1" w:author="Adams, Emily C. (LARC-E3)[SSAI DEVELOP]" w:date="2015-03-09T13:36:00Z"/>
          <w:b/>
          <w:sz w:val="20"/>
          <w:szCs w:val="20"/>
        </w:rPr>
      </w:pPr>
      <w:r w:rsidRPr="00264C95">
        <w:rPr>
          <w:b/>
          <w:sz w:val="20"/>
          <w:szCs w:val="20"/>
        </w:rPr>
        <w:t>Caption:</w:t>
      </w:r>
      <w:r w:rsidRPr="00264C95">
        <w:rPr>
          <w:sz w:val="20"/>
          <w:szCs w:val="20"/>
        </w:rPr>
        <w:t xml:space="preserve"> Caption. </w:t>
      </w:r>
      <w:r w:rsidRPr="00264C95">
        <w:rPr>
          <w:b/>
          <w:sz w:val="20"/>
          <w:szCs w:val="20"/>
        </w:rPr>
        <w:t>Max of 25 words.</w:t>
      </w:r>
    </w:p>
    <w:p w14:paraId="54A75702" w14:textId="6BDB5B41" w:rsidR="0034336B" w:rsidRPr="0034336B" w:rsidRDefault="0034336B" w:rsidP="00582123">
      <w:pPr>
        <w:rPr>
          <w:sz w:val="20"/>
          <w:szCs w:val="20"/>
        </w:rPr>
      </w:pPr>
      <w:r>
        <w:rPr>
          <w:iCs/>
          <w:sz w:val="20"/>
          <w:szCs w:val="20"/>
        </w:rPr>
        <w:t xml:space="preserve">Land classification map of </w:t>
      </w:r>
      <w:r w:rsidRPr="0034336B">
        <w:rPr>
          <w:iCs/>
          <w:sz w:val="20"/>
          <w:szCs w:val="20"/>
        </w:rPr>
        <w:t>Georgian Bay off Lake Huron in Ontario, Canada</w:t>
      </w:r>
      <w:r>
        <w:rPr>
          <w:iCs/>
          <w:sz w:val="20"/>
          <w:szCs w:val="20"/>
        </w:rPr>
        <w:t>, limited to 10 km from the shoreline.  Wetlands are shown in red.</w:t>
      </w:r>
      <w:r w:rsidRPr="0034336B">
        <w:rPr>
          <w:iCs/>
          <w:sz w:val="20"/>
          <w:szCs w:val="20"/>
        </w:rPr>
        <w:t xml:space="preserve"> Image Credit: Great Lakes Climate</w:t>
      </w:r>
      <w:r>
        <w:rPr>
          <w:iCs/>
          <w:sz w:val="20"/>
          <w:szCs w:val="20"/>
        </w:rPr>
        <w:t xml:space="preserve"> II</w:t>
      </w:r>
      <w:r w:rsidRPr="0034336B">
        <w:rPr>
          <w:iCs/>
          <w:sz w:val="20"/>
          <w:szCs w:val="20"/>
        </w:rPr>
        <w:t xml:space="preserve"> Team</w:t>
      </w:r>
    </w:p>
    <w:p w14:paraId="2A3FA2B3" w14:textId="77777777" w:rsidR="005416F6" w:rsidRPr="00DE3242" w:rsidRDefault="005416F6" w:rsidP="00582123">
      <w:pPr>
        <w:rPr>
          <w:i/>
          <w:sz w:val="20"/>
          <w:szCs w:val="20"/>
        </w:rPr>
      </w:pPr>
    </w:p>
    <w:p w14:paraId="66516AB1" w14:textId="77777777" w:rsidR="005416F6" w:rsidRDefault="00637067" w:rsidP="00637067">
      <w:pPr>
        <w:rPr>
          <w:rFonts w:eastAsia="Calibri" w:cs="Arial"/>
          <w:sz w:val="20"/>
          <w:szCs w:val="20"/>
        </w:rPr>
      </w:pPr>
      <w:r w:rsidRPr="00DE3242">
        <w:rPr>
          <w:rFonts w:eastAsia="Calibri" w:cs="Arial"/>
          <w:b/>
          <w:sz w:val="20"/>
          <w:szCs w:val="20"/>
        </w:rPr>
        <w:t>Squib:</w:t>
      </w:r>
      <w:r w:rsidRPr="00DE3242">
        <w:rPr>
          <w:rFonts w:eastAsia="Calibri" w:cs="Arial"/>
          <w:sz w:val="20"/>
          <w:szCs w:val="20"/>
        </w:rPr>
        <w:t xml:space="preserve"> (max 50 words) </w:t>
      </w:r>
    </w:p>
    <w:p w14:paraId="5C76F4F2" w14:textId="77777777" w:rsidR="00D81FB1" w:rsidRPr="0025112B" w:rsidRDefault="00D81FB1" w:rsidP="005416F6">
      <w:pPr>
        <w:rPr>
          <w:rFonts w:eastAsia="Calibri" w:cs="Arial"/>
          <w:sz w:val="20"/>
          <w:szCs w:val="20"/>
        </w:rPr>
      </w:pPr>
      <w:r w:rsidRPr="0025112B">
        <w:rPr>
          <w:rFonts w:eastAsia="Calibri" w:cs="Arial"/>
          <w:sz w:val="20"/>
          <w:szCs w:val="20"/>
        </w:rPr>
        <w:t xml:space="preserve">The Great Lakes are the largest freshwater </w:t>
      </w:r>
      <w:r w:rsidR="00A57FB0" w:rsidRPr="0025112B">
        <w:rPr>
          <w:rFonts w:eastAsia="Calibri" w:cs="Arial"/>
          <w:sz w:val="20"/>
          <w:szCs w:val="20"/>
        </w:rPr>
        <w:t>resource</w:t>
      </w:r>
      <w:r w:rsidRPr="0025112B">
        <w:rPr>
          <w:rFonts w:eastAsia="Calibri" w:cs="Arial"/>
          <w:sz w:val="20"/>
          <w:szCs w:val="20"/>
        </w:rPr>
        <w:t xml:space="preserve"> in the world.</w:t>
      </w:r>
      <w:r w:rsidR="00264C95" w:rsidRPr="0025112B">
        <w:rPr>
          <w:rFonts w:eastAsia="Calibri" w:cs="Arial"/>
          <w:sz w:val="20"/>
          <w:szCs w:val="20"/>
        </w:rPr>
        <w:t xml:space="preserve">  Climate change models </w:t>
      </w:r>
      <w:r w:rsidR="00A57FB0" w:rsidRPr="0025112B">
        <w:rPr>
          <w:rFonts w:eastAsia="Calibri" w:cs="Arial"/>
          <w:sz w:val="20"/>
          <w:szCs w:val="20"/>
        </w:rPr>
        <w:t>predict decreasing lake levels</w:t>
      </w:r>
      <w:bookmarkStart w:id="2" w:name="_GoBack"/>
      <w:bookmarkEnd w:id="2"/>
      <w:r w:rsidR="00264C95" w:rsidRPr="0025112B">
        <w:rPr>
          <w:rFonts w:eastAsia="Calibri" w:cs="Arial"/>
          <w:sz w:val="20"/>
          <w:szCs w:val="20"/>
        </w:rPr>
        <w:t>, altering wetland hydrology.  Wetlands</w:t>
      </w:r>
      <w:r w:rsidR="00A57FB0" w:rsidRPr="0025112B">
        <w:rPr>
          <w:rFonts w:eastAsia="Calibri" w:cs="Arial"/>
          <w:sz w:val="20"/>
          <w:szCs w:val="20"/>
        </w:rPr>
        <w:t xml:space="preserve"> play an essential role in ecosystem health.</w:t>
      </w:r>
      <w:r w:rsidR="00264C95" w:rsidRPr="0025112B">
        <w:rPr>
          <w:rFonts w:eastAsia="Calibri" w:cs="Arial"/>
          <w:sz w:val="20"/>
          <w:szCs w:val="20"/>
        </w:rPr>
        <w:t xml:space="preserve"> </w:t>
      </w:r>
      <w:r w:rsidR="00A57FB0" w:rsidRPr="0025112B">
        <w:rPr>
          <w:rFonts w:eastAsia="Calibri" w:cs="Arial"/>
          <w:sz w:val="20"/>
          <w:szCs w:val="20"/>
        </w:rPr>
        <w:t>How will wetlands respond to decreasing water levels</w:t>
      </w:r>
      <w:r w:rsidRPr="0025112B">
        <w:rPr>
          <w:rFonts w:eastAsia="Calibri" w:cs="Arial"/>
          <w:sz w:val="20"/>
          <w:szCs w:val="20"/>
        </w:rPr>
        <w:t>? Learn how remote sensing can change the way we observe</w:t>
      </w:r>
      <w:r w:rsidR="00A57FB0" w:rsidRPr="0025112B">
        <w:rPr>
          <w:rFonts w:eastAsia="Calibri" w:cs="Arial"/>
          <w:sz w:val="20"/>
          <w:szCs w:val="20"/>
        </w:rPr>
        <w:t xml:space="preserve"> and conserve </w:t>
      </w:r>
      <w:r w:rsidRPr="0025112B">
        <w:rPr>
          <w:rFonts w:eastAsia="Calibri" w:cs="Arial"/>
          <w:sz w:val="20"/>
          <w:szCs w:val="20"/>
        </w:rPr>
        <w:t>wetland</w:t>
      </w:r>
      <w:r w:rsidR="00A57FB0" w:rsidRPr="0025112B">
        <w:rPr>
          <w:rFonts w:eastAsia="Calibri" w:cs="Arial"/>
          <w:sz w:val="20"/>
          <w:szCs w:val="20"/>
        </w:rPr>
        <w:t>s</w:t>
      </w:r>
      <w:r w:rsidR="00056AAF" w:rsidRPr="0025112B">
        <w:rPr>
          <w:rFonts w:eastAsia="Calibri" w:cs="Arial"/>
          <w:sz w:val="20"/>
          <w:szCs w:val="20"/>
        </w:rPr>
        <w:t>.</w:t>
      </w:r>
    </w:p>
    <w:p w14:paraId="5A9FD04A" w14:textId="57530561" w:rsidR="00056AAF" w:rsidRDefault="00CC01D0" w:rsidP="00BE1A1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 wp14:anchorId="57ED9A39" wp14:editId="5142739E">
                <wp:simplePos x="0" y="0"/>
                <wp:positionH relativeFrom="margin">
                  <wp:align>right</wp:align>
                </wp:positionH>
                <wp:positionV relativeFrom="margin">
                  <wp:posOffset>4926965</wp:posOffset>
                </wp:positionV>
                <wp:extent cx="5947410" cy="1703070"/>
                <wp:effectExtent l="0" t="0" r="0" b="0"/>
                <wp:wrapSquare wrapText="bothSides"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170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989609" w14:textId="77777777" w:rsidR="008A4D05" w:rsidRPr="00861E79" w:rsidRDefault="008A4D05" w:rsidP="008A4D0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Federal Video Resources</w:t>
                            </w:r>
                          </w:p>
                          <w:p w14:paraId="57C0B634" w14:textId="77777777" w:rsidR="008A4D05" w:rsidRDefault="008A4D05" w:rsidP="008A4D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NASA Scientific Visualization Studio: </w:t>
                            </w:r>
                            <w:hyperlink r:id="rId8" w:history="1">
                              <w:r w:rsidRPr="0096267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http://svs.gsfc.nasa.gov/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1AC821" w14:textId="77777777" w:rsidR="008A4D05" w:rsidRDefault="008A4D05" w:rsidP="008A4D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USGS B-Roll Gallery: </w:t>
                            </w:r>
                            <w:hyperlink r:id="rId9" w:history="1">
                              <w:r w:rsidRPr="0096267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http://gallery.usgs.gov/video_sets/B-Roll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7C484A" w14:textId="77777777" w:rsidR="008A4D05" w:rsidRDefault="008A4D05" w:rsidP="008A4D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Additional resources available at: </w:t>
                            </w:r>
                            <w:hyperlink r:id="rId10" w:history="1">
                              <w:r w:rsidRPr="0096267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https://docs.google.com/spreadsheets/d/1e2mQXg4wcYsubINUA6RNQdLwa3udqczxGx-RbD2xSeI/edit?usp=sharing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EE48D4" w14:textId="77777777" w:rsidR="008A4D05" w:rsidRPr="008A4D05" w:rsidRDefault="008A4D05" w:rsidP="008A4D05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Anyone with the link can edit this document, so please add any other federal resources you find!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D9A39" id="Rectangle 45" o:spid="_x0000_s1026" style="position:absolute;margin-left:417.1pt;margin-top:387.95pt;width:468.3pt;height:134.1pt;z-index:251659264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" fillcolor="#f2f2f2 [3052]" stroked="f">
                <v:textbox style="mso-fit-shape-to-text:t" inset="18pt,18pt,18pt,18pt">
                  <w:txbxContent>
                    <w:p w14:paraId="6B989609" w14:textId="77777777" w:rsidR="008A4D05" w:rsidRPr="00861E79" w:rsidRDefault="008A4D05" w:rsidP="008A4D05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Federal Video Resources</w:t>
                      </w:r>
                    </w:p>
                    <w:p w14:paraId="57C0B634" w14:textId="77777777" w:rsidR="008A4D05" w:rsidRDefault="008A4D05" w:rsidP="008A4D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NASA Scientific Visualization Studio: </w:t>
                      </w:r>
                      <w:hyperlink r:id="rId11" w:history="1">
                        <w:r w:rsidRPr="00962677">
                          <w:rPr>
                            <w:rStyle w:val="Hyperlink"/>
                            <w:sz w:val="20"/>
                            <w:szCs w:val="20"/>
                          </w:rPr>
                          <w:t>http://svs.gsfc.nasa.gov/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1AC821" w14:textId="77777777" w:rsidR="008A4D05" w:rsidRDefault="008A4D05" w:rsidP="008A4D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USGS B-Roll Gallery: </w:t>
                      </w:r>
                      <w:hyperlink r:id="rId12" w:history="1">
                        <w:r w:rsidRPr="00962677">
                          <w:rPr>
                            <w:rStyle w:val="Hyperlink"/>
                            <w:sz w:val="20"/>
                            <w:szCs w:val="20"/>
                          </w:rPr>
                          <w:t>http://gallery.usgs.gov/video_sets/B-Roll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7C484A" w14:textId="77777777" w:rsidR="008A4D05" w:rsidRDefault="008A4D05" w:rsidP="008A4D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Additional resources available at: </w:t>
                      </w:r>
                      <w:hyperlink r:id="rId13" w:history="1">
                        <w:r w:rsidRPr="00962677">
                          <w:rPr>
                            <w:rStyle w:val="Hyperlink"/>
                            <w:sz w:val="20"/>
                            <w:szCs w:val="20"/>
                          </w:rPr>
                          <w:t>https://docs.google.com/spreadsheets/d/1e2mQXg4wcYsubINUA6RNQdLwa3udqczxGx-RbD2xSeI/edit?usp=sharing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EE48D4" w14:textId="77777777" w:rsidR="008A4D05" w:rsidRPr="008A4D05" w:rsidRDefault="008A4D05" w:rsidP="008A4D05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Anyone with the link can edit this document, so please add any other federal resources you find!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82123" w:rsidRPr="00DE3242">
        <w:rPr>
          <w:b/>
          <w:sz w:val="20"/>
          <w:szCs w:val="20"/>
        </w:rPr>
        <w:br w:type="page"/>
      </w:r>
      <w:r w:rsidR="007E26F3" w:rsidRPr="00DE3242">
        <w:rPr>
          <w:b/>
          <w:sz w:val="20"/>
          <w:szCs w:val="20"/>
        </w:rPr>
        <w:lastRenderedPageBreak/>
        <w:t>Video Style:</w:t>
      </w:r>
      <w:r w:rsidR="007E26F3" w:rsidRPr="00DE3242">
        <w:rPr>
          <w:sz w:val="20"/>
          <w:szCs w:val="20"/>
        </w:rPr>
        <w:t xml:space="preserve"> </w:t>
      </w:r>
      <w:r w:rsidR="006F7206">
        <w:rPr>
          <w:sz w:val="20"/>
          <w:szCs w:val="20"/>
        </w:rPr>
        <w:t xml:space="preserve">The video will be documentary style, </w:t>
      </w:r>
      <w:r w:rsidR="00A57FB0">
        <w:rPr>
          <w:sz w:val="20"/>
          <w:szCs w:val="20"/>
        </w:rPr>
        <w:t xml:space="preserve">including </w:t>
      </w:r>
      <w:r w:rsidR="006F7206">
        <w:rPr>
          <w:sz w:val="20"/>
          <w:szCs w:val="20"/>
        </w:rPr>
        <w:t xml:space="preserve">video clips from </w:t>
      </w:r>
      <w:r w:rsidR="00A57FB0">
        <w:rPr>
          <w:sz w:val="20"/>
          <w:szCs w:val="20"/>
        </w:rPr>
        <w:t>team wetlands exploration</w:t>
      </w:r>
      <w:r w:rsidR="006F7206">
        <w:rPr>
          <w:sz w:val="20"/>
          <w:szCs w:val="20"/>
        </w:rPr>
        <w:t xml:space="preserve">. During the DEVELOP Intro clip </w:t>
      </w:r>
      <w:r w:rsidR="00430E89">
        <w:rPr>
          <w:sz w:val="20"/>
          <w:szCs w:val="20"/>
        </w:rPr>
        <w:t xml:space="preserve">a </w:t>
      </w:r>
      <w:r w:rsidR="006F7206">
        <w:rPr>
          <w:sz w:val="20"/>
          <w:szCs w:val="20"/>
        </w:rPr>
        <w:t xml:space="preserve">sound clip of ‘wetlands’ will be playing. </w:t>
      </w:r>
      <w:r w:rsidR="00430E89">
        <w:rPr>
          <w:sz w:val="20"/>
          <w:szCs w:val="20"/>
        </w:rPr>
        <w:t>A d</w:t>
      </w:r>
      <w:r w:rsidR="006F7206">
        <w:rPr>
          <w:sz w:val="20"/>
          <w:szCs w:val="20"/>
        </w:rPr>
        <w:t>escription of wetland</w:t>
      </w:r>
      <w:r w:rsidR="00430E89">
        <w:rPr>
          <w:sz w:val="20"/>
          <w:szCs w:val="20"/>
        </w:rPr>
        <w:t>s will be read</w:t>
      </w:r>
      <w:r w:rsidR="006F7206">
        <w:rPr>
          <w:sz w:val="20"/>
          <w:szCs w:val="20"/>
        </w:rPr>
        <w:t xml:space="preserve"> while video clips of wildlife and vegetation are showed. Community concerns will be addressed while video clips of various wetland ecosystem services are being played [</w:t>
      </w:r>
      <w:r w:rsidR="00482396">
        <w:rPr>
          <w:sz w:val="20"/>
          <w:szCs w:val="20"/>
        </w:rPr>
        <w:t>i.e.</w:t>
      </w:r>
      <w:r w:rsidR="006F7206">
        <w:rPr>
          <w:sz w:val="20"/>
          <w:szCs w:val="20"/>
        </w:rPr>
        <w:t xml:space="preserve"> Fishing, kayaks, tourism</w:t>
      </w:r>
      <w:r w:rsidR="00482396">
        <w:rPr>
          <w:sz w:val="20"/>
          <w:szCs w:val="20"/>
        </w:rPr>
        <w:t>, etc</w:t>
      </w:r>
      <w:r w:rsidR="00267F88">
        <w:rPr>
          <w:sz w:val="20"/>
          <w:szCs w:val="20"/>
        </w:rPr>
        <w:t>.</w:t>
      </w:r>
      <w:r w:rsidR="006F7206">
        <w:rPr>
          <w:sz w:val="20"/>
          <w:szCs w:val="20"/>
        </w:rPr>
        <w:t xml:space="preserve">]. </w:t>
      </w:r>
      <w:r w:rsidR="00267F88">
        <w:rPr>
          <w:sz w:val="20"/>
          <w:szCs w:val="20"/>
        </w:rPr>
        <w:t>Method</w:t>
      </w:r>
      <w:r>
        <w:rPr>
          <w:sz w:val="20"/>
          <w:szCs w:val="20"/>
        </w:rPr>
        <w:t>ology will be described briefly, followed by the results [with images and graphs]. Introduction of collaborators with dialog of their description of the benefits and practical uses of this project.</w:t>
      </w:r>
    </w:p>
    <w:p w14:paraId="400681B2" w14:textId="77777777" w:rsidR="00861E79" w:rsidRDefault="00861E79" w:rsidP="00BE1A10">
      <w:pPr>
        <w:rPr>
          <w:sz w:val="20"/>
          <w:szCs w:val="20"/>
        </w:rPr>
      </w:pPr>
    </w:p>
    <w:p w14:paraId="54AA6932" w14:textId="77777777" w:rsidR="00C15F87" w:rsidRPr="00DE3242" w:rsidRDefault="00C15F87" w:rsidP="00BE1A10">
      <w:pPr>
        <w:rPr>
          <w:sz w:val="20"/>
          <w:szCs w:val="20"/>
        </w:rPr>
      </w:pPr>
    </w:p>
    <w:p w14:paraId="289293B5" w14:textId="77777777" w:rsidR="00C15F87" w:rsidRPr="00DE3242" w:rsidRDefault="006956F0" w:rsidP="00805EF6">
      <w:pPr>
        <w:rPr>
          <w:b/>
          <w:sz w:val="20"/>
          <w:szCs w:val="20"/>
        </w:rPr>
      </w:pPr>
      <w:r>
        <w:rPr>
          <w:b/>
          <w:sz w:val="20"/>
          <w:szCs w:val="20"/>
        </w:rPr>
        <w:t>Things to i</w:t>
      </w:r>
      <w:r w:rsidR="00C15F87" w:rsidRPr="00DE3242">
        <w:rPr>
          <w:b/>
          <w:sz w:val="20"/>
          <w:szCs w:val="20"/>
        </w:rPr>
        <w:t>nclude in the video, other than the lead in and closing clips, the order of inclusion is entirely up to the team:</w:t>
      </w:r>
    </w:p>
    <w:p w14:paraId="1A3959DA" w14:textId="77777777" w:rsidR="006956F0" w:rsidRDefault="006956F0" w:rsidP="00C15F87">
      <w:pPr>
        <w:rPr>
          <w:sz w:val="20"/>
          <w:szCs w:val="20"/>
          <w:u w:val="single"/>
        </w:rPr>
      </w:pPr>
    </w:p>
    <w:p w14:paraId="2538C488" w14:textId="77777777" w:rsidR="00C15F87" w:rsidRPr="00DE3242" w:rsidRDefault="00C15F87" w:rsidP="006956F0">
      <w:pPr>
        <w:ind w:left="720" w:hanging="720"/>
        <w:rPr>
          <w:sz w:val="20"/>
          <w:szCs w:val="20"/>
        </w:rPr>
      </w:pPr>
      <w:r w:rsidRPr="001C1141">
        <w:rPr>
          <w:sz w:val="20"/>
          <w:szCs w:val="20"/>
          <w:u w:val="single"/>
        </w:rPr>
        <w:t>Mandatory Lead in</w:t>
      </w:r>
      <w:r w:rsidRPr="00DE3242">
        <w:rPr>
          <w:sz w:val="20"/>
          <w:szCs w:val="20"/>
        </w:rPr>
        <w:t>: DEVELOP Intro clip (available on the Exchange</w:t>
      </w:r>
      <w:r w:rsidR="00AE6CE6">
        <w:rPr>
          <w:sz w:val="20"/>
          <w:szCs w:val="20"/>
        </w:rPr>
        <w:t xml:space="preserve"> at: Start &gt; </w:t>
      </w:r>
      <w:proofErr w:type="spellStart"/>
      <w:r w:rsidR="00AE6CE6">
        <w:rPr>
          <w:sz w:val="20"/>
          <w:szCs w:val="20"/>
        </w:rPr>
        <w:t>Earthzine</w:t>
      </w:r>
      <w:proofErr w:type="spellEnd"/>
      <w:r w:rsidR="00AE6CE6">
        <w:rPr>
          <w:sz w:val="20"/>
          <w:szCs w:val="20"/>
        </w:rPr>
        <w:t xml:space="preserve"> – Virtual Poster Sessions &gt; Video Opening &amp; Closing Clips</w:t>
      </w:r>
      <w:r w:rsidRPr="00DE3242">
        <w:rPr>
          <w:sz w:val="20"/>
          <w:szCs w:val="20"/>
        </w:rPr>
        <w:t xml:space="preserve">) </w:t>
      </w:r>
    </w:p>
    <w:p w14:paraId="0DD86210" w14:textId="77777777" w:rsidR="00505CF0" w:rsidRDefault="00805EF6" w:rsidP="00805EF6">
      <w:pPr>
        <w:rPr>
          <w:sz w:val="20"/>
          <w:szCs w:val="20"/>
        </w:rPr>
      </w:pPr>
      <w:r w:rsidRPr="00DE3242">
        <w:rPr>
          <w:sz w:val="20"/>
          <w:szCs w:val="20"/>
        </w:rPr>
        <w:t>Video Opening</w:t>
      </w:r>
      <w:r w:rsidR="000509B0">
        <w:rPr>
          <w:sz w:val="20"/>
          <w:szCs w:val="20"/>
        </w:rPr>
        <w:t>: Nature sounds (flowing water for wetlands)</w:t>
      </w:r>
    </w:p>
    <w:p w14:paraId="4136AC52" w14:textId="77777777" w:rsidR="0022145A" w:rsidRDefault="0022145A" w:rsidP="0022145A">
      <w:pPr>
        <w:rPr>
          <w:sz w:val="20"/>
          <w:szCs w:val="20"/>
        </w:rPr>
      </w:pPr>
      <w:r>
        <w:rPr>
          <w:sz w:val="20"/>
          <w:szCs w:val="20"/>
        </w:rPr>
        <w:t>Description:</w:t>
      </w:r>
    </w:p>
    <w:p w14:paraId="697D9B94" w14:textId="77777777" w:rsidR="0022145A" w:rsidRDefault="0022145A" w:rsidP="0022145A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What exactly is a wetland?</w:t>
      </w:r>
    </w:p>
    <w:p w14:paraId="12C67C26" w14:textId="77777777" w:rsidR="0022145A" w:rsidRDefault="0022145A" w:rsidP="0022145A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What do wetlands provide for us?</w:t>
      </w:r>
    </w:p>
    <w:p w14:paraId="63956930" w14:textId="77777777" w:rsidR="0022145A" w:rsidRDefault="0022145A" w:rsidP="0022145A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Life </w:t>
      </w:r>
      <w:r w:rsidR="00A57FB0">
        <w:rPr>
          <w:sz w:val="20"/>
          <w:szCs w:val="20"/>
        </w:rPr>
        <w:t>without wetlands: Dr. Atkinson</w:t>
      </w:r>
    </w:p>
    <w:p w14:paraId="75F136CB" w14:textId="77777777" w:rsidR="0022145A" w:rsidRDefault="0022145A" w:rsidP="0022145A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Introduce Study Sites:</w:t>
      </w:r>
    </w:p>
    <w:p w14:paraId="41CFFA37" w14:textId="77777777" w:rsidR="0022145A" w:rsidRDefault="0022145A" w:rsidP="0022145A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Georgian Bay</w:t>
      </w:r>
    </w:p>
    <w:p w14:paraId="62BEDC2E" w14:textId="77777777" w:rsidR="0022145A" w:rsidRPr="0022145A" w:rsidRDefault="0022145A" w:rsidP="0022145A">
      <w:pPr>
        <w:pStyle w:val="ListParagraph"/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Lake Ontario (Rochester)</w:t>
      </w:r>
    </w:p>
    <w:p w14:paraId="4F11C67F" w14:textId="77777777" w:rsidR="0022145A" w:rsidRPr="00DE3242" w:rsidRDefault="00505CF0" w:rsidP="007E26F3">
      <w:pPr>
        <w:rPr>
          <w:sz w:val="20"/>
          <w:szCs w:val="20"/>
        </w:rPr>
      </w:pPr>
      <w:r w:rsidRPr="00DE3242">
        <w:rPr>
          <w:sz w:val="20"/>
          <w:szCs w:val="20"/>
        </w:rPr>
        <w:t>Community Concerns</w:t>
      </w:r>
      <w:r w:rsidR="00BE1A10" w:rsidRPr="00DE3242">
        <w:rPr>
          <w:sz w:val="20"/>
          <w:szCs w:val="20"/>
        </w:rPr>
        <w:t xml:space="preserve">: </w:t>
      </w:r>
    </w:p>
    <w:p w14:paraId="77F8E4A7" w14:textId="77777777" w:rsidR="000509B0" w:rsidRDefault="000509B0" w:rsidP="000509B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Wetlands surrounding the Georgian Bay are among the most diverse wetlands in the Great Lakes Basin</w:t>
      </w:r>
    </w:p>
    <w:p w14:paraId="2268D7CD" w14:textId="77777777" w:rsidR="000509B0" w:rsidRPr="000509B0" w:rsidRDefault="000509B0" w:rsidP="000509B0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Consistent histori</w:t>
      </w:r>
      <w:r w:rsidR="00B56CBA">
        <w:rPr>
          <w:sz w:val="20"/>
          <w:szCs w:val="20"/>
        </w:rPr>
        <w:t>c low water levels (~10yrs) could affect</w:t>
      </w:r>
      <w:r>
        <w:rPr>
          <w:sz w:val="20"/>
          <w:szCs w:val="20"/>
        </w:rPr>
        <w:t xml:space="preserve"> wetlands</w:t>
      </w:r>
    </w:p>
    <w:p w14:paraId="2B2B9423" w14:textId="77777777" w:rsidR="00505CF0" w:rsidRDefault="000509B0" w:rsidP="00BE1A1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 this area particularly the economy is heavily dependent on healthy wetlands</w:t>
      </w:r>
    </w:p>
    <w:p w14:paraId="41DED330" w14:textId="77777777" w:rsidR="000509B0" w:rsidRDefault="000509B0" w:rsidP="000509B0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Fishing as a large source of income, recreational activities (ecotourism)</w:t>
      </w:r>
    </w:p>
    <w:p w14:paraId="1C58B56D" w14:textId="77777777" w:rsidR="004275BC" w:rsidRDefault="004275BC" w:rsidP="007E26F3">
      <w:pPr>
        <w:rPr>
          <w:sz w:val="20"/>
          <w:szCs w:val="20"/>
        </w:rPr>
      </w:pPr>
      <w:r>
        <w:rPr>
          <w:sz w:val="20"/>
          <w:szCs w:val="20"/>
        </w:rPr>
        <w:t>Objectives:</w:t>
      </w:r>
    </w:p>
    <w:p w14:paraId="1234DA09" w14:textId="77777777" w:rsidR="004275BC" w:rsidRDefault="00E328B5" w:rsidP="004275BC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Show images according to the objective being described</w:t>
      </w:r>
    </w:p>
    <w:p w14:paraId="109D5108" w14:textId="77777777" w:rsidR="00E328B5" w:rsidRDefault="00E328B5" w:rsidP="00E328B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Create automated land cover classification maps</w:t>
      </w:r>
    </w:p>
    <w:p w14:paraId="7E3A5780" w14:textId="77777777" w:rsidR="00E328B5" w:rsidRDefault="00E328B5" w:rsidP="00E328B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Determine the extent of shoreline wetlands from past and current land cover classified maps</w:t>
      </w:r>
    </w:p>
    <w:p w14:paraId="1F3BC12A" w14:textId="77777777" w:rsidR="00B56CBA" w:rsidRDefault="00B56CBA" w:rsidP="00E328B5">
      <w:pPr>
        <w:pStyle w:val="ListParagraph"/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Time series showing wetland extent and health</w:t>
      </w:r>
    </w:p>
    <w:p w14:paraId="526E1EE1" w14:textId="77777777" w:rsidR="00505CF0" w:rsidRPr="00DE3242" w:rsidRDefault="00505CF0" w:rsidP="007E26F3">
      <w:pPr>
        <w:rPr>
          <w:sz w:val="20"/>
          <w:szCs w:val="20"/>
        </w:rPr>
      </w:pPr>
      <w:r w:rsidRPr="00DE3242">
        <w:rPr>
          <w:sz w:val="20"/>
          <w:szCs w:val="20"/>
        </w:rPr>
        <w:t>Data Usage</w:t>
      </w:r>
      <w:r w:rsidR="00C15F87" w:rsidRPr="00DE3242">
        <w:rPr>
          <w:sz w:val="20"/>
          <w:szCs w:val="20"/>
        </w:rPr>
        <w:t>:</w:t>
      </w:r>
    </w:p>
    <w:p w14:paraId="65A38789" w14:textId="77777777" w:rsidR="007C3BBE" w:rsidRDefault="007C3BBE" w:rsidP="007C3BB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data was used:</w:t>
      </w:r>
    </w:p>
    <w:p w14:paraId="4D937EE4" w14:textId="77777777" w:rsidR="007C3BBE" w:rsidRDefault="007C3BBE" w:rsidP="007C3BBE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Landsat 5 TM and Landsat 8 OLI for land cover and thermal band</w:t>
      </w:r>
      <w:r w:rsidR="003C0E6F">
        <w:rPr>
          <w:sz w:val="20"/>
          <w:szCs w:val="20"/>
        </w:rPr>
        <w:t>, training sites</w:t>
      </w:r>
    </w:p>
    <w:p w14:paraId="2E77CECA" w14:textId="77777777" w:rsidR="003C0E6F" w:rsidRDefault="003C0E6F" w:rsidP="003C0E6F">
      <w:pPr>
        <w:pStyle w:val="ListParagraph"/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USGS - GLOVIS</w:t>
      </w:r>
    </w:p>
    <w:p w14:paraId="4544ECAE" w14:textId="77777777" w:rsidR="003C0E6F" w:rsidRDefault="007C3BBE" w:rsidP="003C0E6F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TOPEX/Poseidon Jason-1 and OSTM Jason-2</w:t>
      </w:r>
      <w:r w:rsidR="003C0E6F">
        <w:rPr>
          <w:sz w:val="20"/>
          <w:szCs w:val="20"/>
        </w:rPr>
        <w:t xml:space="preserve"> altimeters for water levels</w:t>
      </w:r>
    </w:p>
    <w:p w14:paraId="0038AC20" w14:textId="77777777" w:rsidR="003C0E6F" w:rsidRDefault="003C0E6F" w:rsidP="003C0E6F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ASTER – DEM data</w:t>
      </w:r>
    </w:p>
    <w:p w14:paraId="19300418" w14:textId="77777777" w:rsidR="003C0E6F" w:rsidRDefault="003C0E6F" w:rsidP="003C0E6F">
      <w:pPr>
        <w:pStyle w:val="ListParagraph"/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NASA Reverb ECHO</w:t>
      </w:r>
    </w:p>
    <w:p w14:paraId="6219D699" w14:textId="77777777" w:rsidR="00D86EF7" w:rsidRDefault="00D86EF7" w:rsidP="00D86EF7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Ground Truth data for verification</w:t>
      </w:r>
    </w:p>
    <w:p w14:paraId="144A978A" w14:textId="77777777" w:rsidR="00500487" w:rsidRPr="003C0E6F" w:rsidRDefault="00500487" w:rsidP="0050048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Raster data [DEM, Landsat] clipped to a 10km buffer, middle of lake clipped to conserve RAM when running script</w:t>
      </w:r>
    </w:p>
    <w:p w14:paraId="0CA43AAA" w14:textId="77777777" w:rsidR="00505CF0" w:rsidRPr="00DE3242" w:rsidRDefault="00505CF0" w:rsidP="007E26F3">
      <w:pPr>
        <w:rPr>
          <w:sz w:val="20"/>
          <w:szCs w:val="20"/>
        </w:rPr>
      </w:pPr>
      <w:r w:rsidRPr="00DE3242">
        <w:rPr>
          <w:sz w:val="20"/>
          <w:szCs w:val="20"/>
        </w:rPr>
        <w:t>Analysis</w:t>
      </w:r>
      <w:r w:rsidR="00C15F87" w:rsidRPr="00DE3242">
        <w:rPr>
          <w:sz w:val="20"/>
          <w:szCs w:val="20"/>
        </w:rPr>
        <w:t>:</w:t>
      </w:r>
    </w:p>
    <w:p w14:paraId="136B41B6" w14:textId="77777777" w:rsidR="00C15F87" w:rsidRDefault="00D86EF7" w:rsidP="0075276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Landsat 5 TM and Landsat 8 OLI</w:t>
      </w:r>
    </w:p>
    <w:p w14:paraId="14C48E34" w14:textId="77777777" w:rsidR="00D86EF7" w:rsidRDefault="00D86EF7" w:rsidP="00D86EF7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Top of atmosphere correction, images mosaicked together, training sites selected</w:t>
      </w:r>
    </w:p>
    <w:p w14:paraId="53902560" w14:textId="77777777" w:rsidR="00D86EF7" w:rsidRPr="00DE3242" w:rsidRDefault="00D86EF7" w:rsidP="00D86EF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Random Forests Land Cover Classification</w:t>
      </w:r>
    </w:p>
    <w:p w14:paraId="5BF6AE76" w14:textId="77777777" w:rsidR="00505CF0" w:rsidRDefault="00D86EF7" w:rsidP="0075276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ASTER </w:t>
      </w:r>
      <w:r w:rsidRPr="00D86EF7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DEM</w:t>
      </w:r>
    </w:p>
    <w:p w14:paraId="218FD5DC" w14:textId="77777777" w:rsidR="00D86EF7" w:rsidRDefault="00D86EF7" w:rsidP="00D86EF7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Derivative of slope</w:t>
      </w:r>
    </w:p>
    <w:p w14:paraId="260C2F77" w14:textId="77777777" w:rsidR="00D86EF7" w:rsidRPr="00DE3242" w:rsidRDefault="00D86EF7" w:rsidP="00D86EF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ArcGIS, R programming</w:t>
      </w:r>
    </w:p>
    <w:p w14:paraId="3C85BA34" w14:textId="77777777" w:rsidR="00505CF0" w:rsidRPr="00DE3242" w:rsidRDefault="00505CF0" w:rsidP="007E26F3">
      <w:pPr>
        <w:rPr>
          <w:sz w:val="20"/>
          <w:szCs w:val="20"/>
        </w:rPr>
      </w:pPr>
      <w:r w:rsidRPr="00DE3242">
        <w:rPr>
          <w:sz w:val="20"/>
          <w:szCs w:val="20"/>
        </w:rPr>
        <w:t>Results</w:t>
      </w:r>
      <w:r w:rsidR="00D86EF7">
        <w:rPr>
          <w:sz w:val="20"/>
          <w:szCs w:val="20"/>
        </w:rPr>
        <w:t>:</w:t>
      </w:r>
    </w:p>
    <w:p w14:paraId="71452BCA" w14:textId="77777777" w:rsidR="00C15F87" w:rsidRPr="00DE3242" w:rsidRDefault="00A55E9E" w:rsidP="0075276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Results are still in progress</w:t>
      </w:r>
    </w:p>
    <w:p w14:paraId="05ADC87E" w14:textId="77777777" w:rsidR="00505CF0" w:rsidRDefault="00A55E9E" w:rsidP="0075276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Outputs:</w:t>
      </w:r>
    </w:p>
    <w:p w14:paraId="76F130A8" w14:textId="77777777" w:rsidR="00A55E9E" w:rsidRDefault="00A55E9E" w:rsidP="00A55E9E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Land cover classification wetland extent map [past and present]</w:t>
      </w:r>
    </w:p>
    <w:p w14:paraId="1DE4A7A7" w14:textId="77777777" w:rsidR="00A55E9E" w:rsidRPr="00DE3242" w:rsidRDefault="00A55E9E" w:rsidP="00A55E9E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Wetland change extent map, in relation to water levels</w:t>
      </w:r>
    </w:p>
    <w:p w14:paraId="680066A4" w14:textId="77777777" w:rsidR="0075276C" w:rsidRPr="00DE3242" w:rsidRDefault="00C15F87" w:rsidP="0075276C">
      <w:pPr>
        <w:rPr>
          <w:sz w:val="20"/>
          <w:szCs w:val="20"/>
        </w:rPr>
      </w:pPr>
      <w:r w:rsidRPr="00DE3242">
        <w:rPr>
          <w:sz w:val="20"/>
          <w:szCs w:val="20"/>
        </w:rPr>
        <w:t>Benefits:</w:t>
      </w:r>
    </w:p>
    <w:p w14:paraId="726E8B86" w14:textId="77777777" w:rsidR="00C15F87" w:rsidRDefault="00A55E9E" w:rsidP="00C15F8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For our collaborators:</w:t>
      </w:r>
    </w:p>
    <w:p w14:paraId="15EB8DBE" w14:textId="77777777" w:rsidR="00A57FB0" w:rsidRDefault="00A57FB0" w:rsidP="00A57FB0">
      <w:pPr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Time-series maps provide a powerful visual aid to educate the public on the importance of wetland conservation</w:t>
      </w:r>
    </w:p>
    <w:p w14:paraId="08A96175" w14:textId="77777777" w:rsidR="00A55E9E" w:rsidRDefault="00A57FB0" w:rsidP="00A57FB0">
      <w:pPr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land classification methodology using Landsat and other publicly available NASA satellite data provides an inexpensive and timely method for local conservation groups to track wetland changes</w:t>
      </w:r>
    </w:p>
    <w:p w14:paraId="650C7827" w14:textId="77777777" w:rsidR="00A57FB0" w:rsidRPr="00A57FB0" w:rsidRDefault="00A57FB0" w:rsidP="00A57FB0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Wetland change extent maps can provide more accurate information for regional policy makers</w:t>
      </w:r>
    </w:p>
    <w:p w14:paraId="2A6A6848" w14:textId="77777777" w:rsidR="00A55E9E" w:rsidRDefault="00A55E9E" w:rsidP="00A55E9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For the public:</w:t>
      </w:r>
    </w:p>
    <w:p w14:paraId="4F2F4C26" w14:textId="77777777" w:rsidR="00A55E9E" w:rsidRDefault="00A55E9E" w:rsidP="00A55E9E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Easily accessible wetland information for education on conservation topics</w:t>
      </w:r>
    </w:p>
    <w:p w14:paraId="64893E45" w14:textId="77777777" w:rsidR="00A57FB0" w:rsidRPr="00A57FB0" w:rsidRDefault="00DA5E4F" w:rsidP="00DA5E4F">
      <w:pPr>
        <w:rPr>
          <w:sz w:val="20"/>
          <w:szCs w:val="20"/>
        </w:rPr>
      </w:pPr>
      <w:r w:rsidRPr="00A57FB0">
        <w:rPr>
          <w:sz w:val="20"/>
          <w:szCs w:val="20"/>
        </w:rPr>
        <w:t>Collaborators &amp; End-Users:</w:t>
      </w:r>
    </w:p>
    <w:p w14:paraId="0026CF90" w14:textId="77777777" w:rsidR="00A57FB0" w:rsidRPr="00A57FB0" w:rsidRDefault="00A57FB0" w:rsidP="00DA5E4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57FB0">
        <w:rPr>
          <w:sz w:val="20"/>
          <w:szCs w:val="20"/>
        </w:rPr>
        <w:t xml:space="preserve">Georgian Bay Forever </w:t>
      </w:r>
    </w:p>
    <w:p w14:paraId="6BF56967" w14:textId="77777777" w:rsidR="00A57FB0" w:rsidRPr="00A57FB0" w:rsidRDefault="00A57FB0" w:rsidP="00DA5E4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57FB0">
        <w:rPr>
          <w:sz w:val="20"/>
          <w:szCs w:val="20"/>
        </w:rPr>
        <w:t xml:space="preserve">Great Lakes and St. Lawrence Cities Initiative </w:t>
      </w:r>
    </w:p>
    <w:p w14:paraId="40D9870F" w14:textId="77777777" w:rsidR="00A57FB0" w:rsidRPr="00B56CBA" w:rsidRDefault="00B56CBA" w:rsidP="00DA5E4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56CBA">
        <w:rPr>
          <w:sz w:val="20"/>
          <w:szCs w:val="20"/>
        </w:rPr>
        <w:t>Land Information Ontario</w:t>
      </w:r>
    </w:p>
    <w:p w14:paraId="741F2F3A" w14:textId="77777777" w:rsidR="00DA5E4F" w:rsidRPr="00DE3242" w:rsidRDefault="00DA5E4F" w:rsidP="00DA5E4F">
      <w:pPr>
        <w:rPr>
          <w:sz w:val="20"/>
          <w:szCs w:val="20"/>
        </w:rPr>
      </w:pPr>
      <w:r w:rsidRPr="00DE3242">
        <w:rPr>
          <w:sz w:val="20"/>
          <w:szCs w:val="20"/>
        </w:rPr>
        <w:t xml:space="preserve">How will Participants be </w:t>
      </w:r>
      <w:proofErr w:type="gramStart"/>
      <w:r w:rsidRPr="00DE3242">
        <w:rPr>
          <w:sz w:val="20"/>
          <w:szCs w:val="20"/>
        </w:rPr>
        <w:t>Introduced</w:t>
      </w:r>
      <w:proofErr w:type="gramEnd"/>
      <w:r w:rsidRPr="00DE3242">
        <w:rPr>
          <w:sz w:val="20"/>
          <w:szCs w:val="20"/>
        </w:rPr>
        <w:t>:</w:t>
      </w:r>
      <w:r w:rsidR="003F0E55">
        <w:rPr>
          <w:sz w:val="20"/>
          <w:szCs w:val="20"/>
        </w:rPr>
        <w:t xml:space="preserve"> End of film before the closing credits, clip of group walking [kayaking] through wetlands</w:t>
      </w:r>
    </w:p>
    <w:p w14:paraId="6B63A9AC" w14:textId="77777777" w:rsidR="00DA5E4F" w:rsidRPr="00DA5E4F" w:rsidRDefault="00DA5E4F" w:rsidP="00DA5E4F">
      <w:pPr>
        <w:rPr>
          <w:sz w:val="20"/>
          <w:szCs w:val="20"/>
        </w:rPr>
      </w:pPr>
    </w:p>
    <w:p w14:paraId="69711103" w14:textId="77777777" w:rsidR="00505CF0" w:rsidRPr="00DE3242" w:rsidRDefault="00C15F87" w:rsidP="006956F0">
      <w:pPr>
        <w:ind w:left="720" w:hanging="720"/>
        <w:rPr>
          <w:sz w:val="20"/>
          <w:szCs w:val="20"/>
        </w:rPr>
      </w:pPr>
      <w:r w:rsidRPr="00AE6CE6">
        <w:rPr>
          <w:sz w:val="20"/>
          <w:szCs w:val="20"/>
          <w:u w:val="single"/>
        </w:rPr>
        <w:t xml:space="preserve">Mandatory </w:t>
      </w:r>
      <w:r w:rsidR="00505CF0" w:rsidRPr="00AE6CE6">
        <w:rPr>
          <w:sz w:val="20"/>
          <w:szCs w:val="20"/>
          <w:u w:val="single"/>
        </w:rPr>
        <w:t>Video Closing</w:t>
      </w:r>
      <w:r w:rsidRPr="00DE3242">
        <w:rPr>
          <w:sz w:val="20"/>
          <w:szCs w:val="20"/>
        </w:rPr>
        <w:t>:</w:t>
      </w:r>
      <w:r w:rsidR="00505CF0" w:rsidRPr="00DE3242">
        <w:rPr>
          <w:sz w:val="20"/>
          <w:szCs w:val="20"/>
        </w:rPr>
        <w:t xml:space="preserve"> DEVELOP closing clip</w:t>
      </w:r>
      <w:r w:rsidRPr="00DE3242">
        <w:rPr>
          <w:sz w:val="20"/>
          <w:szCs w:val="20"/>
        </w:rPr>
        <w:t xml:space="preserve"> (</w:t>
      </w:r>
      <w:r w:rsidR="00AE6CE6" w:rsidRPr="00DE3242">
        <w:rPr>
          <w:sz w:val="20"/>
          <w:szCs w:val="20"/>
        </w:rPr>
        <w:t>available on the Exchange</w:t>
      </w:r>
      <w:r w:rsidR="00AE6CE6">
        <w:rPr>
          <w:sz w:val="20"/>
          <w:szCs w:val="20"/>
        </w:rPr>
        <w:t xml:space="preserve"> at: Start &gt; </w:t>
      </w:r>
      <w:proofErr w:type="spellStart"/>
      <w:r w:rsidR="00AE6CE6">
        <w:rPr>
          <w:sz w:val="20"/>
          <w:szCs w:val="20"/>
        </w:rPr>
        <w:t>Earthzine</w:t>
      </w:r>
      <w:proofErr w:type="spellEnd"/>
      <w:r w:rsidR="00AE6CE6">
        <w:rPr>
          <w:sz w:val="20"/>
          <w:szCs w:val="20"/>
        </w:rPr>
        <w:t xml:space="preserve"> – Virtual Poster Sessions &gt; Video Opening &amp; Closing Clips</w:t>
      </w:r>
      <w:r w:rsidR="00505CF0" w:rsidRPr="00DE3242">
        <w:rPr>
          <w:sz w:val="20"/>
          <w:szCs w:val="20"/>
        </w:rPr>
        <w:t>)</w:t>
      </w:r>
    </w:p>
    <w:p w14:paraId="31A67EBA" w14:textId="77777777" w:rsidR="007E26F3" w:rsidRDefault="007E26F3" w:rsidP="00737652">
      <w:pPr>
        <w:rPr>
          <w:sz w:val="20"/>
          <w:szCs w:val="20"/>
        </w:rPr>
      </w:pPr>
    </w:p>
    <w:sectPr w:rsidR="007E26F3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Owen, Nathan O. (LARC-E3)[SSAI DEVELOP]" w:date="2015-03-10T16:36:00Z" w:initials="ONO(D">
    <w:p w14:paraId="18846914" w14:textId="3A4CA9FB" w:rsidR="00FC4091" w:rsidRDefault="00FC4091">
      <w:pPr>
        <w:pStyle w:val="CommentText"/>
      </w:pPr>
      <w:r>
        <w:rPr>
          <w:rStyle w:val="CommentReference"/>
        </w:rPr>
        <w:annotationRef/>
      </w:r>
      <w:r>
        <w:t>Doesn’t have to be .</w:t>
      </w:r>
      <w:proofErr w:type="spellStart"/>
      <w:r>
        <w:t>svg</w:t>
      </w:r>
      <w:proofErr w:type="spellEnd"/>
      <w:r>
        <w:t xml:space="preserve">. It can be </w:t>
      </w:r>
      <w:proofErr w:type="spellStart"/>
      <w:r>
        <w:t>png</w:t>
      </w:r>
      <w:proofErr w:type="spellEnd"/>
      <w:r>
        <w:t xml:space="preserve"> or jpg. </w:t>
      </w:r>
      <w:r>
        <w:br/>
        <w:t>Does need to be inserted here.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84691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GｺﾞｼｯｸM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0479E"/>
    <w:multiLevelType w:val="hybridMultilevel"/>
    <w:tmpl w:val="792E6EAC"/>
    <w:lvl w:ilvl="0" w:tplc="C51C5976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748E6"/>
    <w:multiLevelType w:val="hybridMultilevel"/>
    <w:tmpl w:val="BFB65024"/>
    <w:lvl w:ilvl="0" w:tplc="446C3E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F7133"/>
    <w:multiLevelType w:val="hybridMultilevel"/>
    <w:tmpl w:val="D07A71A2"/>
    <w:lvl w:ilvl="0" w:tplc="0BB4421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A135D"/>
    <w:multiLevelType w:val="hybridMultilevel"/>
    <w:tmpl w:val="BC4069B0"/>
    <w:lvl w:ilvl="0" w:tplc="7CD6B282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D1778D"/>
    <w:multiLevelType w:val="hybridMultilevel"/>
    <w:tmpl w:val="7A3261FC"/>
    <w:lvl w:ilvl="0" w:tplc="446C3E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246CC"/>
    <w:multiLevelType w:val="hybridMultilevel"/>
    <w:tmpl w:val="A7E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835CC"/>
    <w:multiLevelType w:val="hybridMultilevel"/>
    <w:tmpl w:val="5BC4F90A"/>
    <w:lvl w:ilvl="0" w:tplc="446C3E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52B08"/>
    <w:multiLevelType w:val="hybridMultilevel"/>
    <w:tmpl w:val="9EBE7740"/>
    <w:lvl w:ilvl="0" w:tplc="19401FFE">
      <w:start w:val="20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en, Nathan O. (LARC-E3)[SSAI DEVELOP]">
    <w15:presenceInfo w15:providerId="AD" w15:userId="S-1-5-21-330711430-3775241029-4075259233-629232"/>
  </w15:person>
  <w15:person w15:author="Adams, Emily C. (LARC-E3)[SSAI DEVELOP]">
    <w15:presenceInfo w15:providerId="AD" w15:userId="S-1-5-21-330711430-3775241029-4075259233-641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52"/>
    <w:rsid w:val="000509B0"/>
    <w:rsid w:val="00056AAF"/>
    <w:rsid w:val="001C1141"/>
    <w:rsid w:val="001C53FB"/>
    <w:rsid w:val="001E14D9"/>
    <w:rsid w:val="0022145A"/>
    <w:rsid w:val="0025112B"/>
    <w:rsid w:val="00251A95"/>
    <w:rsid w:val="00264C95"/>
    <w:rsid w:val="00267F88"/>
    <w:rsid w:val="002756AC"/>
    <w:rsid w:val="00285042"/>
    <w:rsid w:val="002C501D"/>
    <w:rsid w:val="00301E45"/>
    <w:rsid w:val="0034336B"/>
    <w:rsid w:val="003C0E6F"/>
    <w:rsid w:val="003F0E55"/>
    <w:rsid w:val="004275BC"/>
    <w:rsid w:val="00430E89"/>
    <w:rsid w:val="00473A3A"/>
    <w:rsid w:val="00482396"/>
    <w:rsid w:val="004A0855"/>
    <w:rsid w:val="004A3153"/>
    <w:rsid w:val="00500487"/>
    <w:rsid w:val="00505CF0"/>
    <w:rsid w:val="00530133"/>
    <w:rsid w:val="005416F6"/>
    <w:rsid w:val="00582123"/>
    <w:rsid w:val="00637067"/>
    <w:rsid w:val="006779B1"/>
    <w:rsid w:val="00692E72"/>
    <w:rsid w:val="006956F0"/>
    <w:rsid w:val="006A1317"/>
    <w:rsid w:val="006E7611"/>
    <w:rsid w:val="006F7206"/>
    <w:rsid w:val="00704C42"/>
    <w:rsid w:val="00737652"/>
    <w:rsid w:val="007430E5"/>
    <w:rsid w:val="0075276C"/>
    <w:rsid w:val="00793BD7"/>
    <w:rsid w:val="007A2445"/>
    <w:rsid w:val="007B48A8"/>
    <w:rsid w:val="007C3BBE"/>
    <w:rsid w:val="007E26F3"/>
    <w:rsid w:val="007F371E"/>
    <w:rsid w:val="00805EF6"/>
    <w:rsid w:val="00861E79"/>
    <w:rsid w:val="00892E8A"/>
    <w:rsid w:val="008A4D05"/>
    <w:rsid w:val="008B1C7F"/>
    <w:rsid w:val="008C63A1"/>
    <w:rsid w:val="008F7CA1"/>
    <w:rsid w:val="0093249C"/>
    <w:rsid w:val="00964AB3"/>
    <w:rsid w:val="00A55E9E"/>
    <w:rsid w:val="00A57FB0"/>
    <w:rsid w:val="00A60645"/>
    <w:rsid w:val="00A82ACC"/>
    <w:rsid w:val="00AA2CF9"/>
    <w:rsid w:val="00AE6CE6"/>
    <w:rsid w:val="00B27A4C"/>
    <w:rsid w:val="00B4478B"/>
    <w:rsid w:val="00B56CBA"/>
    <w:rsid w:val="00B77EF1"/>
    <w:rsid w:val="00B81E34"/>
    <w:rsid w:val="00BD4DD1"/>
    <w:rsid w:val="00BE1A10"/>
    <w:rsid w:val="00C137D8"/>
    <w:rsid w:val="00C15F87"/>
    <w:rsid w:val="00C30623"/>
    <w:rsid w:val="00C82473"/>
    <w:rsid w:val="00CC01D0"/>
    <w:rsid w:val="00CE4F6F"/>
    <w:rsid w:val="00D81FB1"/>
    <w:rsid w:val="00D86EF7"/>
    <w:rsid w:val="00D8781F"/>
    <w:rsid w:val="00DA5E4F"/>
    <w:rsid w:val="00DD7E3A"/>
    <w:rsid w:val="00DE3242"/>
    <w:rsid w:val="00E328B5"/>
    <w:rsid w:val="00E36C50"/>
    <w:rsid w:val="00F3191E"/>
    <w:rsid w:val="00F51C13"/>
    <w:rsid w:val="00F97777"/>
    <w:rsid w:val="00FC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157D4"/>
  <w15:docId w15:val="{F4CBDED2-E2CA-43A9-8133-A9C514A9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6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E79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A4D05"/>
    <w:rPr>
      <w:rFonts w:asciiTheme="minorHAnsi" w:eastAsiaTheme="minorEastAsia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8A4D05"/>
    <w:rPr>
      <w:rFonts w:asciiTheme="minorHAnsi" w:eastAsiaTheme="minorEastAsia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4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8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s.gsfc.nasa.gov/" TargetMode="External"/><Relationship Id="rId13" Type="http://schemas.openxmlformats.org/officeDocument/2006/relationships/hyperlink" Target="https://docs.google.com/spreadsheets/d/1e2mQXg4wcYsubINUA6RNQdLwa3udqczxGx-RbD2xSeI/edit?usp=sharing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hyperlink" Target="http://gallery.usgs.gov/video_sets/B-Rol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://svs.gsfc.nasa.gov/" TargetMode="External"/><Relationship Id="rId5" Type="http://schemas.openxmlformats.org/officeDocument/2006/relationships/image" Target="media/image1.png"/><Relationship Id="rId15" Type="http://schemas.microsoft.com/office/2011/relationships/people" Target="people.xml"/><Relationship Id="rId10" Type="http://schemas.openxmlformats.org/officeDocument/2006/relationships/hyperlink" Target="https://docs.google.com/spreadsheets/d/1e2mQXg4wcYsubINUA6RNQdLwa3udqczxGx-RbD2xSeI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llery.usgs.gov/video_sets/B-Ro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Owen, Nathan O. (LARC-E3)[SSAI DEVELOP]</cp:lastModifiedBy>
  <cp:revision>2</cp:revision>
  <dcterms:created xsi:type="dcterms:W3CDTF">2015-03-10T20:40:00Z</dcterms:created>
  <dcterms:modified xsi:type="dcterms:W3CDTF">2015-03-10T20:40:00Z</dcterms:modified>
</cp:coreProperties>
</file>