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33EF24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95063" w:rsidRPr="00695063">
        <w:rPr>
          <w:rFonts w:ascii="Century Gothic" w:hAnsi="Century Gothic" w:cs="Arial"/>
          <w:sz w:val="24"/>
        </w:rPr>
        <w:t xml:space="preserve"> </w:t>
      </w:r>
      <w:r w:rsidR="00695063">
        <w:rPr>
          <w:rFonts w:ascii="Century Gothic" w:hAnsi="Century Gothic" w:cs="Arial"/>
          <w:sz w:val="24"/>
        </w:rPr>
        <w:t>NASA Jet Propulsion Laboratory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249EE99"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95063">
        <w:rPr>
          <w:rFonts w:ascii="Century Gothic" w:hAnsi="Century Gothic" w:cs="Arial"/>
          <w:b/>
          <w:sz w:val="24"/>
        </w:rPr>
        <w:t>Louisiana Ecological Forecasting II</w:t>
      </w:r>
    </w:p>
    <w:p w14:paraId="1DEE9DF4" w14:textId="7ABEE5DC" w:rsidR="00695063" w:rsidRPr="00695063" w:rsidDel="00411B14" w:rsidRDefault="003F2639" w:rsidP="00695063">
      <w:pPr>
        <w:spacing w:after="120" w:line="240" w:lineRule="auto"/>
        <w:rPr>
          <w:del w:id="0" w:author="Arya, Vishal (LARC)[DEVELOP]" w:date="2016-02-12T15:23:00Z"/>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95063" w:rsidRPr="00695063">
        <w:rPr>
          <w:rFonts w:ascii="Century Gothic" w:hAnsi="Century Gothic" w:cs="Arial"/>
          <w:iCs/>
        </w:rPr>
        <w:t>Using UAVSAR, AVIRIS</w:t>
      </w:r>
      <w:ins w:id="1" w:author="Arya, Vishal (LARC)[DEVELOP]" w:date="2016-02-12T15:23:00Z">
        <w:r w:rsidR="00411B14">
          <w:rPr>
            <w:rFonts w:ascii="Century Gothic" w:hAnsi="Century Gothic" w:cs="Arial"/>
            <w:iCs/>
          </w:rPr>
          <w:t>,</w:t>
        </w:r>
      </w:ins>
      <w:r w:rsidR="00695063" w:rsidRPr="00695063">
        <w:rPr>
          <w:rFonts w:ascii="Century Gothic" w:hAnsi="Century Gothic" w:cs="Arial"/>
          <w:iCs/>
        </w:rPr>
        <w:t xml:space="preserve"> and AirSWOT to Model Coupled Water Flow and Sediment Transport in Delta Building within the Wax Lake Delta, Louisiana to Inform Coastal Restoration Efforts</w:t>
      </w:r>
    </w:p>
    <w:p w14:paraId="38FB8E53" w14:textId="57CAE637" w:rsidR="00BA5773" w:rsidRPr="003F2639" w:rsidRDefault="00BA5773" w:rsidP="003F2639">
      <w:pPr>
        <w:spacing w:after="120" w:line="240" w:lineRule="auto"/>
        <w:rPr>
          <w:rFonts w:ascii="Century Gothic" w:hAnsi="Century Gothic" w:cs="Arial"/>
        </w:rPr>
      </w:pPr>
    </w:p>
    <w:p w14:paraId="258FD607" w14:textId="141A50BD"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45CAC">
        <w:rPr>
          <w:rFonts w:ascii="Century Gothic" w:hAnsi="Century Gothic" w:cs="Arial"/>
        </w:rPr>
        <w:t>A Changing Delta: Modeling to Inform Wetland Restoration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A30CCBD" w:rsidR="00E507D0"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384DF5">
        <w:rPr>
          <w:rFonts w:ascii="Century Gothic" w:hAnsi="Century Gothic" w:cs="Arial"/>
          <w:sz w:val="20"/>
          <w:szCs w:val="20"/>
        </w:rPr>
        <w:t>Erika.Y.H</w:t>
      </w:r>
      <w:r w:rsidR="00CB2001">
        <w:rPr>
          <w:rFonts w:ascii="Century Gothic" w:hAnsi="Century Gothic" w:cs="Arial"/>
          <w:sz w:val="20"/>
          <w:szCs w:val="20"/>
        </w:rPr>
        <w:t>iga@jpl.nasa.gov</w:t>
      </w:r>
    </w:p>
    <w:p w14:paraId="02B81879" w14:textId="6E91FEC5" w:rsidR="002E4378"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Mark Barker</w:t>
      </w:r>
    </w:p>
    <w:p w14:paraId="6B8F900E" w14:textId="39CFA212" w:rsidR="002E4378"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Emily Beck</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6B0B60" w14:textId="77777777" w:rsidR="00E01D4E" w:rsidRDefault="00E01D4E" w:rsidP="00E01D4E">
      <w:pPr>
        <w:spacing w:after="0" w:line="240" w:lineRule="auto"/>
        <w:rPr>
          <w:rFonts w:ascii="Century Gothic" w:hAnsi="Century Gothic" w:cs="Arial"/>
          <w:sz w:val="20"/>
          <w:szCs w:val="20"/>
        </w:rPr>
      </w:pPr>
      <w:r>
        <w:rPr>
          <w:rFonts w:ascii="Century Gothic" w:hAnsi="Century Gothic" w:cs="Arial"/>
          <w:sz w:val="20"/>
          <w:szCs w:val="20"/>
        </w:rPr>
        <w:t>Dr. Cathleen Jones (NASA Jet Propulsion Laboratory)</w:t>
      </w:r>
    </w:p>
    <w:p w14:paraId="6AA015CC" w14:textId="77777777" w:rsidR="00E01D4E" w:rsidRDefault="00E01D4E" w:rsidP="00E01D4E">
      <w:pPr>
        <w:spacing w:after="0" w:line="240" w:lineRule="auto"/>
        <w:rPr>
          <w:rFonts w:ascii="Century Gothic" w:hAnsi="Century Gothic" w:cs="Arial"/>
          <w:sz w:val="20"/>
          <w:szCs w:val="20"/>
        </w:rPr>
      </w:pPr>
      <w:r>
        <w:rPr>
          <w:rFonts w:ascii="Century Gothic" w:hAnsi="Century Gothic" w:cs="Arial"/>
          <w:sz w:val="20"/>
          <w:szCs w:val="20"/>
        </w:rPr>
        <w:t>Dr. Marc Simard (NASA Jet Propulsion Laboratory)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FA2F341" w:rsidR="00677CB8" w:rsidRPr="00D579FC" w:rsidRDefault="004050C3" w:rsidP="00677CB8">
      <w:pPr>
        <w:spacing w:after="0" w:line="240" w:lineRule="auto"/>
        <w:rPr>
          <w:rFonts w:ascii="Century Gothic" w:hAnsi="Century Gothic" w:cs="Arial"/>
          <w:sz w:val="20"/>
          <w:szCs w:val="20"/>
        </w:rPr>
      </w:pPr>
      <w:r>
        <w:rPr>
          <w:rFonts w:ascii="Century Gothic" w:hAnsi="Century Gothic" w:cs="Arial"/>
          <w:sz w:val="20"/>
          <w:szCs w:val="20"/>
        </w:rPr>
        <w:t>Brittany Zajic</w:t>
      </w:r>
    </w:p>
    <w:p w14:paraId="77B2A8CA" w14:textId="1A2827CD" w:rsidR="00677CB8" w:rsidRPr="00D579FC" w:rsidRDefault="004050C3" w:rsidP="00677CB8">
      <w:pPr>
        <w:spacing w:after="0" w:line="240" w:lineRule="auto"/>
        <w:rPr>
          <w:rFonts w:ascii="Century Gothic" w:hAnsi="Century Gothic" w:cs="Arial"/>
          <w:sz w:val="20"/>
          <w:szCs w:val="20"/>
        </w:rPr>
      </w:pPr>
      <w:r>
        <w:rPr>
          <w:rFonts w:ascii="Century Gothic" w:hAnsi="Century Gothic" w:cs="Arial"/>
          <w:sz w:val="20"/>
          <w:szCs w:val="20"/>
        </w:rPr>
        <w:t>Raul Garcia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EB5622F" w14:textId="333FEFDD" w:rsidR="00E01D4E" w:rsidRPr="00E01D4E" w:rsidRDefault="00135479" w:rsidP="00E01D4E">
      <w:pPr>
        <w:spacing w:after="0" w:line="240" w:lineRule="auto"/>
        <w:rPr>
          <w:rFonts w:ascii="Century Gothic" w:hAnsi="Century Gothic" w:cs="Arial"/>
          <w:sz w:val="20"/>
          <w:szCs w:val="20"/>
        </w:rPr>
      </w:pPr>
      <w:commentRangeStart w:id="2"/>
      <w:r>
        <w:rPr>
          <w:rFonts w:ascii="Century Gothic" w:hAnsi="Century Gothic" w:cs="Arial"/>
          <w:sz w:val="20"/>
          <w:szCs w:val="20"/>
        </w:rPr>
        <w:t>U</w:t>
      </w:r>
      <w:r w:rsidR="001E6BE8">
        <w:rPr>
          <w:rFonts w:ascii="Century Gothic" w:hAnsi="Century Gothic" w:cs="Arial"/>
          <w:sz w:val="20"/>
          <w:szCs w:val="20"/>
        </w:rPr>
        <w:t>.</w:t>
      </w:r>
      <w:r>
        <w:rPr>
          <w:rFonts w:ascii="Century Gothic" w:hAnsi="Century Gothic" w:cs="Arial"/>
          <w:sz w:val="20"/>
          <w:szCs w:val="20"/>
        </w:rPr>
        <w:t>S</w:t>
      </w:r>
      <w:r w:rsidR="001E6BE8">
        <w:rPr>
          <w:rFonts w:ascii="Century Gothic" w:hAnsi="Century Gothic" w:cs="Arial"/>
          <w:sz w:val="20"/>
          <w:szCs w:val="20"/>
        </w:rPr>
        <w:t>.</w:t>
      </w:r>
      <w:r>
        <w:rPr>
          <w:rFonts w:ascii="Century Gothic" w:hAnsi="Century Gothic" w:cs="Arial"/>
          <w:sz w:val="20"/>
          <w:szCs w:val="20"/>
        </w:rPr>
        <w:t xml:space="preserve"> </w:t>
      </w:r>
      <w:r w:rsidR="00E01D4E" w:rsidRPr="00E01D4E">
        <w:rPr>
          <w:rFonts w:ascii="Century Gothic" w:hAnsi="Century Gothic" w:cs="Arial"/>
          <w:sz w:val="20"/>
          <w:szCs w:val="20"/>
        </w:rPr>
        <w:t xml:space="preserve">Naval Research Laboratory </w:t>
      </w:r>
      <w:commentRangeEnd w:id="2"/>
      <w:r w:rsidR="007C0AB7">
        <w:rPr>
          <w:rStyle w:val="CommentReference"/>
        </w:rPr>
        <w:commentReference w:id="2"/>
      </w:r>
      <w:r w:rsidR="00E01D4E" w:rsidRPr="00E01D4E">
        <w:rPr>
          <w:rFonts w:ascii="Century Gothic" w:hAnsi="Century Gothic" w:cs="Arial"/>
          <w:sz w:val="20"/>
          <w:szCs w:val="20"/>
        </w:rPr>
        <w:t>(End-User</w:t>
      </w:r>
      <w:r w:rsidR="00E01D4E">
        <w:rPr>
          <w:rFonts w:ascii="Century Gothic" w:hAnsi="Century Gothic" w:cs="Arial"/>
          <w:sz w:val="20"/>
          <w:szCs w:val="20"/>
        </w:rPr>
        <w:t>)</w:t>
      </w:r>
      <w:r w:rsidR="00E01D4E" w:rsidRPr="00E01D4E">
        <w:rPr>
          <w:rFonts w:ascii="Century Gothic" w:hAnsi="Century Gothic" w:cs="Arial"/>
          <w:sz w:val="20"/>
          <w:szCs w:val="20"/>
        </w:rPr>
        <w:t>, POC: Richard C</w:t>
      </w:r>
      <w:r w:rsidR="004050C3">
        <w:rPr>
          <w:rFonts w:ascii="Century Gothic" w:hAnsi="Century Gothic" w:cs="Arial"/>
          <w:sz w:val="20"/>
          <w:szCs w:val="20"/>
        </w:rPr>
        <w:t>rout</w:t>
      </w:r>
    </w:p>
    <w:p w14:paraId="5F844DD5" w14:textId="7814677F" w:rsidR="00E01D4E" w:rsidRPr="00E01D4E" w:rsidRDefault="00E01D4E">
      <w:pPr>
        <w:spacing w:after="0" w:line="240" w:lineRule="auto"/>
        <w:ind w:left="540" w:hanging="540"/>
        <w:rPr>
          <w:rFonts w:ascii="Century Gothic" w:hAnsi="Century Gothic" w:cs="Arial"/>
          <w:sz w:val="20"/>
          <w:szCs w:val="20"/>
        </w:rPr>
        <w:pPrChange w:id="3" w:author="Arya, Vishal (LARC)[DEVELOP]" w:date="2016-02-12T15:24:00Z">
          <w:pPr>
            <w:spacing w:after="0" w:line="240" w:lineRule="auto"/>
          </w:pPr>
        </w:pPrChange>
      </w:pPr>
      <w:r w:rsidRPr="00E01D4E">
        <w:rPr>
          <w:rFonts w:ascii="Century Gothic" w:hAnsi="Century Gothic" w:cs="Arial"/>
          <w:sz w:val="20"/>
          <w:szCs w:val="20"/>
        </w:rPr>
        <w:t>Louisiana Universities Marine Consortium (Collaborator</w:t>
      </w:r>
      <w:del w:id="4" w:author="Arya, Vishal (LARC)[DEVELOP]" w:date="2016-02-12T15:24:00Z">
        <w:r w:rsidRPr="00E01D4E" w:rsidDel="00411B14">
          <w:rPr>
            <w:rFonts w:ascii="Century Gothic" w:hAnsi="Century Gothic" w:cs="Arial"/>
            <w:sz w:val="20"/>
            <w:szCs w:val="20"/>
          </w:rPr>
          <w:delText>/Boundary Organization</w:delText>
        </w:r>
      </w:del>
      <w:r w:rsidR="004050C3">
        <w:rPr>
          <w:rFonts w:ascii="Century Gothic" w:hAnsi="Century Gothic" w:cs="Arial"/>
          <w:sz w:val="20"/>
          <w:szCs w:val="20"/>
        </w:rPr>
        <w:t>)</w:t>
      </w:r>
      <w:r w:rsidRPr="00E01D4E">
        <w:rPr>
          <w:rFonts w:ascii="Century Gothic" w:hAnsi="Century Gothic" w:cs="Arial"/>
          <w:sz w:val="20"/>
          <w:szCs w:val="20"/>
        </w:rPr>
        <w:t>, POC: Alexan</w:t>
      </w:r>
      <w:r w:rsidR="004050C3">
        <w:rPr>
          <w:rFonts w:ascii="Century Gothic" w:hAnsi="Century Gothic" w:cs="Arial"/>
          <w:sz w:val="20"/>
          <w:szCs w:val="20"/>
        </w:rPr>
        <w:t>der Kolker</w:t>
      </w:r>
      <w:ins w:id="5" w:author="Arya, Vishal (LARC)[DEVELOP]" w:date="2016-02-12T15:24:00Z">
        <w:r w:rsidR="00411B14">
          <w:rPr>
            <w:rFonts w:ascii="Century Gothic" w:hAnsi="Century Gothic" w:cs="Arial"/>
            <w:sz w:val="20"/>
            <w:szCs w:val="20"/>
          </w:rPr>
          <w:t>; Boundary Organization</w:t>
        </w:r>
      </w:ins>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F3BC0C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050C3">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29D4635E" w14:textId="77777777" w:rsidR="00F62FB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62FB4">
        <w:rPr>
          <w:rFonts w:ascii="Century Gothic" w:hAnsi="Century Gothic" w:cs="Arial"/>
          <w:sz w:val="20"/>
          <w:szCs w:val="20"/>
        </w:rPr>
        <w:t xml:space="preserve">Wax Lake Delta, LA </w:t>
      </w:r>
    </w:p>
    <w:p w14:paraId="3EFD80AD" w14:textId="66562F2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62FB4" w:rsidRPr="00D579FC">
        <w:rPr>
          <w:rFonts w:ascii="Century Gothic" w:hAnsi="Century Gothic" w:cs="Arial"/>
          <w:sz w:val="20"/>
          <w:szCs w:val="20"/>
        </w:rPr>
        <w:t>May 200</w:t>
      </w:r>
      <w:r w:rsidR="00F62FB4">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AA2AA3" w14:textId="5D2D5163" w:rsidR="00F62FB4" w:rsidRDefault="001A5562" w:rsidP="00F62FB4">
      <w:pPr>
        <w:spacing w:after="0" w:line="240" w:lineRule="auto"/>
        <w:rPr>
          <w:rFonts w:ascii="Century Gothic" w:hAnsi="Century Gothic" w:cs="Arial"/>
          <w:sz w:val="20"/>
          <w:szCs w:val="20"/>
        </w:rPr>
      </w:pPr>
      <w:r>
        <w:rPr>
          <w:rFonts w:ascii="Century Gothic" w:hAnsi="Century Gothic" w:cs="Arial"/>
          <w:sz w:val="20"/>
          <w:szCs w:val="20"/>
        </w:rPr>
        <w:t>UAVSAR, NASA Gulfstream III – V</w:t>
      </w:r>
      <w:r w:rsidR="00F62FB4">
        <w:rPr>
          <w:rFonts w:ascii="Century Gothic" w:hAnsi="Century Gothic" w:cs="Arial"/>
          <w:sz w:val="20"/>
          <w:szCs w:val="20"/>
        </w:rPr>
        <w:t>egetation biomass</w:t>
      </w:r>
    </w:p>
    <w:p w14:paraId="5632B4F6" w14:textId="1E873D24" w:rsidR="00F62FB4" w:rsidRDefault="001A5562" w:rsidP="00F62FB4">
      <w:pPr>
        <w:spacing w:after="0" w:line="240" w:lineRule="auto"/>
        <w:rPr>
          <w:rFonts w:ascii="Century Gothic" w:hAnsi="Century Gothic" w:cs="Arial"/>
          <w:sz w:val="20"/>
          <w:szCs w:val="20"/>
        </w:rPr>
      </w:pPr>
      <w:r>
        <w:rPr>
          <w:rFonts w:ascii="Century Gothic" w:hAnsi="Century Gothic" w:cs="Arial"/>
          <w:sz w:val="20"/>
          <w:szCs w:val="20"/>
        </w:rPr>
        <w:t>AirSWOT, NASA King Air B200 – W</w:t>
      </w:r>
      <w:r w:rsidR="00F62FB4">
        <w:rPr>
          <w:rFonts w:ascii="Century Gothic" w:hAnsi="Century Gothic" w:cs="Arial"/>
          <w:sz w:val="20"/>
          <w:szCs w:val="20"/>
        </w:rPr>
        <w:t>ater height</w:t>
      </w:r>
    </w:p>
    <w:p w14:paraId="7255240C" w14:textId="1A7EC14B" w:rsidR="00F62FB4" w:rsidRPr="00E80174" w:rsidRDefault="00CB2001" w:rsidP="00F62FB4">
      <w:pPr>
        <w:spacing w:after="0" w:line="240" w:lineRule="auto"/>
        <w:rPr>
          <w:rFonts w:ascii="Century Gothic" w:hAnsi="Century Gothic" w:cs="Arial"/>
          <w:sz w:val="20"/>
          <w:szCs w:val="20"/>
        </w:rPr>
      </w:pPr>
      <w:r>
        <w:rPr>
          <w:rFonts w:ascii="Century Gothic" w:hAnsi="Century Gothic" w:cs="Arial"/>
          <w:sz w:val="20"/>
          <w:szCs w:val="20"/>
        </w:rPr>
        <w:t>AVIRIS – V</w:t>
      </w:r>
      <w:r w:rsidR="00F62FB4">
        <w:rPr>
          <w:rFonts w:ascii="Century Gothic" w:hAnsi="Century Gothic" w:cs="Arial"/>
          <w:sz w:val="20"/>
          <w:szCs w:val="20"/>
        </w:rPr>
        <w:t xml:space="preserve">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8E713C6" w14:textId="6F3D2C56" w:rsidR="00F62FB4" w:rsidRPr="00F62FB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DNR Strategic Online Natural Resources Information Sys</w:t>
      </w:r>
      <w:r>
        <w:rPr>
          <w:rFonts w:ascii="Century Gothic" w:hAnsi="Century Gothic" w:cs="Arial"/>
          <w:sz w:val="20"/>
          <w:szCs w:val="20"/>
        </w:rPr>
        <w:t>tem (SONRIS) – Bathymetric data</w:t>
      </w:r>
      <w:ins w:id="6" w:author="Arya, Vishal (LARC)[DEVELOP]" w:date="2016-02-12T15:28:00Z">
        <w:r w:rsidR="00665833">
          <w:rPr>
            <w:rFonts w:ascii="Century Gothic" w:hAnsi="Century Gothic" w:cs="Arial"/>
            <w:sz w:val="20"/>
            <w:szCs w:val="20"/>
          </w:rPr>
          <w:t>, Infrastructure (levees, etc)</w:t>
        </w:r>
      </w:ins>
    </w:p>
    <w:p w14:paraId="53EE8DA9" w14:textId="60D8043A" w:rsidR="00F62FB4" w:rsidRPr="00F62FB4" w:rsidDel="00665833" w:rsidRDefault="00F62FB4" w:rsidP="00F62FB4">
      <w:pPr>
        <w:pStyle w:val="ListParagraph"/>
        <w:numPr>
          <w:ilvl w:val="0"/>
          <w:numId w:val="6"/>
        </w:numPr>
        <w:spacing w:after="0" w:line="240" w:lineRule="auto"/>
        <w:rPr>
          <w:del w:id="7" w:author="Arya, Vishal (LARC)[DEVELOP]" w:date="2016-02-12T15:28:00Z"/>
          <w:rFonts w:ascii="Century Gothic" w:hAnsi="Century Gothic" w:cs="Arial"/>
          <w:sz w:val="20"/>
          <w:szCs w:val="20"/>
        </w:rPr>
      </w:pPr>
      <w:del w:id="8" w:author="Arya, Vishal (LARC)[DEVELOP]" w:date="2016-02-12T15:28:00Z">
        <w:r w:rsidRPr="00F62FB4" w:rsidDel="00665833">
          <w:rPr>
            <w:rFonts w:ascii="Century Gothic" w:hAnsi="Century Gothic" w:cs="Arial"/>
            <w:sz w:val="20"/>
            <w:szCs w:val="20"/>
          </w:rPr>
          <w:delText>DNR (SONRIS)</w:delText>
        </w:r>
        <w:r w:rsidDel="00665833">
          <w:rPr>
            <w:rFonts w:ascii="Century Gothic" w:hAnsi="Century Gothic" w:cs="Arial"/>
            <w:sz w:val="20"/>
            <w:szCs w:val="20"/>
          </w:rPr>
          <w:delText xml:space="preserve"> – Infrastructure (levees, etc)</w:delText>
        </w:r>
      </w:del>
    </w:p>
    <w:p w14:paraId="01BD7A9E" w14:textId="44422911" w:rsidR="00F62FB4" w:rsidRPr="00F62FB4" w:rsidRDefault="00F62FB4" w:rsidP="00CB2001">
      <w:pPr>
        <w:pStyle w:val="ListParagraph"/>
        <w:numPr>
          <w:ilvl w:val="0"/>
          <w:numId w:val="6"/>
        </w:numPr>
        <w:spacing w:after="0" w:line="240" w:lineRule="auto"/>
        <w:rPr>
          <w:rFonts w:ascii="Century Gothic" w:hAnsi="Century Gothic" w:cs="Arial"/>
          <w:sz w:val="20"/>
          <w:szCs w:val="20"/>
        </w:rPr>
      </w:pPr>
      <w:commentRangeStart w:id="9"/>
      <w:r w:rsidRPr="00F62FB4">
        <w:rPr>
          <w:rFonts w:ascii="Century Gothic" w:hAnsi="Century Gothic" w:cs="Arial"/>
          <w:sz w:val="20"/>
          <w:szCs w:val="20"/>
        </w:rPr>
        <w:lastRenderedPageBreak/>
        <w:t>CPRA Coastal Information Management Syst</w:t>
      </w:r>
      <w:r>
        <w:rPr>
          <w:rFonts w:ascii="Century Gothic" w:hAnsi="Century Gothic" w:cs="Arial"/>
          <w:sz w:val="20"/>
          <w:szCs w:val="20"/>
        </w:rPr>
        <w:t xml:space="preserve">em (CIMS) </w:t>
      </w:r>
      <w:commentRangeEnd w:id="9"/>
      <w:r w:rsidR="00665833">
        <w:rPr>
          <w:rStyle w:val="CommentReference"/>
        </w:rPr>
        <w:commentReference w:id="9"/>
      </w:r>
      <w:r w:rsidR="00CB2001" w:rsidRPr="00CB2001">
        <w:rPr>
          <w:rFonts w:ascii="Century Gothic" w:hAnsi="Century Gothic" w:cs="Arial"/>
          <w:sz w:val="20"/>
          <w:szCs w:val="20"/>
        </w:rPr>
        <w:t xml:space="preserve">– </w:t>
      </w:r>
      <w:r>
        <w:rPr>
          <w:rFonts w:ascii="Century Gothic" w:hAnsi="Century Gothic" w:cs="Arial"/>
          <w:sz w:val="20"/>
          <w:szCs w:val="20"/>
        </w:rPr>
        <w:t>Accretion estimates</w:t>
      </w:r>
    </w:p>
    <w:p w14:paraId="5D15BA4A" w14:textId="5497C16A" w:rsidR="00F62FB4" w:rsidRPr="00F62FB4" w:rsidRDefault="00F62FB4" w:rsidP="00F62FB4">
      <w:pPr>
        <w:pStyle w:val="ListParagraph"/>
        <w:numPr>
          <w:ilvl w:val="0"/>
          <w:numId w:val="6"/>
        </w:numPr>
        <w:spacing w:after="0" w:line="240" w:lineRule="auto"/>
        <w:rPr>
          <w:rFonts w:ascii="Century Gothic" w:hAnsi="Century Gothic" w:cs="Arial"/>
          <w:sz w:val="20"/>
          <w:szCs w:val="20"/>
        </w:rPr>
      </w:pPr>
      <w:commentRangeStart w:id="10"/>
      <w:r w:rsidRPr="00F62FB4">
        <w:rPr>
          <w:rFonts w:ascii="Century Gothic" w:hAnsi="Century Gothic" w:cs="Arial"/>
          <w:sz w:val="20"/>
          <w:szCs w:val="20"/>
        </w:rPr>
        <w:t>CPRA Coastwide Reference Monitoring Sys</w:t>
      </w:r>
      <w:r>
        <w:rPr>
          <w:rFonts w:ascii="Century Gothic" w:hAnsi="Century Gothic" w:cs="Arial"/>
          <w:sz w:val="20"/>
          <w:szCs w:val="20"/>
        </w:rPr>
        <w:t>tem (CRMS</w:t>
      </w:r>
      <w:commentRangeEnd w:id="10"/>
      <w:r w:rsidR="00665833">
        <w:rPr>
          <w:rStyle w:val="CommentReference"/>
        </w:rPr>
        <w:commentReference w:id="10"/>
      </w:r>
      <w:r>
        <w:rPr>
          <w:rFonts w:ascii="Century Gothic" w:hAnsi="Century Gothic" w:cs="Arial"/>
          <w:sz w:val="20"/>
          <w:szCs w:val="20"/>
        </w:rPr>
        <w:t>) – Vegetation species</w:t>
      </w:r>
    </w:p>
    <w:p w14:paraId="405EDB2F" w14:textId="2F0CDADD" w:rsidR="00603BB8" w:rsidRPr="00E8017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USGS National Land Cover Dataset</w:t>
      </w:r>
      <w:r>
        <w:rPr>
          <w:rFonts w:ascii="Century Gothic" w:hAnsi="Century Gothic" w:cs="Arial"/>
          <w:sz w:val="20"/>
          <w:szCs w:val="20"/>
        </w:rPr>
        <w:t xml:space="preserve"> (NLCD) – Land cover use</w:t>
      </w:r>
    </w:p>
    <w:p w14:paraId="120B641B" w14:textId="77777777" w:rsidR="00E25967" w:rsidRDefault="00E25967" w:rsidP="00E25967">
      <w:pPr>
        <w:spacing w:after="0" w:line="240" w:lineRule="auto"/>
        <w:rPr>
          <w:rFonts w:ascii="Century Gothic" w:hAnsi="Century Gothic" w:cs="Arial"/>
          <w:b/>
          <w:sz w:val="20"/>
          <w:szCs w:val="20"/>
        </w:rPr>
      </w:pPr>
    </w:p>
    <w:p w14:paraId="1EF30AAC" w14:textId="383C92CF"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r w:rsidR="00F62FB4">
        <w:rPr>
          <w:rFonts w:ascii="Century Gothic" w:hAnsi="Century Gothic" w:cs="Arial"/>
          <w:sz w:val="20"/>
          <w:szCs w:val="20"/>
        </w:rPr>
        <w:t xml:space="preserve"> </w:t>
      </w:r>
    </w:p>
    <w:p w14:paraId="74A7BDAF" w14:textId="7F32376F" w:rsidR="00F62FB4" w:rsidRDefault="00F62FB4" w:rsidP="00F62FB4">
      <w:pPr>
        <w:pStyle w:val="ListParagraph"/>
        <w:numPr>
          <w:ilvl w:val="0"/>
          <w:numId w:val="11"/>
        </w:numPr>
        <w:spacing w:after="0" w:line="240" w:lineRule="auto"/>
        <w:rPr>
          <w:rFonts w:ascii="Century Gothic" w:hAnsi="Century Gothic" w:cs="Arial"/>
          <w:sz w:val="20"/>
          <w:szCs w:val="20"/>
        </w:rPr>
      </w:pPr>
      <w:commentRangeStart w:id="11"/>
      <w:r>
        <w:rPr>
          <w:rFonts w:ascii="Century Gothic" w:hAnsi="Century Gothic" w:cs="Arial"/>
          <w:sz w:val="20"/>
          <w:szCs w:val="20"/>
        </w:rPr>
        <w:t xml:space="preserve">Deltares Delft3D </w:t>
      </w:r>
      <w:commentRangeEnd w:id="11"/>
      <w:r w:rsidR="003E2AA7">
        <w:rPr>
          <w:rStyle w:val="CommentReference"/>
        </w:rPr>
        <w:commentReference w:id="11"/>
      </w:r>
      <w:del w:id="12" w:author="Arya, Vishal (LARC)[DEVELOP]" w:date="2016-02-12T15:30:00Z">
        <w:r w:rsidDel="003E2AA7">
          <w:rPr>
            <w:rFonts w:ascii="Century Gothic" w:hAnsi="Century Gothic" w:cs="Arial"/>
            <w:sz w:val="20"/>
            <w:szCs w:val="20"/>
          </w:rPr>
          <w:delText>modeling suite</w:delText>
        </w:r>
      </w:del>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5CE12F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1A5562">
        <w:rPr>
          <w:rFonts w:ascii="Century Gothic" w:hAnsi="Century Gothic" w:cs="Arial"/>
          <w:sz w:val="20"/>
          <w:szCs w:val="20"/>
        </w:rPr>
        <w:t xml:space="preserve"> </w:t>
      </w:r>
      <w:r w:rsidR="00CB2001" w:rsidRPr="00CB2001">
        <w:rPr>
          <w:rFonts w:ascii="Century Gothic" w:hAnsi="Century Gothic" w:cs="Arial"/>
          <w:sz w:val="20"/>
          <w:szCs w:val="20"/>
        </w:rPr>
        <w:t xml:space="preserve">– </w:t>
      </w:r>
      <w:r w:rsidR="001A5562">
        <w:rPr>
          <w:rFonts w:ascii="Century Gothic" w:hAnsi="Century Gothic" w:cs="Arial"/>
          <w:sz w:val="20"/>
          <w:szCs w:val="20"/>
        </w:rPr>
        <w:t>L</w:t>
      </w:r>
      <w:r w:rsidRPr="00D579FC">
        <w:rPr>
          <w:rFonts w:ascii="Century Gothic" w:hAnsi="Century Gothic" w:cs="Arial"/>
          <w:sz w:val="20"/>
          <w:szCs w:val="20"/>
        </w:rPr>
        <w:t>and c</w:t>
      </w:r>
      <w:r w:rsidR="00FD6031">
        <w:rPr>
          <w:rFonts w:ascii="Century Gothic" w:hAnsi="Century Gothic" w:cs="Arial"/>
          <w:sz w:val="20"/>
          <w:szCs w:val="20"/>
        </w:rPr>
        <w:t>lassification of UAVSAR</w:t>
      </w:r>
    </w:p>
    <w:p w14:paraId="1648CF62" w14:textId="775764E2" w:rsidR="00FD6031" w:rsidRDefault="00FD6031" w:rsidP="00FD6031">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1A5562">
        <w:rPr>
          <w:rFonts w:ascii="Century Gothic" w:hAnsi="Century Gothic" w:cs="Arial"/>
          <w:sz w:val="20"/>
          <w:szCs w:val="20"/>
        </w:rPr>
        <w:t>R</w:t>
      </w:r>
      <w:r>
        <w:rPr>
          <w:rFonts w:ascii="Century Gothic" w:hAnsi="Century Gothic" w:cs="Arial"/>
          <w:sz w:val="20"/>
          <w:szCs w:val="20"/>
        </w:rPr>
        <w:t>aster manipulation, model input preparation and map creation</w:t>
      </w:r>
    </w:p>
    <w:p w14:paraId="0248AF7B" w14:textId="440ED176" w:rsidR="00FD6031" w:rsidRDefault="001A5562" w:rsidP="00FD6031">
      <w:pPr>
        <w:spacing w:after="0" w:line="240" w:lineRule="auto"/>
        <w:rPr>
          <w:rFonts w:ascii="Century Gothic" w:hAnsi="Century Gothic" w:cs="Arial"/>
          <w:sz w:val="20"/>
          <w:szCs w:val="20"/>
        </w:rPr>
      </w:pPr>
      <w:r>
        <w:rPr>
          <w:rFonts w:ascii="Century Gothic" w:hAnsi="Century Gothic" w:cs="Arial"/>
          <w:sz w:val="20"/>
          <w:szCs w:val="20"/>
        </w:rPr>
        <w:t>QGIS – R</w:t>
      </w:r>
      <w:r w:rsidR="00FD6031">
        <w:rPr>
          <w:rFonts w:ascii="Century Gothic" w:hAnsi="Century Gothic" w:cs="Arial"/>
          <w:sz w:val="20"/>
          <w:szCs w:val="20"/>
        </w:rPr>
        <w:t>adiometric correction of UAVSAR data</w:t>
      </w:r>
    </w:p>
    <w:p w14:paraId="3980C319" w14:textId="4AFA0276" w:rsidR="00FD6031" w:rsidRDefault="001A5562" w:rsidP="00FD6031">
      <w:pPr>
        <w:spacing w:after="0" w:line="240" w:lineRule="auto"/>
        <w:rPr>
          <w:rFonts w:ascii="Century Gothic" w:hAnsi="Century Gothic" w:cs="Arial"/>
          <w:sz w:val="20"/>
          <w:szCs w:val="20"/>
        </w:rPr>
      </w:pPr>
      <w:r>
        <w:rPr>
          <w:rFonts w:ascii="Century Gothic" w:hAnsi="Century Gothic" w:cs="Arial"/>
          <w:sz w:val="20"/>
          <w:szCs w:val="20"/>
        </w:rPr>
        <w:t>ENVI – C</w:t>
      </w:r>
      <w:r w:rsidR="00FD6031">
        <w:rPr>
          <w:rFonts w:ascii="Century Gothic" w:hAnsi="Century Gothic" w:cs="Arial"/>
          <w:sz w:val="20"/>
          <w:szCs w:val="20"/>
        </w:rPr>
        <w:t>lassification, image analysis, and enhancement of AVIRIS data</w:t>
      </w:r>
    </w:p>
    <w:p w14:paraId="1BC95F84" w14:textId="7C9F22A8" w:rsidR="00FD6031" w:rsidRDefault="00F745C1" w:rsidP="00FD6031">
      <w:pPr>
        <w:spacing w:after="0" w:line="240" w:lineRule="auto"/>
        <w:rPr>
          <w:rFonts w:ascii="Century Gothic" w:hAnsi="Century Gothic" w:cs="Arial"/>
          <w:sz w:val="20"/>
          <w:szCs w:val="20"/>
        </w:rPr>
      </w:pPr>
      <w:r>
        <w:rPr>
          <w:rFonts w:ascii="Century Gothic" w:hAnsi="Century Gothic" w:cs="Arial"/>
          <w:sz w:val="20"/>
          <w:szCs w:val="20"/>
        </w:rPr>
        <w:t>Delft</w:t>
      </w:r>
      <w:r w:rsidR="001A5562">
        <w:rPr>
          <w:rFonts w:ascii="Century Gothic" w:hAnsi="Century Gothic" w:cs="Arial"/>
          <w:sz w:val="20"/>
          <w:szCs w:val="20"/>
        </w:rPr>
        <w:t>3D – M</w:t>
      </w:r>
      <w:r w:rsidR="00FD6031">
        <w:rPr>
          <w:rFonts w:ascii="Century Gothic" w:hAnsi="Century Gothic" w:cs="Arial"/>
          <w:sz w:val="20"/>
          <w:szCs w:val="20"/>
        </w:rPr>
        <w:t>odeling sediment transport within the Delta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35F8F955" w14:textId="3268CC39" w:rsidR="005B5714" w:rsidRPr="00246D74" w:rsidRDefault="000929A8" w:rsidP="0070225B">
      <w:pPr>
        <w:spacing w:after="0" w:line="240" w:lineRule="auto"/>
        <w:rPr>
          <w:rFonts w:ascii="Century Gothic" w:hAnsi="Century Gothic" w:cs="Arial"/>
          <w:sz w:val="20"/>
          <w:szCs w:val="20"/>
        </w:rPr>
      </w:pPr>
      <w:r>
        <w:rPr>
          <w:rFonts w:ascii="Century Gothic" w:hAnsi="Century Gothic" w:cs="Arial"/>
          <w:sz w:val="20"/>
          <w:szCs w:val="20"/>
        </w:rPr>
        <w:t>Our objective is t</w:t>
      </w:r>
      <w:r w:rsidR="0070225B">
        <w:rPr>
          <w:rFonts w:ascii="Century Gothic" w:hAnsi="Century Gothic" w:cs="Arial"/>
          <w:sz w:val="20"/>
          <w:szCs w:val="20"/>
        </w:rPr>
        <w:t>o complete and calibrate a hydrological and sediment transport model of the Wax Lake Delta using the Delft3D mo</w:t>
      </w:r>
      <w:r w:rsidR="001E6BE8">
        <w:rPr>
          <w:rFonts w:ascii="Century Gothic" w:hAnsi="Century Gothic" w:cs="Arial"/>
          <w:sz w:val="20"/>
          <w:szCs w:val="20"/>
        </w:rPr>
        <w:t>deling software suite, remotely-</w:t>
      </w:r>
      <w:r w:rsidR="0070225B">
        <w:rPr>
          <w:rFonts w:ascii="Century Gothic" w:hAnsi="Century Gothic" w:cs="Arial"/>
          <w:sz w:val="20"/>
          <w:szCs w:val="20"/>
        </w:rPr>
        <w:t>sensed data</w:t>
      </w:r>
      <w:ins w:id="13" w:author="Arya, Vishal (LARC)[DEVELOP]" w:date="2016-02-12T15:31:00Z">
        <w:r w:rsidR="00F264AB">
          <w:rPr>
            <w:rFonts w:ascii="Century Gothic" w:hAnsi="Century Gothic" w:cs="Arial"/>
            <w:sz w:val="20"/>
            <w:szCs w:val="20"/>
          </w:rPr>
          <w:t>,</w:t>
        </w:r>
      </w:ins>
      <w:r w:rsidR="0070225B">
        <w:rPr>
          <w:rFonts w:ascii="Century Gothic" w:hAnsi="Century Gothic" w:cs="Arial"/>
          <w:sz w:val="20"/>
          <w:szCs w:val="20"/>
        </w:rPr>
        <w:t xml:space="preserve"> and </w:t>
      </w:r>
      <w:r w:rsidR="0070225B">
        <w:rPr>
          <w:rFonts w:ascii="Century Gothic" w:hAnsi="Century Gothic" w:cs="Arial"/>
          <w:i/>
          <w:sz w:val="20"/>
          <w:szCs w:val="20"/>
        </w:rPr>
        <w:t>in situ</w:t>
      </w:r>
      <w:r w:rsidR="0070225B">
        <w:rPr>
          <w:rFonts w:ascii="Century Gothic" w:hAnsi="Century Gothic" w:cs="Arial"/>
          <w:sz w:val="20"/>
          <w:szCs w:val="20"/>
        </w:rPr>
        <w:t xml:space="preserve"> data. The model will enable researchers to predict the future extent of the delta and better understand why the area is experiencing aggregation. </w:t>
      </w:r>
      <w:r w:rsidR="005B5714" w:rsidRPr="00545CAC">
        <w:rPr>
          <w:rFonts w:ascii="Century Gothic" w:hAnsi="Century Gothic"/>
          <w:sz w:val="20"/>
          <w:szCs w:val="20"/>
        </w:rPr>
        <w:t xml:space="preserve">The modeled results will provide crucial data to coastal scientists and managers in understanding the conditions necessary for land </w:t>
      </w:r>
      <w:r w:rsidR="00697E65">
        <w:rPr>
          <w:rFonts w:ascii="Century Gothic" w:hAnsi="Century Gothic"/>
          <w:sz w:val="20"/>
          <w:szCs w:val="20"/>
        </w:rPr>
        <w:t xml:space="preserve">development </w:t>
      </w:r>
      <w:r w:rsidR="005B5714" w:rsidRPr="00545CAC">
        <w:rPr>
          <w:rFonts w:ascii="Century Gothic" w:hAnsi="Century Gothic"/>
          <w:sz w:val="20"/>
          <w:szCs w:val="20"/>
        </w:rPr>
        <w:t>in shallow deltas as well as offer insight into how to direct coastal restoration projects in areas of Louisiana where coastal marshes are eroding.</w:t>
      </w:r>
    </w:p>
    <w:p w14:paraId="15BBC2FD" w14:textId="77777777" w:rsidR="003F68F5" w:rsidRDefault="003F68F5" w:rsidP="003F68F5">
      <w:pPr>
        <w:spacing w:after="0" w:line="240" w:lineRule="auto"/>
        <w:rPr>
          <w:rFonts w:ascii="Century Gothic" w:hAnsi="Century Gothic" w:cs="Arial"/>
          <w:b/>
          <w:sz w:val="20"/>
          <w:szCs w:val="20"/>
        </w:rPr>
      </w:pPr>
    </w:p>
    <w:p w14:paraId="1F25A2AF" w14:textId="0BCA28B3" w:rsidR="00D739EA" w:rsidRDefault="003F68F5" w:rsidP="00D739EA">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0BE5989" w14:textId="43897819" w:rsidR="00D739EA" w:rsidRPr="00D739EA" w:rsidRDefault="00D739EA" w:rsidP="00D739EA">
      <w:pPr>
        <w:spacing w:after="0" w:line="240" w:lineRule="auto"/>
        <w:rPr>
          <w:rFonts w:ascii="Century Gothic" w:hAnsi="Century Gothic" w:cs="Arial"/>
          <w:sz w:val="20"/>
          <w:szCs w:val="20"/>
        </w:rPr>
      </w:pPr>
      <w:r w:rsidRPr="00D739EA">
        <w:rPr>
          <w:rFonts w:ascii="Century Gothic" w:hAnsi="Century Gothic" w:cs="Arial"/>
          <w:sz w:val="20"/>
          <w:szCs w:val="20"/>
        </w:rPr>
        <w:t>Erosion, land subsidence</w:t>
      </w:r>
      <w:ins w:id="14" w:author="Arya, Vishal (LARC)[DEVELOP]" w:date="2016-02-12T15:32:00Z">
        <w:r w:rsidR="00F264AB">
          <w:rPr>
            <w:rFonts w:ascii="Century Gothic" w:hAnsi="Century Gothic" w:cs="Arial"/>
            <w:sz w:val="20"/>
            <w:szCs w:val="20"/>
          </w:rPr>
          <w:t>,</w:t>
        </w:r>
      </w:ins>
      <w:r w:rsidRPr="00D739EA">
        <w:rPr>
          <w:rFonts w:ascii="Century Gothic" w:hAnsi="Century Gothic" w:cs="Arial"/>
          <w:sz w:val="20"/>
          <w:szCs w:val="20"/>
        </w:rPr>
        <w:t xml:space="preserve"> and sea level rise along the Louisiana coast ha</w:t>
      </w:r>
      <w:ins w:id="15" w:author="Vishal Arya" w:date="2016-02-15T15:59:00Z">
        <w:r w:rsidR="00AD322E">
          <w:rPr>
            <w:rFonts w:ascii="Century Gothic" w:hAnsi="Century Gothic" w:cs="Arial"/>
            <w:sz w:val="20"/>
            <w:szCs w:val="20"/>
          </w:rPr>
          <w:t>ve</w:t>
        </w:r>
      </w:ins>
      <w:del w:id="16" w:author="Vishal Arya" w:date="2016-02-15T15:59:00Z">
        <w:r w:rsidRPr="00D739EA" w:rsidDel="00AD322E">
          <w:rPr>
            <w:rFonts w:ascii="Century Gothic" w:hAnsi="Century Gothic" w:cs="Arial"/>
            <w:sz w:val="20"/>
            <w:szCs w:val="20"/>
          </w:rPr>
          <w:delText>s</w:delText>
        </w:r>
      </w:del>
      <w:r w:rsidRPr="00D739EA">
        <w:rPr>
          <w:rFonts w:ascii="Century Gothic" w:hAnsi="Century Gothic" w:cs="Arial"/>
          <w:sz w:val="20"/>
          <w:szCs w:val="20"/>
        </w:rPr>
        <w:t xml:space="preserve"> </w:t>
      </w:r>
      <w:r w:rsidR="00C81804">
        <w:rPr>
          <w:rFonts w:ascii="Century Gothic" w:hAnsi="Century Gothic" w:cs="Arial"/>
          <w:sz w:val="20"/>
          <w:szCs w:val="20"/>
        </w:rPr>
        <w:t>led</w:t>
      </w:r>
      <w:r w:rsidR="00C81804" w:rsidRPr="00D739EA">
        <w:rPr>
          <w:rFonts w:ascii="Century Gothic" w:hAnsi="Century Gothic" w:cs="Arial"/>
          <w:sz w:val="20"/>
          <w:szCs w:val="20"/>
        </w:rPr>
        <w:t xml:space="preserve"> </w:t>
      </w:r>
      <w:r w:rsidRPr="00D739EA">
        <w:rPr>
          <w:rFonts w:ascii="Century Gothic" w:hAnsi="Century Gothic" w:cs="Arial"/>
          <w:sz w:val="20"/>
          <w:szCs w:val="20"/>
        </w:rPr>
        <w:t xml:space="preserve">to </w:t>
      </w:r>
      <w:r w:rsidR="00135479">
        <w:rPr>
          <w:rFonts w:ascii="Century Gothic" w:hAnsi="Century Gothic" w:cs="Arial"/>
          <w:sz w:val="20"/>
          <w:szCs w:val="20"/>
        </w:rPr>
        <w:t>4900 km</w:t>
      </w:r>
      <w:r w:rsidR="00135479">
        <w:rPr>
          <w:rFonts w:ascii="Century Gothic" w:hAnsi="Century Gothic" w:cs="Arial"/>
          <w:sz w:val="20"/>
          <w:szCs w:val="20"/>
          <w:vertAlign w:val="superscript"/>
        </w:rPr>
        <w:t>2</w:t>
      </w:r>
      <w:r w:rsidR="00135479">
        <w:rPr>
          <w:rFonts w:ascii="Century Gothic" w:hAnsi="Century Gothic" w:cs="Arial"/>
          <w:sz w:val="20"/>
          <w:szCs w:val="20"/>
        </w:rPr>
        <w:t xml:space="preserve"> of land loss since the </w:t>
      </w:r>
      <w:r w:rsidRPr="00D739EA">
        <w:rPr>
          <w:rFonts w:ascii="Century Gothic" w:hAnsi="Century Gothic" w:cs="Arial"/>
          <w:sz w:val="20"/>
          <w:szCs w:val="20"/>
        </w:rPr>
        <w:t>1930's. It is estimated that Louisiana has the potentia</w:t>
      </w:r>
      <w:r w:rsidR="00135479">
        <w:rPr>
          <w:rFonts w:ascii="Century Gothic" w:hAnsi="Century Gothic" w:cs="Arial"/>
          <w:sz w:val="20"/>
          <w:szCs w:val="20"/>
        </w:rPr>
        <w:t>l to lose an additional 4500 km</w:t>
      </w:r>
      <w:r w:rsidR="00135479">
        <w:rPr>
          <w:rFonts w:ascii="Century Gothic" w:hAnsi="Century Gothic" w:cs="Arial"/>
          <w:sz w:val="20"/>
          <w:szCs w:val="20"/>
          <w:vertAlign w:val="superscript"/>
        </w:rPr>
        <w:t>2</w:t>
      </w:r>
      <w:r w:rsidRPr="00D739EA">
        <w:rPr>
          <w:rFonts w:ascii="Century Gothic" w:hAnsi="Century Gothic" w:cs="Arial"/>
          <w:sz w:val="20"/>
          <w:szCs w:val="20"/>
        </w:rPr>
        <w:t xml:space="preserve"> ov</w:t>
      </w:r>
      <w:r w:rsidR="005C0014">
        <w:rPr>
          <w:rFonts w:ascii="Century Gothic" w:hAnsi="Century Gothic" w:cs="Arial"/>
          <w:sz w:val="20"/>
          <w:szCs w:val="20"/>
        </w:rPr>
        <w:t>er the next 50 years if no restoration action is taken</w:t>
      </w:r>
      <w:r w:rsidRPr="00D739EA">
        <w:rPr>
          <w:rFonts w:ascii="Century Gothic" w:hAnsi="Century Gothic" w:cs="Arial"/>
          <w:sz w:val="20"/>
          <w:szCs w:val="20"/>
        </w:rPr>
        <w:t xml:space="preserve">. While most of the Louisiana coast is eroding, the Wax Lake Delta </w:t>
      </w:r>
      <w:r w:rsidR="000929A8">
        <w:rPr>
          <w:rFonts w:ascii="Century Gothic" w:hAnsi="Century Gothic" w:cs="Arial"/>
          <w:sz w:val="20"/>
          <w:szCs w:val="20"/>
        </w:rPr>
        <w:t>has continued</w:t>
      </w:r>
      <w:r w:rsidR="000929A8" w:rsidRPr="00D739EA">
        <w:rPr>
          <w:rFonts w:ascii="Century Gothic" w:hAnsi="Century Gothic" w:cs="Arial"/>
          <w:sz w:val="20"/>
          <w:szCs w:val="20"/>
        </w:rPr>
        <w:t xml:space="preserve"> </w:t>
      </w:r>
      <w:r w:rsidRPr="00D739EA">
        <w:rPr>
          <w:rFonts w:ascii="Century Gothic" w:hAnsi="Century Gothic" w:cs="Arial"/>
          <w:sz w:val="20"/>
          <w:szCs w:val="20"/>
        </w:rPr>
        <w:t xml:space="preserve">to grow </w:t>
      </w:r>
      <w:r w:rsidR="00135479">
        <w:rPr>
          <w:rFonts w:ascii="Century Gothic" w:hAnsi="Century Gothic" w:cs="Arial"/>
          <w:sz w:val="20"/>
          <w:szCs w:val="20"/>
        </w:rPr>
        <w:t>at a rate of approximately 5 km</w:t>
      </w:r>
      <w:r w:rsidR="00135479">
        <w:rPr>
          <w:rFonts w:ascii="Century Gothic" w:hAnsi="Century Gothic" w:cs="Arial"/>
          <w:sz w:val="20"/>
          <w:szCs w:val="20"/>
          <w:vertAlign w:val="superscript"/>
        </w:rPr>
        <w:t>2</w:t>
      </w:r>
      <w:r w:rsidRPr="00D739EA">
        <w:rPr>
          <w:rFonts w:ascii="Century Gothic" w:hAnsi="Century Gothic" w:cs="Arial"/>
          <w:sz w:val="20"/>
          <w:szCs w:val="20"/>
        </w:rPr>
        <w:t xml:space="preserve"> per year since the 1970's. Currently, labor intensive boat-based surveys are conducted to understand the delta building dynamics at Wax Lake. There ha</w:t>
      </w:r>
      <w:r w:rsidR="000929A8">
        <w:rPr>
          <w:rFonts w:ascii="Century Gothic" w:hAnsi="Century Gothic" w:cs="Arial"/>
          <w:sz w:val="20"/>
          <w:szCs w:val="20"/>
        </w:rPr>
        <w:t>ve</w:t>
      </w:r>
      <w:r w:rsidRPr="00D739EA">
        <w:rPr>
          <w:rFonts w:ascii="Century Gothic" w:hAnsi="Century Gothic" w:cs="Arial"/>
          <w:sz w:val="20"/>
          <w:szCs w:val="20"/>
        </w:rPr>
        <w:t xml:space="preserve"> been a number of studies on the natural processes that contribute to this growth</w:t>
      </w:r>
      <w:ins w:id="17" w:author="Fenn, Teresa E. (LARC-E3)[SSAI DEVELOP]" w:date="2016-02-17T10:23:00Z">
        <w:r w:rsidR="00C564F0">
          <w:rPr>
            <w:rFonts w:ascii="Century Gothic" w:hAnsi="Century Gothic" w:cs="Arial"/>
            <w:sz w:val="20"/>
            <w:szCs w:val="20"/>
          </w:rPr>
          <w:t>,</w:t>
        </w:r>
      </w:ins>
      <w:r w:rsidRPr="00D739EA">
        <w:rPr>
          <w:rFonts w:ascii="Century Gothic" w:hAnsi="Century Gothic" w:cs="Arial"/>
          <w:sz w:val="20"/>
          <w:szCs w:val="20"/>
        </w:rPr>
        <w:t xml:space="preserve"> but</w:t>
      </w:r>
      <w:r w:rsidR="005C0014">
        <w:rPr>
          <w:rFonts w:ascii="Century Gothic" w:hAnsi="Century Gothic" w:cs="Arial"/>
          <w:sz w:val="20"/>
          <w:szCs w:val="20"/>
        </w:rPr>
        <w:t xml:space="preserve"> many of these</w:t>
      </w:r>
      <w:r w:rsidRPr="00D739EA">
        <w:rPr>
          <w:rFonts w:ascii="Century Gothic" w:hAnsi="Century Gothic" w:cs="Arial"/>
          <w:sz w:val="20"/>
          <w:szCs w:val="20"/>
        </w:rPr>
        <w:t xml:space="preserve"> </w:t>
      </w:r>
      <w:r w:rsidR="00697E65">
        <w:rPr>
          <w:rFonts w:ascii="Century Gothic" w:hAnsi="Century Gothic" w:cs="Arial"/>
          <w:sz w:val="20"/>
          <w:szCs w:val="20"/>
        </w:rPr>
        <w:t xml:space="preserve">studies </w:t>
      </w:r>
      <w:r w:rsidRPr="00D739EA">
        <w:rPr>
          <w:rFonts w:ascii="Century Gothic" w:hAnsi="Century Gothic" w:cs="Arial"/>
          <w:sz w:val="20"/>
          <w:szCs w:val="20"/>
        </w:rPr>
        <w:t xml:space="preserve">lack tested models. </w:t>
      </w:r>
      <w:r w:rsidR="00697E65">
        <w:rPr>
          <w:rFonts w:ascii="Century Gothic" w:hAnsi="Century Gothic" w:cs="Arial"/>
          <w:sz w:val="20"/>
          <w:szCs w:val="20"/>
        </w:rPr>
        <w:t xml:space="preserve">We used </w:t>
      </w:r>
      <w:r w:rsidRPr="00D739EA">
        <w:rPr>
          <w:rFonts w:ascii="Century Gothic" w:hAnsi="Century Gothic" w:cs="Arial"/>
          <w:sz w:val="20"/>
          <w:szCs w:val="20"/>
        </w:rPr>
        <w:t>remotely</w:t>
      </w:r>
      <w:r w:rsidR="00697E65">
        <w:rPr>
          <w:rFonts w:ascii="Century Gothic" w:hAnsi="Century Gothic" w:cs="Arial"/>
          <w:sz w:val="20"/>
          <w:szCs w:val="20"/>
        </w:rPr>
        <w:t>-</w:t>
      </w:r>
      <w:r w:rsidRPr="00D739EA">
        <w:rPr>
          <w:rFonts w:ascii="Century Gothic" w:hAnsi="Century Gothic" w:cs="Arial"/>
          <w:sz w:val="20"/>
          <w:szCs w:val="20"/>
        </w:rPr>
        <w:t xml:space="preserve">sensed and </w:t>
      </w:r>
      <w:r w:rsidRPr="00D46E6A">
        <w:rPr>
          <w:rFonts w:ascii="Century Gothic" w:hAnsi="Century Gothic" w:cs="Arial"/>
          <w:i/>
          <w:sz w:val="20"/>
          <w:szCs w:val="20"/>
          <w:rPrChange w:id="18" w:author="Vishal Arya" w:date="2016-02-15T16:00:00Z">
            <w:rPr>
              <w:rFonts w:ascii="Century Gothic" w:hAnsi="Century Gothic" w:cs="Arial"/>
              <w:sz w:val="20"/>
              <w:szCs w:val="20"/>
            </w:rPr>
          </w:rPrChange>
        </w:rPr>
        <w:t>in situ</w:t>
      </w:r>
      <w:r w:rsidRPr="00D739EA">
        <w:rPr>
          <w:rFonts w:ascii="Century Gothic" w:hAnsi="Century Gothic" w:cs="Arial"/>
          <w:sz w:val="20"/>
          <w:szCs w:val="20"/>
        </w:rPr>
        <w:t xml:space="preserve"> data</w:t>
      </w:r>
      <w:ins w:id="19" w:author="Arya, Vishal (LARC)[DEVELOP]" w:date="2016-02-12T15:33:00Z">
        <w:r w:rsidR="00F264AB">
          <w:rPr>
            <w:rFonts w:ascii="Century Gothic" w:hAnsi="Century Gothic" w:cs="Arial"/>
            <w:sz w:val="20"/>
            <w:szCs w:val="20"/>
          </w:rPr>
          <w:t>,</w:t>
        </w:r>
      </w:ins>
      <w:r w:rsidRPr="00D739EA">
        <w:rPr>
          <w:rFonts w:ascii="Century Gothic" w:hAnsi="Century Gothic" w:cs="Arial"/>
          <w:sz w:val="20"/>
          <w:szCs w:val="20"/>
        </w:rPr>
        <w:t xml:space="preserve"> as well as Deltares Delft3D modeling software</w:t>
      </w:r>
      <w:ins w:id="20" w:author="Arya, Vishal (LARC)[DEVELOP]" w:date="2016-02-12T15:33:00Z">
        <w:r w:rsidR="00F264AB">
          <w:rPr>
            <w:rFonts w:ascii="Century Gothic" w:hAnsi="Century Gothic" w:cs="Arial"/>
            <w:sz w:val="20"/>
            <w:szCs w:val="20"/>
          </w:rPr>
          <w:t>,</w:t>
        </w:r>
      </w:ins>
      <w:r w:rsidRPr="00D739EA">
        <w:rPr>
          <w:rFonts w:ascii="Century Gothic" w:hAnsi="Century Gothic" w:cs="Arial"/>
          <w:sz w:val="20"/>
          <w:szCs w:val="20"/>
        </w:rPr>
        <w:t xml:space="preserve"> to model water flow and sediment transport</w:t>
      </w:r>
      <w:r w:rsidR="000929A8">
        <w:rPr>
          <w:rFonts w:ascii="Century Gothic" w:hAnsi="Century Gothic" w:cs="Arial"/>
          <w:sz w:val="20"/>
          <w:szCs w:val="20"/>
        </w:rPr>
        <w:t xml:space="preserve"> in the delta</w:t>
      </w:r>
      <w:ins w:id="21" w:author="Vishal Arya" w:date="2016-02-15T16:01:00Z">
        <w:r w:rsidR="00C77568">
          <w:rPr>
            <w:rFonts w:ascii="Century Gothic" w:hAnsi="Century Gothic" w:cs="Arial"/>
            <w:sz w:val="20"/>
            <w:szCs w:val="20"/>
          </w:rPr>
          <w:t>—</w:t>
        </w:r>
      </w:ins>
      <w:del w:id="22" w:author="Vishal Arya" w:date="2016-02-15T16:01:00Z">
        <w:r w:rsidR="00F26782" w:rsidDel="00C77568">
          <w:rPr>
            <w:rFonts w:ascii="Century Gothic" w:hAnsi="Century Gothic" w:cs="Arial"/>
            <w:sz w:val="20"/>
            <w:szCs w:val="20"/>
          </w:rPr>
          <w:delText xml:space="preserve">, and </w:delText>
        </w:r>
      </w:del>
      <w:r w:rsidR="00F26782">
        <w:rPr>
          <w:rFonts w:ascii="Century Gothic" w:hAnsi="Century Gothic" w:cs="Arial"/>
          <w:sz w:val="20"/>
          <w:szCs w:val="20"/>
        </w:rPr>
        <w:t>calibrat</w:t>
      </w:r>
      <w:ins w:id="23" w:author="Vishal Arya" w:date="2016-02-15T16:01:00Z">
        <w:r w:rsidR="00C77568">
          <w:rPr>
            <w:rFonts w:ascii="Century Gothic" w:hAnsi="Century Gothic" w:cs="Arial"/>
            <w:sz w:val="20"/>
            <w:szCs w:val="20"/>
          </w:rPr>
          <w:t>ing</w:t>
        </w:r>
      </w:ins>
      <w:del w:id="24" w:author="Vishal Arya" w:date="2016-02-15T16:01:00Z">
        <w:r w:rsidR="00F26782" w:rsidDel="00C77568">
          <w:rPr>
            <w:rFonts w:ascii="Century Gothic" w:hAnsi="Century Gothic" w:cs="Arial"/>
            <w:sz w:val="20"/>
            <w:szCs w:val="20"/>
          </w:rPr>
          <w:delText>ed</w:delText>
        </w:r>
      </w:del>
      <w:r w:rsidR="00F26782">
        <w:rPr>
          <w:rFonts w:ascii="Century Gothic" w:hAnsi="Century Gothic" w:cs="Arial"/>
          <w:sz w:val="20"/>
          <w:szCs w:val="20"/>
        </w:rPr>
        <w:t xml:space="preserve"> the model using AirSWOT data</w:t>
      </w:r>
      <w:r w:rsidRPr="00D739EA">
        <w:rPr>
          <w:rFonts w:ascii="Century Gothic" w:hAnsi="Century Gothic" w:cs="Arial"/>
          <w:sz w:val="20"/>
          <w:szCs w:val="20"/>
        </w:rPr>
        <w:t xml:space="preserve">. </w:t>
      </w:r>
      <w:r w:rsidR="00F26782">
        <w:rPr>
          <w:rFonts w:ascii="Century Gothic" w:hAnsi="Century Gothic" w:cs="Arial"/>
          <w:sz w:val="20"/>
          <w:szCs w:val="20"/>
        </w:rPr>
        <w:t>M</w:t>
      </w:r>
      <w:r w:rsidR="000929A8">
        <w:rPr>
          <w:rFonts w:ascii="Century Gothic" w:hAnsi="Century Gothic" w:cs="Arial"/>
          <w:sz w:val="20"/>
          <w:szCs w:val="20"/>
        </w:rPr>
        <w:t xml:space="preserve">odel outputs </w:t>
      </w:r>
      <w:r w:rsidRPr="00D739EA">
        <w:rPr>
          <w:rFonts w:ascii="Century Gothic" w:hAnsi="Century Gothic" w:cs="Arial"/>
          <w:sz w:val="20"/>
          <w:szCs w:val="20"/>
        </w:rPr>
        <w:t xml:space="preserve">will be used to inform coastal research </w:t>
      </w:r>
      <w:r w:rsidR="000E0DAB">
        <w:rPr>
          <w:rFonts w:ascii="Century Gothic" w:hAnsi="Century Gothic" w:cs="Arial"/>
          <w:sz w:val="20"/>
          <w:szCs w:val="20"/>
        </w:rPr>
        <w:t>by</w:t>
      </w:r>
      <w:r w:rsidR="000E0DAB" w:rsidRPr="00D739EA">
        <w:rPr>
          <w:rFonts w:ascii="Century Gothic" w:hAnsi="Century Gothic" w:cs="Arial"/>
          <w:sz w:val="20"/>
          <w:szCs w:val="20"/>
        </w:rPr>
        <w:t xml:space="preserve"> </w:t>
      </w:r>
      <w:r w:rsidRPr="00D739EA">
        <w:rPr>
          <w:rFonts w:ascii="Century Gothic" w:hAnsi="Century Gothic" w:cs="Arial"/>
          <w:sz w:val="20"/>
          <w:szCs w:val="20"/>
        </w:rPr>
        <w:t xml:space="preserve">project partners at the </w:t>
      </w:r>
      <w:r w:rsidR="00135479">
        <w:rPr>
          <w:rFonts w:ascii="Century Gothic" w:hAnsi="Century Gothic" w:cs="Arial"/>
          <w:sz w:val="20"/>
          <w:szCs w:val="20"/>
        </w:rPr>
        <w:t xml:space="preserve">United States </w:t>
      </w:r>
      <w:r w:rsidRPr="00D739EA">
        <w:rPr>
          <w:rFonts w:ascii="Century Gothic" w:hAnsi="Century Gothic" w:cs="Arial"/>
          <w:sz w:val="20"/>
          <w:szCs w:val="20"/>
        </w:rPr>
        <w:t>Naval Research Laboratory in Mississippi and the Louisiana Universities Marine Consortium</w:t>
      </w:r>
      <w:del w:id="25" w:author="Vishal Arya" w:date="2016-02-15T16:02:00Z">
        <w:r w:rsidR="00F26782" w:rsidDel="00C77568">
          <w:rPr>
            <w:rFonts w:ascii="Century Gothic" w:hAnsi="Century Gothic" w:cs="Arial"/>
            <w:sz w:val="20"/>
            <w:szCs w:val="20"/>
          </w:rPr>
          <w:delText>,</w:delText>
        </w:r>
      </w:del>
      <w:r w:rsidR="00F26782">
        <w:rPr>
          <w:rFonts w:ascii="Century Gothic" w:hAnsi="Century Gothic" w:cs="Arial"/>
          <w:sz w:val="20"/>
          <w:szCs w:val="20"/>
        </w:rPr>
        <w:t xml:space="preserve"> </w:t>
      </w:r>
      <w:ins w:id="26" w:author="Vishal Arya" w:date="2016-02-15T16:02:00Z">
        <w:r w:rsidR="00C77568">
          <w:rPr>
            <w:rFonts w:ascii="Century Gothic" w:hAnsi="Century Gothic" w:cs="Arial"/>
            <w:sz w:val="20"/>
            <w:szCs w:val="20"/>
          </w:rPr>
          <w:t xml:space="preserve">to </w:t>
        </w:r>
      </w:ins>
      <w:del w:id="27" w:author="Vishal Arya" w:date="2016-02-15T16:02:00Z">
        <w:r w:rsidR="00F26782" w:rsidDel="00C77568">
          <w:rPr>
            <w:rFonts w:ascii="Century Gothic" w:hAnsi="Century Gothic" w:cs="Arial"/>
            <w:sz w:val="20"/>
            <w:szCs w:val="20"/>
          </w:rPr>
          <w:delText xml:space="preserve">and </w:delText>
        </w:r>
      </w:del>
      <w:r w:rsidR="00F26782">
        <w:rPr>
          <w:rFonts w:ascii="Century Gothic" w:hAnsi="Century Gothic" w:cs="Arial"/>
          <w:sz w:val="20"/>
          <w:szCs w:val="20"/>
        </w:rPr>
        <w:t>assist</w:t>
      </w:r>
      <w:r w:rsidRPr="00D739EA">
        <w:rPr>
          <w:rFonts w:ascii="Century Gothic" w:hAnsi="Century Gothic" w:cs="Arial"/>
          <w:sz w:val="20"/>
          <w:szCs w:val="20"/>
        </w:rPr>
        <w:t xml:space="preserve"> </w:t>
      </w:r>
      <w:r w:rsidR="000929A8">
        <w:rPr>
          <w:rFonts w:ascii="Century Gothic" w:hAnsi="Century Gothic" w:cs="Arial"/>
          <w:sz w:val="20"/>
          <w:szCs w:val="20"/>
        </w:rPr>
        <w:t xml:space="preserve">the efforts of coastal managers </w:t>
      </w:r>
      <w:r w:rsidRPr="00D739EA">
        <w:rPr>
          <w:rFonts w:ascii="Century Gothic" w:hAnsi="Century Gothic" w:cs="Arial"/>
          <w:sz w:val="20"/>
          <w:szCs w:val="20"/>
        </w:rPr>
        <w:t xml:space="preserve">in predicting coastline change </w:t>
      </w:r>
      <w:r w:rsidR="003963FB">
        <w:rPr>
          <w:rFonts w:ascii="Century Gothic" w:hAnsi="Century Gothic" w:cs="Arial"/>
          <w:sz w:val="20"/>
          <w:szCs w:val="20"/>
        </w:rPr>
        <w:t xml:space="preserve">and </w:t>
      </w:r>
      <w:r w:rsidR="00F26782">
        <w:rPr>
          <w:rFonts w:ascii="Century Gothic" w:hAnsi="Century Gothic" w:cs="Arial"/>
          <w:sz w:val="20"/>
          <w:szCs w:val="20"/>
        </w:rPr>
        <w:t>planning restoration projects to reduce</w:t>
      </w:r>
      <w:r w:rsidR="000929A8">
        <w:rPr>
          <w:rFonts w:ascii="Century Gothic" w:hAnsi="Century Gothic" w:cs="Arial"/>
          <w:sz w:val="20"/>
          <w:szCs w:val="20"/>
        </w:rPr>
        <w:t xml:space="preserve"> land loss </w:t>
      </w:r>
      <w:r w:rsidRPr="00D739EA">
        <w:rPr>
          <w:rFonts w:ascii="Century Gothic" w:hAnsi="Century Gothic" w:cs="Arial"/>
          <w:sz w:val="20"/>
          <w:szCs w:val="20"/>
        </w:rPr>
        <w:t>along Louisiana's coast.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D2B5F46" w14:textId="6998179C" w:rsidR="00384DF5" w:rsidRPr="00384DF5" w:rsidRDefault="00D778E4" w:rsidP="00384DF5">
      <w:pPr>
        <w:pStyle w:val="ListParagraph"/>
        <w:numPr>
          <w:ilvl w:val="0"/>
          <w:numId w:val="1"/>
        </w:numPr>
        <w:spacing w:after="0" w:line="240" w:lineRule="auto"/>
        <w:rPr>
          <w:rFonts w:ascii="Century Gothic" w:hAnsi="Century Gothic" w:cs="Arial"/>
          <w:sz w:val="20"/>
          <w:szCs w:val="20"/>
        </w:rPr>
      </w:pPr>
      <w:r w:rsidRPr="00384DF5">
        <w:rPr>
          <w:rFonts w:ascii="Century Gothic" w:hAnsi="Century Gothic" w:cs="Arial"/>
          <w:sz w:val="20"/>
          <w:szCs w:val="20"/>
        </w:rPr>
        <w:t>Land loss due to erosion, land subsidence</w:t>
      </w:r>
      <w:ins w:id="28" w:author="Arya, Vishal (LARC)[DEVELOP]" w:date="2016-02-12T15:33:00Z">
        <w:r w:rsidR="00202717">
          <w:rPr>
            <w:rFonts w:ascii="Century Gothic" w:hAnsi="Century Gothic" w:cs="Arial"/>
            <w:sz w:val="20"/>
            <w:szCs w:val="20"/>
          </w:rPr>
          <w:t>,</w:t>
        </w:r>
      </w:ins>
      <w:r w:rsidRPr="00384DF5">
        <w:rPr>
          <w:rFonts w:ascii="Century Gothic" w:hAnsi="Century Gothic" w:cs="Arial"/>
          <w:sz w:val="20"/>
          <w:szCs w:val="20"/>
        </w:rPr>
        <w:t xml:space="preserve"> and sea level rise along the Louisiana coast has amounted to 4900 km</w:t>
      </w:r>
      <w:r w:rsidRPr="00384DF5">
        <w:rPr>
          <w:rFonts w:ascii="Century Gothic" w:hAnsi="Century Gothic" w:cs="Arial"/>
          <w:sz w:val="20"/>
          <w:szCs w:val="20"/>
          <w:vertAlign w:val="superscript"/>
        </w:rPr>
        <w:t>2</w:t>
      </w:r>
      <w:r w:rsidRPr="00384DF5">
        <w:rPr>
          <w:rFonts w:ascii="Century Gothic" w:hAnsi="Century Gothic" w:cs="Arial"/>
          <w:sz w:val="20"/>
          <w:szCs w:val="20"/>
        </w:rPr>
        <w:t xml:space="preserve"> since the 1930’s, threatening one of the most economically important port systems in the United States.</w:t>
      </w:r>
    </w:p>
    <w:p w14:paraId="01427E87" w14:textId="5AE0F051" w:rsidR="00D778E4" w:rsidRPr="00CB0EB4" w:rsidRDefault="00D778E4" w:rsidP="00D778E4">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r w:rsidR="00726668">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1A5CCF7" w14:textId="0BD14169" w:rsidR="00D778E4" w:rsidRPr="00CB0EB4" w:rsidRDefault="00D778E4" w:rsidP="00D778E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w:t>
      </w:r>
      <w:r>
        <w:rPr>
          <w:rFonts w:ascii="Century Gothic" w:hAnsi="Century Gothic" w:cs="Arial"/>
          <w:sz w:val="20"/>
          <w:szCs w:val="20"/>
        </w:rPr>
        <w:t>,</w:t>
      </w:r>
      <w:r w:rsidRPr="00CB0EB4">
        <w:rPr>
          <w:rFonts w:ascii="Century Gothic" w:hAnsi="Century Gothic" w:cs="Arial"/>
          <w:sz w:val="20"/>
          <w:szCs w:val="20"/>
        </w:rPr>
        <w:t xml:space="preserve"> and government studies. Restoration efforts can take the form of structural protection, bank stabilization, oyster barrier reefs, ridge restoration, shoreline protection, barrier island restoration, marsh creation, sediment diversion, and hydrological restoration. Nearly all of these </w:t>
      </w:r>
      <w:r w:rsidRPr="00CB0EB4">
        <w:rPr>
          <w:rFonts w:ascii="Century Gothic" w:hAnsi="Century Gothic" w:cs="Arial"/>
          <w:sz w:val="20"/>
          <w:szCs w:val="20"/>
        </w:rPr>
        <w:lastRenderedPageBreak/>
        <w:t xml:space="preserve">projects rely on moving or trapping sediment, yet Louisiana has limited supplies of, or access to, </w:t>
      </w:r>
      <w:r>
        <w:rPr>
          <w:rFonts w:ascii="Century Gothic" w:hAnsi="Century Gothic" w:cs="Arial"/>
          <w:sz w:val="20"/>
          <w:szCs w:val="20"/>
        </w:rPr>
        <w:t xml:space="preserve">usable </w:t>
      </w:r>
      <w:r w:rsidRPr="00CB0EB4">
        <w:rPr>
          <w:rFonts w:ascii="Century Gothic" w:hAnsi="Century Gothic" w:cs="Arial"/>
          <w:sz w:val="20"/>
          <w:szCs w:val="20"/>
        </w:rPr>
        <w:t xml:space="preserve">sediment. </w:t>
      </w:r>
      <w:r>
        <w:rPr>
          <w:rFonts w:ascii="Century Gothic" w:hAnsi="Century Gothic" w:cs="Arial"/>
          <w:sz w:val="20"/>
          <w:szCs w:val="20"/>
        </w:rPr>
        <w:t>Thus, i</w:t>
      </w:r>
      <w:r w:rsidRPr="00CB0EB4">
        <w:rPr>
          <w:rFonts w:ascii="Century Gothic" w:hAnsi="Century Gothic" w:cs="Arial"/>
          <w:sz w:val="20"/>
          <w:szCs w:val="20"/>
        </w:rPr>
        <w:t>t is</w:t>
      </w:r>
      <w:del w:id="29" w:author="Fenn, Teresa E. (LARC-E3)[SSAI DEVELOP]" w:date="2016-02-17T10:25:00Z">
        <w:r w:rsidDel="00C564F0">
          <w:rPr>
            <w:rFonts w:ascii="Century Gothic" w:hAnsi="Century Gothic" w:cs="Arial"/>
            <w:sz w:val="20"/>
            <w:szCs w:val="20"/>
          </w:rPr>
          <w:delText>,</w:delText>
        </w:r>
      </w:del>
      <w:r w:rsidRPr="00CB0EB4">
        <w:rPr>
          <w:rFonts w:ascii="Century Gothic" w:hAnsi="Century Gothic" w:cs="Arial"/>
          <w:sz w:val="20"/>
          <w:szCs w:val="20"/>
        </w:rPr>
        <w:t xml:space="preserve"> imperative to understand the dynamics of delta building to maximize the use of the limited sediment available. These dynamics are currently studied using spot field measurements and labor-intensive</w:t>
      </w:r>
      <w:r>
        <w:rPr>
          <w:rFonts w:ascii="Century Gothic" w:hAnsi="Century Gothic" w:cs="Arial"/>
          <w:sz w:val="20"/>
          <w:szCs w:val="20"/>
        </w:rPr>
        <w:t>,</w:t>
      </w:r>
      <w:r w:rsidRPr="00CB0EB4">
        <w:rPr>
          <w:rFonts w:ascii="Century Gothic" w:hAnsi="Century Gothic" w:cs="Arial"/>
          <w:sz w:val="20"/>
          <w:szCs w:val="20"/>
        </w:rPr>
        <w:t xml:space="preserve"> boat-based survey</w:t>
      </w:r>
      <w:r>
        <w:rPr>
          <w:rFonts w:ascii="Century Gothic" w:hAnsi="Century Gothic" w:cs="Arial"/>
          <w:sz w:val="20"/>
          <w:szCs w:val="20"/>
        </w:rPr>
        <w:t xml:space="preserve">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74A90E6"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 xml:space="preserve">Calibrated </w:t>
            </w:r>
            <w:r w:rsidR="00CB2001">
              <w:rPr>
                <w:rFonts w:ascii="Century Gothic" w:hAnsi="Century Gothic" w:cs="Arial"/>
                <w:sz w:val="20"/>
                <w:szCs w:val="20"/>
              </w:rPr>
              <w:t xml:space="preserve">Water Flow and Sediment Transport </w:t>
            </w:r>
            <w:r>
              <w:rPr>
                <w:rFonts w:ascii="Century Gothic" w:hAnsi="Century Gothic" w:cs="Arial"/>
                <w:sz w:val="20"/>
                <w:szCs w:val="20"/>
              </w:rPr>
              <w:t>Delft3D Delta model</w:t>
            </w:r>
          </w:p>
        </w:tc>
        <w:tc>
          <w:tcPr>
            <w:tcW w:w="2880" w:type="dxa"/>
          </w:tcPr>
          <w:p w14:paraId="0595BF43" w14:textId="25623B90"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AVIRIS, UAVSAR, AirSWOT</w:t>
            </w:r>
          </w:p>
        </w:tc>
        <w:tc>
          <w:tcPr>
            <w:tcW w:w="3798" w:type="dxa"/>
          </w:tcPr>
          <w:p w14:paraId="5CD72B01" w14:textId="40CCFDA4" w:rsidR="00356153" w:rsidRDefault="00356153" w:rsidP="00356153">
            <w:pPr>
              <w:spacing w:after="0" w:line="240" w:lineRule="auto"/>
              <w:rPr>
                <w:rFonts w:ascii="Century Gothic" w:hAnsi="Century Gothic" w:cs="Arial"/>
                <w:sz w:val="20"/>
                <w:szCs w:val="20"/>
              </w:rPr>
            </w:pPr>
            <w:r>
              <w:rPr>
                <w:rFonts w:ascii="Century Gothic" w:hAnsi="Century Gothic" w:cs="Arial"/>
                <w:sz w:val="20"/>
                <w:szCs w:val="20"/>
              </w:rPr>
              <w:t xml:space="preserve">Coastal managers can use the modeled water flow and sediment transport to better understand and predict the growth of the Wax Lake Delta. End-users can use the modeled output to </w:t>
            </w:r>
            <w:r w:rsidR="00230766">
              <w:rPr>
                <w:rFonts w:ascii="Century Gothic" w:hAnsi="Century Gothic" w:cs="Arial"/>
                <w:sz w:val="20"/>
                <w:szCs w:val="20"/>
              </w:rPr>
              <w:t>understand the land development</w:t>
            </w:r>
            <w:r>
              <w:rPr>
                <w:rFonts w:ascii="Century Gothic" w:hAnsi="Century Gothic" w:cs="Arial"/>
                <w:sz w:val="20"/>
                <w:szCs w:val="20"/>
              </w:rPr>
              <w:t xml:space="preserve"> processes and use this information in their efforts in wetland restoration along Louisiana’s coast. </w:t>
            </w:r>
          </w:p>
        </w:tc>
      </w:tr>
      <w:tr w:rsidR="00CC6870" w14:paraId="22005DC5" w14:textId="77777777" w:rsidTr="00132FC0">
        <w:tc>
          <w:tcPr>
            <w:tcW w:w="2790" w:type="dxa"/>
          </w:tcPr>
          <w:p w14:paraId="344EDF1A" w14:textId="76560152"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Delta Vegetation Elevation Raster</w:t>
            </w:r>
          </w:p>
        </w:tc>
        <w:tc>
          <w:tcPr>
            <w:tcW w:w="2880" w:type="dxa"/>
          </w:tcPr>
          <w:p w14:paraId="50D1C342" w14:textId="7C4B3E8E"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UAVSAR</w:t>
            </w:r>
          </w:p>
        </w:tc>
        <w:tc>
          <w:tcPr>
            <w:tcW w:w="3798" w:type="dxa"/>
          </w:tcPr>
          <w:p w14:paraId="1A3C9A83" w14:textId="1A3FE6CC" w:rsidR="00CC6870" w:rsidRDefault="003C1023" w:rsidP="00356153">
            <w:pPr>
              <w:spacing w:after="0" w:line="240" w:lineRule="auto"/>
              <w:rPr>
                <w:rFonts w:ascii="Century Gothic" w:hAnsi="Century Gothic" w:cs="Arial"/>
                <w:sz w:val="20"/>
                <w:szCs w:val="20"/>
              </w:rPr>
            </w:pPr>
            <w:r w:rsidRPr="003C1023">
              <w:rPr>
                <w:rFonts w:ascii="Century Gothic" w:hAnsi="Century Gothic" w:cs="Arial"/>
                <w:sz w:val="20"/>
                <w:szCs w:val="20"/>
              </w:rPr>
              <w:t xml:space="preserve">This end-product is a </w:t>
            </w:r>
            <w:r w:rsidR="00C052FD">
              <w:rPr>
                <w:rFonts w:ascii="Century Gothic" w:hAnsi="Century Gothic" w:cs="Arial"/>
                <w:sz w:val="20"/>
                <w:szCs w:val="20"/>
              </w:rPr>
              <w:t>categorized</w:t>
            </w:r>
            <w:r w:rsidRPr="003C1023">
              <w:rPr>
                <w:rFonts w:ascii="Century Gothic" w:hAnsi="Century Gothic" w:cs="Arial"/>
                <w:sz w:val="20"/>
                <w:szCs w:val="20"/>
              </w:rPr>
              <w:t xml:space="preserve"> vegetation ele</w:t>
            </w:r>
            <w:r w:rsidR="00356153">
              <w:rPr>
                <w:rFonts w:ascii="Century Gothic" w:hAnsi="Century Gothic" w:cs="Arial"/>
                <w:sz w:val="20"/>
                <w:szCs w:val="20"/>
              </w:rPr>
              <w:t>vation</w:t>
            </w:r>
            <w:bookmarkStart w:id="30" w:name="_GoBack"/>
            <w:bookmarkEnd w:id="30"/>
            <w:r w:rsidR="00356153">
              <w:rPr>
                <w:rFonts w:ascii="Century Gothic" w:hAnsi="Century Gothic" w:cs="Arial"/>
                <w:sz w:val="20"/>
                <w:szCs w:val="20"/>
              </w:rPr>
              <w:t xml:space="preserve"> raster which i</w:t>
            </w:r>
            <w:r w:rsidR="00C052FD">
              <w:rPr>
                <w:rFonts w:ascii="Century Gothic" w:hAnsi="Century Gothic" w:cs="Arial"/>
                <w:sz w:val="20"/>
                <w:szCs w:val="20"/>
              </w:rPr>
              <w:t xml:space="preserve">s </w:t>
            </w:r>
            <w:r w:rsidR="00356153">
              <w:rPr>
                <w:rFonts w:ascii="Century Gothic" w:hAnsi="Century Gothic" w:cs="Arial"/>
                <w:sz w:val="20"/>
                <w:szCs w:val="20"/>
              </w:rPr>
              <w:t xml:space="preserve">used as </w:t>
            </w:r>
            <w:r w:rsidR="00C052FD">
              <w:rPr>
                <w:rFonts w:ascii="Century Gothic" w:hAnsi="Century Gothic" w:cs="Arial"/>
                <w:sz w:val="20"/>
                <w:szCs w:val="20"/>
              </w:rPr>
              <w:t>an input in the Delft3D Delta model</w:t>
            </w:r>
            <w:r w:rsidRPr="003C1023">
              <w:rPr>
                <w:rFonts w:ascii="Century Gothic" w:hAnsi="Century Gothic" w:cs="Arial"/>
                <w:sz w:val="20"/>
                <w:szCs w:val="20"/>
              </w:rPr>
              <w:t>.</w:t>
            </w:r>
          </w:p>
        </w:tc>
      </w:tr>
      <w:tr w:rsidR="00CC6870" w14:paraId="5A252A62" w14:textId="77777777" w:rsidTr="00132FC0">
        <w:tc>
          <w:tcPr>
            <w:tcW w:w="2790" w:type="dxa"/>
          </w:tcPr>
          <w:p w14:paraId="031A21AA" w14:textId="5C7DA7BD"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1C8A3B18" w14:textId="7A9DC2ED"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AVIRIS, UAVSAR, AirSWOT</w:t>
            </w:r>
          </w:p>
        </w:tc>
        <w:tc>
          <w:tcPr>
            <w:tcW w:w="3798" w:type="dxa"/>
          </w:tcPr>
          <w:p w14:paraId="7E09D45F" w14:textId="5E6211F8" w:rsidR="00CC6870" w:rsidRDefault="00CB2001" w:rsidP="005C0014">
            <w:pPr>
              <w:spacing w:after="0" w:line="240" w:lineRule="auto"/>
              <w:rPr>
                <w:rFonts w:ascii="Century Gothic" w:hAnsi="Century Gothic" w:cs="Arial"/>
                <w:sz w:val="20"/>
                <w:szCs w:val="20"/>
              </w:rPr>
            </w:pPr>
            <w:r w:rsidRPr="00CB2001">
              <w:rPr>
                <w:rFonts w:ascii="Century Gothic" w:hAnsi="Century Gothic" w:cs="Arial"/>
                <w:sz w:val="20"/>
                <w:szCs w:val="20"/>
              </w:rPr>
              <w:t>A modeled elevation time series will illustrate</w:t>
            </w:r>
            <w:r w:rsidR="004D73AF">
              <w:rPr>
                <w:rFonts w:ascii="Century Gothic" w:hAnsi="Century Gothic" w:cs="Arial"/>
                <w:sz w:val="20"/>
                <w:szCs w:val="20"/>
              </w:rPr>
              <w:t xml:space="preserve"> where</w:t>
            </w:r>
            <w:r w:rsidRPr="00CB2001">
              <w:rPr>
                <w:rFonts w:ascii="Century Gothic" w:hAnsi="Century Gothic" w:cs="Arial"/>
                <w:sz w:val="20"/>
                <w:szCs w:val="20"/>
              </w:rPr>
              <w:t xml:space="preserve"> </w:t>
            </w:r>
            <w:r w:rsidR="005C0014">
              <w:rPr>
                <w:rFonts w:ascii="Century Gothic" w:hAnsi="Century Gothic" w:cs="Arial"/>
                <w:sz w:val="20"/>
                <w:szCs w:val="20"/>
              </w:rPr>
              <w:t>there is potential for land building.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69C8295" w14:textId="1CA9A6F3" w:rsidR="004B5874"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D07CE">
        <w:rPr>
          <w:rFonts w:ascii="Century Gothic" w:hAnsi="Century Gothic" w:cs="Arial"/>
          <w:sz w:val="20"/>
          <w:szCs w:val="20"/>
        </w:rPr>
        <w:t>Category I</w:t>
      </w:r>
    </w:p>
    <w:p w14:paraId="7813A2D4" w14:textId="77777777" w:rsidR="004B5874" w:rsidRDefault="004B5874"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12T15:25:00Z" w:initials="AV(">
    <w:p w14:paraId="3B6F6187" w14:textId="0DC542D4" w:rsidR="007C0AB7" w:rsidRDefault="007C0AB7">
      <w:pPr>
        <w:pStyle w:val="CommentText"/>
      </w:pPr>
      <w:r>
        <w:rPr>
          <w:rStyle w:val="CommentReference"/>
        </w:rPr>
        <w:annotationRef/>
      </w:r>
      <w:r>
        <w:t xml:space="preserve">Not the correct partner nomenclature. Please refer to the nomenclature page on DEVELOPedia for the proper way to write this partner name. It is a minor edit but a significant one when it comes to querying for this type of information. If you have any questions, feel free to contact the PC team. </w:t>
      </w:r>
    </w:p>
  </w:comment>
  <w:comment w:id="9" w:author="Arya, Vishal (LARC)[DEVELOP]" w:date="2016-02-12T15:29:00Z" w:initials="AV(">
    <w:p w14:paraId="5A271F6D" w14:textId="6CFA0008" w:rsidR="00665833" w:rsidRDefault="00665833">
      <w:pPr>
        <w:pStyle w:val="CommentText"/>
      </w:pPr>
      <w:r>
        <w:rPr>
          <w:rStyle w:val="CommentReference"/>
        </w:rPr>
        <w:annotationRef/>
      </w:r>
      <w:r>
        <w:t xml:space="preserve">Improper nomenclature. Refer to DEVELOPedia please. Contact PC team with any questions. </w:t>
      </w:r>
    </w:p>
  </w:comment>
  <w:comment w:id="10" w:author="Arya, Vishal (LARC)[DEVELOP]" w:date="2016-02-12T15:29:00Z" w:initials="AV(">
    <w:p w14:paraId="4DE02625" w14:textId="28EC8A84" w:rsidR="00665833" w:rsidRDefault="00665833">
      <w:pPr>
        <w:pStyle w:val="CommentText"/>
      </w:pPr>
      <w:r>
        <w:rPr>
          <w:rStyle w:val="CommentReference"/>
        </w:rPr>
        <w:annotationRef/>
      </w:r>
      <w:r>
        <w:t xml:space="preserve">Improper nomenclature. Refer to DEVELOPedia please. Contact PC team with any questions. </w:t>
      </w:r>
    </w:p>
  </w:comment>
  <w:comment w:id="11" w:author="Arya, Vishal (LARC)[DEVELOP]" w:date="2016-02-12T15:30:00Z" w:initials="AV(">
    <w:p w14:paraId="4485968F" w14:textId="63342EC7" w:rsidR="003E2AA7" w:rsidRDefault="003E2AA7">
      <w:pPr>
        <w:pStyle w:val="CommentText"/>
      </w:pPr>
      <w:r>
        <w:rPr>
          <w:rStyle w:val="CommentReference"/>
        </w:rPr>
        <w:annotationRef/>
      </w:r>
      <w:r>
        <w:t>Nomenclature on DEVELOPedia only requires Deltares Delft3D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F6187" w15:done="0"/>
  <w15:commentEx w15:paraId="5A271F6D" w15:done="0"/>
  <w15:commentEx w15:paraId="4DE02625" w15:done="0"/>
  <w15:commentEx w15:paraId="448596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59518" w14:textId="77777777" w:rsidR="00214C5C" w:rsidRDefault="00214C5C" w:rsidP="00816220">
      <w:pPr>
        <w:spacing w:after="0" w:line="240" w:lineRule="auto"/>
      </w:pPr>
      <w:r>
        <w:separator/>
      </w:r>
    </w:p>
  </w:endnote>
  <w:endnote w:type="continuationSeparator" w:id="0">
    <w:p w14:paraId="7591B623" w14:textId="77777777" w:rsidR="00214C5C" w:rsidRDefault="00214C5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FC95C" w14:textId="77777777" w:rsidR="00214C5C" w:rsidRDefault="00214C5C" w:rsidP="00816220">
      <w:pPr>
        <w:spacing w:after="0" w:line="240" w:lineRule="auto"/>
      </w:pPr>
      <w:r>
        <w:separator/>
      </w:r>
    </w:p>
  </w:footnote>
  <w:footnote w:type="continuationSeparator" w:id="0">
    <w:p w14:paraId="56C5BEB5" w14:textId="77777777" w:rsidR="00214C5C" w:rsidRDefault="00214C5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B11B09"/>
    <w:multiLevelType w:val="hybridMultilevel"/>
    <w:tmpl w:val="5A226006"/>
    <w:lvl w:ilvl="0" w:tplc="599C2F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1"/>
  </w:num>
  <w:num w:numId="5">
    <w:abstractNumId w:val="5"/>
  </w:num>
  <w:num w:numId="6">
    <w:abstractNumId w:val="3"/>
  </w:num>
  <w:num w:numId="7">
    <w:abstractNumId w:val="0"/>
  </w:num>
  <w:num w:numId="8">
    <w:abstractNumId w:val="4"/>
  </w:num>
  <w:num w:numId="9">
    <w:abstractNumId w:val="7"/>
  </w:num>
  <w:num w:numId="10">
    <w:abstractNumId w:val="10"/>
  </w:num>
  <w:num w:numId="11">
    <w:abstractNumId w:val="2"/>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929A8"/>
    <w:rsid w:val="000A7821"/>
    <w:rsid w:val="000C0E41"/>
    <w:rsid w:val="000D1653"/>
    <w:rsid w:val="000E0DAB"/>
    <w:rsid w:val="000E7559"/>
    <w:rsid w:val="000F4E2B"/>
    <w:rsid w:val="00112740"/>
    <w:rsid w:val="00135479"/>
    <w:rsid w:val="001726C7"/>
    <w:rsid w:val="001A5562"/>
    <w:rsid w:val="001E12E1"/>
    <w:rsid w:val="001E48BC"/>
    <w:rsid w:val="001E6BE8"/>
    <w:rsid w:val="001E7F7A"/>
    <w:rsid w:val="001F273C"/>
    <w:rsid w:val="001F30D7"/>
    <w:rsid w:val="00200201"/>
    <w:rsid w:val="00202717"/>
    <w:rsid w:val="00214C5C"/>
    <w:rsid w:val="00230766"/>
    <w:rsid w:val="00243CAE"/>
    <w:rsid w:val="00246D74"/>
    <w:rsid w:val="002516A3"/>
    <w:rsid w:val="0028618E"/>
    <w:rsid w:val="002E4378"/>
    <w:rsid w:val="003053B0"/>
    <w:rsid w:val="00313897"/>
    <w:rsid w:val="0034120B"/>
    <w:rsid w:val="003545A4"/>
    <w:rsid w:val="00356153"/>
    <w:rsid w:val="00384DF5"/>
    <w:rsid w:val="003963FB"/>
    <w:rsid w:val="003B2A86"/>
    <w:rsid w:val="003C1023"/>
    <w:rsid w:val="003E2AA7"/>
    <w:rsid w:val="003F2639"/>
    <w:rsid w:val="003F68F5"/>
    <w:rsid w:val="00402FAF"/>
    <w:rsid w:val="004050C3"/>
    <w:rsid w:val="00411B14"/>
    <w:rsid w:val="00420300"/>
    <w:rsid w:val="00434799"/>
    <w:rsid w:val="004462CE"/>
    <w:rsid w:val="00454EA3"/>
    <w:rsid w:val="00455231"/>
    <w:rsid w:val="004637C5"/>
    <w:rsid w:val="00470436"/>
    <w:rsid w:val="0047457F"/>
    <w:rsid w:val="00486C4B"/>
    <w:rsid w:val="004B4C28"/>
    <w:rsid w:val="004B5874"/>
    <w:rsid w:val="004D73AF"/>
    <w:rsid w:val="00501143"/>
    <w:rsid w:val="00520FF6"/>
    <w:rsid w:val="00545CAC"/>
    <w:rsid w:val="00592371"/>
    <w:rsid w:val="005B5714"/>
    <w:rsid w:val="005C0014"/>
    <w:rsid w:val="00603BB8"/>
    <w:rsid w:val="00611A38"/>
    <w:rsid w:val="00646F37"/>
    <w:rsid w:val="00665833"/>
    <w:rsid w:val="00677CB8"/>
    <w:rsid w:val="006923D3"/>
    <w:rsid w:val="00695063"/>
    <w:rsid w:val="00697E65"/>
    <w:rsid w:val="006A6894"/>
    <w:rsid w:val="006C08FE"/>
    <w:rsid w:val="006D07CE"/>
    <w:rsid w:val="006F18ED"/>
    <w:rsid w:val="006F387D"/>
    <w:rsid w:val="0070225B"/>
    <w:rsid w:val="00702947"/>
    <w:rsid w:val="00707C56"/>
    <w:rsid w:val="00726668"/>
    <w:rsid w:val="007338D2"/>
    <w:rsid w:val="007512A3"/>
    <w:rsid w:val="0075569C"/>
    <w:rsid w:val="00770D88"/>
    <w:rsid w:val="007A4954"/>
    <w:rsid w:val="007C0AB7"/>
    <w:rsid w:val="007C20B1"/>
    <w:rsid w:val="007C65CE"/>
    <w:rsid w:val="007E48F8"/>
    <w:rsid w:val="007E4F6F"/>
    <w:rsid w:val="008109F8"/>
    <w:rsid w:val="00816220"/>
    <w:rsid w:val="00823E81"/>
    <w:rsid w:val="00860A65"/>
    <w:rsid w:val="008746A4"/>
    <w:rsid w:val="008B166F"/>
    <w:rsid w:val="008C192B"/>
    <w:rsid w:val="008E4D10"/>
    <w:rsid w:val="00902BE7"/>
    <w:rsid w:val="0093138E"/>
    <w:rsid w:val="0097582D"/>
    <w:rsid w:val="009A326F"/>
    <w:rsid w:val="00A010EE"/>
    <w:rsid w:val="00A174D1"/>
    <w:rsid w:val="00A22A42"/>
    <w:rsid w:val="00A60645"/>
    <w:rsid w:val="00A637B5"/>
    <w:rsid w:val="00AC0354"/>
    <w:rsid w:val="00AC5084"/>
    <w:rsid w:val="00AD322E"/>
    <w:rsid w:val="00AD6679"/>
    <w:rsid w:val="00B04BDE"/>
    <w:rsid w:val="00B23EAA"/>
    <w:rsid w:val="00B5324F"/>
    <w:rsid w:val="00B82BB6"/>
    <w:rsid w:val="00B866C4"/>
    <w:rsid w:val="00BA5773"/>
    <w:rsid w:val="00BC6B3C"/>
    <w:rsid w:val="00C052FD"/>
    <w:rsid w:val="00C1027B"/>
    <w:rsid w:val="00C36730"/>
    <w:rsid w:val="00C370C2"/>
    <w:rsid w:val="00C372B2"/>
    <w:rsid w:val="00C47757"/>
    <w:rsid w:val="00C564F0"/>
    <w:rsid w:val="00C77568"/>
    <w:rsid w:val="00C81804"/>
    <w:rsid w:val="00C82473"/>
    <w:rsid w:val="00CB2001"/>
    <w:rsid w:val="00CC1EF4"/>
    <w:rsid w:val="00CC559E"/>
    <w:rsid w:val="00CC6870"/>
    <w:rsid w:val="00D00A02"/>
    <w:rsid w:val="00D17392"/>
    <w:rsid w:val="00D339EB"/>
    <w:rsid w:val="00D46E6A"/>
    <w:rsid w:val="00D579FC"/>
    <w:rsid w:val="00D739EA"/>
    <w:rsid w:val="00D778E4"/>
    <w:rsid w:val="00D92969"/>
    <w:rsid w:val="00E01D4E"/>
    <w:rsid w:val="00E157E8"/>
    <w:rsid w:val="00E25967"/>
    <w:rsid w:val="00E507D0"/>
    <w:rsid w:val="00E800CD"/>
    <w:rsid w:val="00E80174"/>
    <w:rsid w:val="00E96701"/>
    <w:rsid w:val="00EA3EE9"/>
    <w:rsid w:val="00EB54F0"/>
    <w:rsid w:val="00EB7CF9"/>
    <w:rsid w:val="00F04D6E"/>
    <w:rsid w:val="00F13449"/>
    <w:rsid w:val="00F1798C"/>
    <w:rsid w:val="00F261BD"/>
    <w:rsid w:val="00F264AB"/>
    <w:rsid w:val="00F26782"/>
    <w:rsid w:val="00F36A8C"/>
    <w:rsid w:val="00F62FB4"/>
    <w:rsid w:val="00F6325C"/>
    <w:rsid w:val="00F745C1"/>
    <w:rsid w:val="00F76AD7"/>
    <w:rsid w:val="00F82819"/>
    <w:rsid w:val="00FB5209"/>
    <w:rsid w:val="00FD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BE904587-91D7-4E78-BF55-357B1E1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17</cp:revision>
  <dcterms:created xsi:type="dcterms:W3CDTF">2016-02-11T16:12:00Z</dcterms:created>
  <dcterms:modified xsi:type="dcterms:W3CDTF">2016-02-17T15:26:00Z</dcterms:modified>
</cp:coreProperties>
</file>