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3D0D6" w14:textId="77777777" w:rsidR="005416F6" w:rsidRPr="00454EA3" w:rsidRDefault="005416F6" w:rsidP="005416F6">
      <w:pPr>
        <w:jc w:val="right"/>
        <w:rPr>
          <w:rFonts w:cs="Arial"/>
          <w:b/>
          <w:sz w:val="32"/>
        </w:rPr>
      </w:pPr>
      <w:r w:rsidRPr="00454EA3">
        <w:rPr>
          <w:b/>
          <w:sz w:val="28"/>
        </w:rPr>
        <w:t>NASA DEVELOP National Program</w:t>
      </w:r>
    </w:p>
    <w:p w14:paraId="0B3F773D" w14:textId="65824174" w:rsidR="005416F6" w:rsidRPr="00B23EAA" w:rsidRDefault="005416F6" w:rsidP="005416F6">
      <w:pPr>
        <w:jc w:val="right"/>
        <w:rPr>
          <w:rFonts w:cs="Arial"/>
          <w:sz w:val="24"/>
        </w:rPr>
      </w:pPr>
      <w:r w:rsidRPr="006A6894">
        <w:rPr>
          <w:rFonts w:cs="Arial"/>
          <w:b/>
          <w:noProof/>
        </w:rPr>
        <w:drawing>
          <wp:inline distT="0" distB="0" distL="0" distR="0" wp14:anchorId="27CBEB64" wp14:editId="551226EE">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5"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ins w:id="0" w:author="peter hawman" w:date="2015-03-02T17:24:00Z">
        <w:r w:rsidR="00620B46">
          <w:rPr>
            <w:rFonts w:cs="Arial"/>
            <w:sz w:val="24"/>
          </w:rPr>
          <w:t xml:space="preserve">NASA </w:t>
        </w:r>
      </w:ins>
      <w:bookmarkStart w:id="1" w:name="_GoBack"/>
      <w:bookmarkEnd w:id="1"/>
      <w:r w:rsidR="00FD5D35">
        <w:rPr>
          <w:rFonts w:cs="Arial"/>
          <w:sz w:val="24"/>
        </w:rPr>
        <w:t>Langley Research Center</w:t>
      </w:r>
    </w:p>
    <w:p w14:paraId="1CCE1C4E" w14:textId="77777777" w:rsidR="005416F6" w:rsidRPr="00B23EAA" w:rsidRDefault="005416F6" w:rsidP="005416F6">
      <w:pPr>
        <w:jc w:val="right"/>
        <w:rPr>
          <w:rFonts w:cs="Arial"/>
          <w:b/>
        </w:rPr>
      </w:pPr>
      <w:r>
        <w:rPr>
          <w:rFonts w:cs="Arial"/>
          <w:b/>
        </w:rPr>
        <w:t>Spring 2015</w:t>
      </w:r>
    </w:p>
    <w:p w14:paraId="2A209835" w14:textId="77777777" w:rsidR="00737652" w:rsidRDefault="00737652"/>
    <w:p w14:paraId="3F7BE1C0" w14:textId="77777777" w:rsidR="00737652" w:rsidRPr="00737652" w:rsidRDefault="00737652" w:rsidP="00737652">
      <w:pPr>
        <w:jc w:val="center"/>
        <w:rPr>
          <w:b/>
          <w:sz w:val="24"/>
        </w:rPr>
      </w:pPr>
      <w:r w:rsidRPr="00737652">
        <w:rPr>
          <w:b/>
          <w:sz w:val="24"/>
        </w:rPr>
        <w:t>Virtual Poster Session Wave 1 Submission</w:t>
      </w:r>
    </w:p>
    <w:p w14:paraId="0E905AF2" w14:textId="77777777" w:rsidR="00737652" w:rsidRDefault="00737652" w:rsidP="00737652">
      <w:pPr>
        <w:jc w:val="center"/>
      </w:pPr>
    </w:p>
    <w:p w14:paraId="52FDA15F" w14:textId="77777777" w:rsidR="00637067" w:rsidRPr="00DE3242" w:rsidRDefault="00637067" w:rsidP="00637067">
      <w:pPr>
        <w:rPr>
          <w:sz w:val="20"/>
          <w:szCs w:val="20"/>
        </w:rPr>
      </w:pPr>
      <w:r w:rsidRPr="00DE3242">
        <w:rPr>
          <w:b/>
          <w:sz w:val="20"/>
          <w:szCs w:val="20"/>
        </w:rPr>
        <w:t xml:space="preserve">DEVELOP </w:t>
      </w:r>
      <w:r w:rsidR="005416F6">
        <w:rPr>
          <w:b/>
          <w:sz w:val="20"/>
          <w:szCs w:val="20"/>
        </w:rPr>
        <w:t>Short Title</w:t>
      </w:r>
      <w:r w:rsidRPr="00DE3242">
        <w:rPr>
          <w:b/>
          <w:sz w:val="20"/>
          <w:szCs w:val="20"/>
        </w:rPr>
        <w:t>:</w:t>
      </w:r>
      <w:r w:rsidRPr="00DE3242">
        <w:rPr>
          <w:sz w:val="20"/>
          <w:szCs w:val="20"/>
        </w:rPr>
        <w:t xml:space="preserve"> </w:t>
      </w:r>
      <w:r w:rsidR="00FD5D35">
        <w:rPr>
          <w:sz w:val="20"/>
          <w:szCs w:val="20"/>
        </w:rPr>
        <w:t>Northwest US Agriculture II</w:t>
      </w:r>
    </w:p>
    <w:p w14:paraId="6724A0D6" w14:textId="77777777" w:rsidR="005416F6" w:rsidRDefault="005416F6" w:rsidP="005416F6">
      <w:pPr>
        <w:rPr>
          <w:b/>
          <w:sz w:val="20"/>
          <w:szCs w:val="20"/>
        </w:rPr>
      </w:pPr>
    </w:p>
    <w:p w14:paraId="033B1E18" w14:textId="02DC3854" w:rsidR="005416F6" w:rsidRPr="00DE3242" w:rsidRDefault="005416F6" w:rsidP="005416F6">
      <w:pPr>
        <w:rPr>
          <w:sz w:val="20"/>
          <w:szCs w:val="20"/>
        </w:rPr>
      </w:pPr>
      <w:r w:rsidRPr="00DE3242">
        <w:rPr>
          <w:b/>
          <w:sz w:val="20"/>
          <w:szCs w:val="20"/>
        </w:rPr>
        <w:t>Team Location:</w:t>
      </w:r>
      <w:r w:rsidRPr="00DE3242">
        <w:rPr>
          <w:sz w:val="20"/>
          <w:szCs w:val="20"/>
        </w:rPr>
        <w:t xml:space="preserve"> </w:t>
      </w:r>
      <w:r w:rsidR="00FD5D35">
        <w:rPr>
          <w:sz w:val="20"/>
          <w:szCs w:val="20"/>
        </w:rPr>
        <w:t>Langley Research Center – Hampton, Virginia</w:t>
      </w:r>
      <w:del w:id="2" w:author="peter hawman" w:date="2015-03-02T12:43:00Z">
        <w:r w:rsidDel="00B152E7">
          <w:rPr>
            <w:sz w:val="20"/>
            <w:szCs w:val="20"/>
          </w:rPr>
          <w:delText xml:space="preserve"> (spell out full city and state names)</w:delText>
        </w:r>
      </w:del>
    </w:p>
    <w:p w14:paraId="0DFE24DC" w14:textId="6E8019B5" w:rsidR="00637067" w:rsidRPr="00DE3242" w:rsidRDefault="00637067" w:rsidP="00637067">
      <w:pPr>
        <w:rPr>
          <w:sz w:val="20"/>
          <w:szCs w:val="20"/>
        </w:rPr>
      </w:pPr>
      <w:r w:rsidRPr="00DE3242">
        <w:rPr>
          <w:b/>
          <w:sz w:val="20"/>
          <w:szCs w:val="20"/>
        </w:rPr>
        <w:t xml:space="preserve">Project Lead </w:t>
      </w:r>
      <w:r w:rsidR="005416F6">
        <w:rPr>
          <w:b/>
          <w:sz w:val="20"/>
          <w:szCs w:val="20"/>
        </w:rPr>
        <w:t>&amp; E</w:t>
      </w:r>
      <w:r w:rsidRPr="00DE3242">
        <w:rPr>
          <w:b/>
          <w:sz w:val="20"/>
          <w:szCs w:val="20"/>
        </w:rPr>
        <w:t>mail:</w:t>
      </w:r>
      <w:r w:rsidR="00FD5D35">
        <w:rPr>
          <w:sz w:val="20"/>
          <w:szCs w:val="20"/>
        </w:rPr>
        <w:t xml:space="preserve"> Lydia Cuker, </w:t>
      </w:r>
      <w:r w:rsidR="00983805">
        <w:rPr>
          <w:sz w:val="20"/>
          <w:szCs w:val="20"/>
        </w:rPr>
        <w:t>lydia.p.cuker@nasa.gov</w:t>
      </w:r>
    </w:p>
    <w:p w14:paraId="69D8D0DB" w14:textId="77777777" w:rsidR="00737652" w:rsidRPr="00DE3242" w:rsidRDefault="00737652" w:rsidP="00737652">
      <w:pPr>
        <w:rPr>
          <w:sz w:val="20"/>
          <w:szCs w:val="20"/>
        </w:rPr>
      </w:pPr>
    </w:p>
    <w:p w14:paraId="3DD15699" w14:textId="69C64868" w:rsidR="00737652" w:rsidRPr="005416F6" w:rsidRDefault="001C53FB" w:rsidP="00737652">
      <w:pPr>
        <w:rPr>
          <w:i/>
          <w:sz w:val="20"/>
          <w:szCs w:val="20"/>
        </w:rPr>
      </w:pPr>
      <w:r w:rsidRPr="00DE3242">
        <w:rPr>
          <w:b/>
          <w:sz w:val="20"/>
          <w:szCs w:val="20"/>
        </w:rPr>
        <w:t xml:space="preserve">VPS </w:t>
      </w:r>
      <w:r w:rsidR="00737652" w:rsidRPr="00DE3242">
        <w:rPr>
          <w:b/>
          <w:sz w:val="20"/>
          <w:szCs w:val="20"/>
        </w:rPr>
        <w:t>Title:</w:t>
      </w:r>
      <w:r w:rsidR="00737652" w:rsidRPr="00DE3242">
        <w:rPr>
          <w:sz w:val="20"/>
          <w:szCs w:val="20"/>
        </w:rPr>
        <w:t xml:space="preserve"> </w:t>
      </w:r>
      <w:r w:rsidR="00FD5D35">
        <w:rPr>
          <w:sz w:val="20"/>
          <w:szCs w:val="20"/>
        </w:rPr>
        <w:t xml:space="preserve">Just Chill for an Hour: Mapping </w:t>
      </w:r>
      <w:r w:rsidR="00983805">
        <w:rPr>
          <w:sz w:val="20"/>
          <w:szCs w:val="20"/>
        </w:rPr>
        <w:t>Suitable Apple Growing Regions in Washington Based on Accumulated Chill Units</w:t>
      </w:r>
    </w:p>
    <w:p w14:paraId="22F3FAC9" w14:textId="77777777" w:rsidR="00DD7E3A" w:rsidRPr="00DE3242" w:rsidRDefault="00DD7E3A" w:rsidP="00582123">
      <w:pPr>
        <w:rPr>
          <w:sz w:val="20"/>
          <w:szCs w:val="20"/>
        </w:rPr>
      </w:pPr>
    </w:p>
    <w:p w14:paraId="3F256FDB" w14:textId="3F91EA23" w:rsidR="00944B8A" w:rsidRPr="00944B8A" w:rsidRDefault="00582123" w:rsidP="005416F6">
      <w:pPr>
        <w:rPr>
          <w:sz w:val="20"/>
          <w:szCs w:val="20"/>
        </w:rPr>
      </w:pPr>
      <w:r w:rsidRPr="00DE3242">
        <w:rPr>
          <w:b/>
          <w:sz w:val="20"/>
          <w:szCs w:val="20"/>
        </w:rPr>
        <w:t>Image</w:t>
      </w:r>
      <w:r w:rsidR="00944B8A">
        <w:rPr>
          <w:b/>
          <w:sz w:val="20"/>
          <w:szCs w:val="20"/>
        </w:rPr>
        <w:t>:</w:t>
      </w:r>
      <w:r w:rsidR="00DD7E3A">
        <w:rPr>
          <w:b/>
          <w:sz w:val="20"/>
          <w:szCs w:val="20"/>
        </w:rPr>
        <w:t xml:space="preserve"> </w:t>
      </w:r>
      <w:r w:rsidR="00944B8A">
        <w:rPr>
          <w:b/>
          <w:i/>
          <w:color w:val="31849B" w:themeColor="accent5" w:themeShade="BF"/>
          <w:sz w:val="20"/>
          <w:szCs w:val="20"/>
        </w:rPr>
        <w:t>We don’t have an image yet but will get one to you as soon as we have something to show.</w:t>
      </w:r>
    </w:p>
    <w:p w14:paraId="5CDD39EA" w14:textId="77777777" w:rsidR="00DD7E3A" w:rsidRPr="00DE3242" w:rsidRDefault="00DD7E3A" w:rsidP="00582123">
      <w:pPr>
        <w:rPr>
          <w:sz w:val="20"/>
          <w:szCs w:val="20"/>
        </w:rPr>
      </w:pPr>
    </w:p>
    <w:p w14:paraId="741C835A" w14:textId="3C1F8A7E" w:rsidR="00944B8A" w:rsidRPr="00944B8A" w:rsidRDefault="00582123" w:rsidP="00944B8A">
      <w:pPr>
        <w:rPr>
          <w:b/>
          <w:i/>
          <w:color w:val="31849B" w:themeColor="accent5" w:themeShade="BF"/>
          <w:sz w:val="20"/>
          <w:szCs w:val="20"/>
        </w:rPr>
      </w:pPr>
      <w:r w:rsidRPr="00DE3242">
        <w:rPr>
          <w:b/>
          <w:sz w:val="20"/>
          <w:szCs w:val="20"/>
        </w:rPr>
        <w:t>Caption:</w:t>
      </w:r>
      <w:r w:rsidR="00944B8A">
        <w:rPr>
          <w:sz w:val="20"/>
          <w:szCs w:val="20"/>
        </w:rPr>
        <w:t xml:space="preserve"> </w:t>
      </w:r>
      <w:r w:rsidR="00944B8A" w:rsidRPr="00944B8A">
        <w:rPr>
          <w:b/>
          <w:i/>
          <w:color w:val="31849B" w:themeColor="accent5" w:themeShade="BF"/>
          <w:sz w:val="20"/>
          <w:szCs w:val="20"/>
        </w:rPr>
        <w:t>TBD once we have an image.</w:t>
      </w:r>
    </w:p>
    <w:p w14:paraId="5FF4ED04" w14:textId="77777777" w:rsidR="005416F6" w:rsidRPr="00DE3242" w:rsidRDefault="005416F6" w:rsidP="00582123">
      <w:pPr>
        <w:rPr>
          <w:i/>
          <w:sz w:val="20"/>
          <w:szCs w:val="20"/>
        </w:rPr>
      </w:pPr>
    </w:p>
    <w:p w14:paraId="173AAC0A" w14:textId="6F8088C0" w:rsidR="00403F95" w:rsidRPr="007053D4" w:rsidRDefault="00637067">
      <w:pPr>
        <w:rPr>
          <w:rFonts w:eastAsia="Calibri" w:cs="Arial"/>
          <w:sz w:val="20"/>
          <w:szCs w:val="20"/>
        </w:rPr>
      </w:pPr>
      <w:r w:rsidRPr="00DE3242">
        <w:rPr>
          <w:rFonts w:eastAsia="Calibri" w:cs="Arial"/>
          <w:b/>
          <w:sz w:val="20"/>
          <w:szCs w:val="20"/>
        </w:rPr>
        <w:t>Squib:</w:t>
      </w:r>
      <w:r w:rsidRPr="00DE3242">
        <w:rPr>
          <w:rFonts w:eastAsia="Calibri" w:cs="Arial"/>
          <w:sz w:val="20"/>
          <w:szCs w:val="20"/>
        </w:rPr>
        <w:t xml:space="preserve"> (max 50 words) </w:t>
      </w:r>
    </w:p>
    <w:p w14:paraId="0DCE0F7B" w14:textId="77777777" w:rsidR="006A7235" w:rsidRDefault="00403F95" w:rsidP="00BE1A10">
      <w:pPr>
        <w:rPr>
          <w:sz w:val="20"/>
          <w:szCs w:val="20"/>
        </w:rPr>
      </w:pPr>
      <w:r w:rsidRPr="006A7235">
        <w:rPr>
          <w:sz w:val="20"/>
          <w:szCs w:val="20"/>
        </w:rPr>
        <w:t xml:space="preserve">Washington may not be the largest apple producing state in the US for much longer. If temperatures rise too </w:t>
      </w:r>
      <w:r w:rsidR="006A7235">
        <w:rPr>
          <w:sz w:val="20"/>
          <w:szCs w:val="20"/>
        </w:rPr>
        <w:t>high</w:t>
      </w:r>
      <w:r w:rsidRPr="006A7235">
        <w:rPr>
          <w:sz w:val="20"/>
          <w:szCs w:val="20"/>
        </w:rPr>
        <w:t xml:space="preserve"> in coming years, present-day apple orchards in Washington may not spend enough time “chilling” to subsequ</w:t>
      </w:r>
      <w:r w:rsidR="006A7235" w:rsidRPr="006A7235">
        <w:rPr>
          <w:sz w:val="20"/>
          <w:szCs w:val="20"/>
        </w:rPr>
        <w:t xml:space="preserve">ently produce a bountiful yield.  See how NASA Earth observations can help save the apples! </w:t>
      </w:r>
    </w:p>
    <w:p w14:paraId="3FFCF887" w14:textId="77777777" w:rsidR="006A7235" w:rsidRDefault="006A7235" w:rsidP="00BE1A10">
      <w:pPr>
        <w:rPr>
          <w:sz w:val="20"/>
          <w:szCs w:val="20"/>
        </w:rPr>
      </w:pPr>
    </w:p>
    <w:p w14:paraId="66D734D3" w14:textId="1E9FB21B" w:rsidR="006A7235" w:rsidRDefault="00FD5D35" w:rsidP="00BE1A10">
      <w:pPr>
        <w:rPr>
          <w:b/>
          <w:color w:val="FF0000"/>
          <w:sz w:val="20"/>
          <w:szCs w:val="20"/>
        </w:rPr>
      </w:pPr>
      <w:r>
        <w:rPr>
          <w:noProof/>
        </w:rPr>
        <mc:AlternateContent>
          <mc:Choice Requires="wps">
            <w:drawing>
              <wp:anchor distT="228600" distB="228600" distL="228600" distR="228600" simplePos="0" relativeHeight="251659264" behindDoc="0" locked="0" layoutInCell="1" allowOverlap="1" wp14:anchorId="346C5CDE" wp14:editId="3C337369">
                <wp:simplePos x="0" y="0"/>
                <wp:positionH relativeFrom="margin">
                  <wp:posOffset>0</wp:posOffset>
                </wp:positionH>
                <wp:positionV relativeFrom="margin">
                  <wp:posOffset>1181100</wp:posOffset>
                </wp:positionV>
                <wp:extent cx="5947410" cy="1703070"/>
                <wp:effectExtent l="0" t="0" r="0" b="0"/>
                <wp:wrapSquare wrapText="bothSides"/>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7410" cy="1703070"/>
                        </a:xfrm>
                        <a:prstGeom prst="rect">
                          <a:avLst/>
                        </a:prstGeom>
                        <a:solidFill>
                          <a:schemeClr val="bg1">
                            <a:lumMod val="95000"/>
                            <a:lumOff val="0"/>
                          </a:schemeClr>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38100">
                              <a:solidFill>
                                <a:schemeClr val="lt1">
                                  <a:lumMod val="95000"/>
                                  <a:lumOff val="0"/>
                                </a:schemeClr>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14:paraId="79E79B6C" w14:textId="77777777" w:rsidR="008A4D05" w:rsidRPr="00861E79" w:rsidRDefault="008A4D05" w:rsidP="008A4D05">
                            <w:pPr>
                              <w:rPr>
                                <w:b/>
                                <w:i/>
                                <w:sz w:val="20"/>
                                <w:szCs w:val="20"/>
                              </w:rPr>
                            </w:pPr>
                            <w:r>
                              <w:rPr>
                                <w:b/>
                                <w:i/>
                                <w:sz w:val="20"/>
                                <w:szCs w:val="20"/>
                              </w:rPr>
                              <w:t>Federal Video Resources</w:t>
                            </w:r>
                          </w:p>
                          <w:p w14:paraId="45428987" w14:textId="77777777" w:rsidR="008A4D05" w:rsidRDefault="008A4D05" w:rsidP="008A4D05">
                            <w:pPr>
                              <w:rPr>
                                <w:sz w:val="20"/>
                                <w:szCs w:val="20"/>
                              </w:rPr>
                            </w:pPr>
                            <w:r>
                              <w:rPr>
                                <w:sz w:val="20"/>
                                <w:szCs w:val="20"/>
                              </w:rPr>
                              <w:t xml:space="preserve">NASA Scientific Visualization Studio: </w:t>
                            </w:r>
                            <w:hyperlink r:id="rId6" w:history="1">
                              <w:r w:rsidRPr="00962677">
                                <w:rPr>
                                  <w:rStyle w:val="Hyperlink"/>
                                  <w:sz w:val="20"/>
                                  <w:szCs w:val="20"/>
                                </w:rPr>
                                <w:t>http://svs.gsfc.nasa.gov/</w:t>
                              </w:r>
                            </w:hyperlink>
                            <w:r>
                              <w:rPr>
                                <w:sz w:val="20"/>
                                <w:szCs w:val="20"/>
                              </w:rPr>
                              <w:t xml:space="preserve"> </w:t>
                            </w:r>
                          </w:p>
                          <w:p w14:paraId="24A2CD4C" w14:textId="77777777" w:rsidR="008A4D05" w:rsidRDefault="008A4D05" w:rsidP="008A4D05">
                            <w:pPr>
                              <w:rPr>
                                <w:sz w:val="20"/>
                                <w:szCs w:val="20"/>
                              </w:rPr>
                            </w:pPr>
                            <w:r>
                              <w:rPr>
                                <w:sz w:val="20"/>
                                <w:szCs w:val="20"/>
                              </w:rPr>
                              <w:t xml:space="preserve">USGS B-Roll Gallery: </w:t>
                            </w:r>
                            <w:hyperlink r:id="rId7" w:history="1">
                              <w:r w:rsidRPr="00962677">
                                <w:rPr>
                                  <w:rStyle w:val="Hyperlink"/>
                                  <w:sz w:val="20"/>
                                  <w:szCs w:val="20"/>
                                </w:rPr>
                                <w:t>http://gallery.usgs.gov/video_sets/B-Roll</w:t>
                              </w:r>
                            </w:hyperlink>
                            <w:r>
                              <w:rPr>
                                <w:sz w:val="20"/>
                                <w:szCs w:val="20"/>
                              </w:rPr>
                              <w:t xml:space="preserve"> </w:t>
                            </w:r>
                          </w:p>
                          <w:p w14:paraId="14AA9A81" w14:textId="77777777" w:rsidR="008A4D05" w:rsidRDefault="008A4D05" w:rsidP="008A4D05">
                            <w:pPr>
                              <w:rPr>
                                <w:sz w:val="20"/>
                                <w:szCs w:val="20"/>
                              </w:rPr>
                            </w:pPr>
                            <w:r>
                              <w:rPr>
                                <w:sz w:val="20"/>
                                <w:szCs w:val="20"/>
                              </w:rPr>
                              <w:t xml:space="preserve">Additional resources available at: </w:t>
                            </w:r>
                            <w:hyperlink r:id="rId8" w:history="1">
                              <w:r w:rsidRPr="00962677">
                                <w:rPr>
                                  <w:rStyle w:val="Hyperlink"/>
                                  <w:sz w:val="20"/>
                                  <w:szCs w:val="20"/>
                                </w:rPr>
                                <w:t>https://docs.google.com/spreadsheets/d/1e2mQXg4wcYsubINUA6RNQdLwa3udqczxGx-RbD2xSeI/edit?usp=sharing</w:t>
                              </w:r>
                            </w:hyperlink>
                            <w:r>
                              <w:rPr>
                                <w:sz w:val="20"/>
                                <w:szCs w:val="20"/>
                              </w:rPr>
                              <w:t xml:space="preserve"> </w:t>
                            </w:r>
                          </w:p>
                          <w:p w14:paraId="6FF5FBAF" w14:textId="77777777" w:rsidR="008A4D05" w:rsidRPr="008A4D05" w:rsidRDefault="008A4D05" w:rsidP="008A4D05">
                            <w:pPr>
                              <w:ind w:left="720"/>
                              <w:rPr>
                                <w:sz w:val="20"/>
                                <w:szCs w:val="20"/>
                              </w:rPr>
                            </w:pPr>
                            <w:r>
                              <w:rPr>
                                <w:sz w:val="20"/>
                                <w:szCs w:val="20"/>
                              </w:rPr>
                              <w:t>Anyone with the link can edit this document, so please add any other federal resources you find!</w:t>
                            </w:r>
                          </w:p>
                        </w:txbxContent>
                      </wps:txbx>
                      <wps:bodyPr rot="0" vert="horz" wrap="square" lIns="228600" tIns="228600" rIns="228600" bIns="228600"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346C5CDE" id="Rectangle 45" o:spid="_x0000_s1026" style="position:absolute;margin-left:0;margin-top:93pt;width:468.3pt;height:134.1pt;z-index:251659264;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" fillcolor="#f2f2f2 [3052]" stroked="f">
                <v:textbox style="mso-fit-shape-to-text:t" inset="18pt,18pt,18pt,18pt">
                  <w:txbxContent>
                    <w:p w14:paraId="79E79B6C" w14:textId="77777777" w:rsidR="008A4D05" w:rsidRPr="00861E79" w:rsidRDefault="008A4D05" w:rsidP="008A4D05">
                      <w:pPr>
                        <w:rPr>
                          <w:b/>
                          <w:i/>
                          <w:sz w:val="20"/>
                          <w:szCs w:val="20"/>
                        </w:rPr>
                      </w:pPr>
                      <w:r>
                        <w:rPr>
                          <w:b/>
                          <w:i/>
                          <w:sz w:val="20"/>
                          <w:szCs w:val="20"/>
                        </w:rPr>
                        <w:t>Federal Video Resources</w:t>
                      </w:r>
                    </w:p>
                    <w:p w14:paraId="45428987" w14:textId="77777777" w:rsidR="008A4D05" w:rsidRDefault="008A4D05" w:rsidP="008A4D05">
                      <w:pPr>
                        <w:rPr>
                          <w:sz w:val="20"/>
                          <w:szCs w:val="20"/>
                        </w:rPr>
                      </w:pPr>
                      <w:r>
                        <w:rPr>
                          <w:sz w:val="20"/>
                          <w:szCs w:val="20"/>
                        </w:rPr>
                        <w:t xml:space="preserve">NASA Scientific Visualization Studio: </w:t>
                      </w:r>
                      <w:hyperlink r:id="rId9" w:history="1">
                        <w:r w:rsidRPr="00962677">
                          <w:rPr>
                            <w:rStyle w:val="Hyperlink"/>
                            <w:sz w:val="20"/>
                            <w:szCs w:val="20"/>
                          </w:rPr>
                          <w:t>http://svs.gsfc.nasa.gov/</w:t>
                        </w:r>
                      </w:hyperlink>
                      <w:r>
                        <w:rPr>
                          <w:sz w:val="20"/>
                          <w:szCs w:val="20"/>
                        </w:rPr>
                        <w:t xml:space="preserve"> </w:t>
                      </w:r>
                    </w:p>
                    <w:p w14:paraId="24A2CD4C" w14:textId="77777777" w:rsidR="008A4D05" w:rsidRDefault="008A4D05" w:rsidP="008A4D05">
                      <w:pPr>
                        <w:rPr>
                          <w:sz w:val="20"/>
                          <w:szCs w:val="20"/>
                        </w:rPr>
                      </w:pPr>
                      <w:r>
                        <w:rPr>
                          <w:sz w:val="20"/>
                          <w:szCs w:val="20"/>
                        </w:rPr>
                        <w:t xml:space="preserve">USGS B-Roll Gallery: </w:t>
                      </w:r>
                      <w:hyperlink r:id="rId10" w:history="1">
                        <w:r w:rsidRPr="00962677">
                          <w:rPr>
                            <w:rStyle w:val="Hyperlink"/>
                            <w:sz w:val="20"/>
                            <w:szCs w:val="20"/>
                          </w:rPr>
                          <w:t>http://gallery.usgs.gov/video_sets/B-Roll</w:t>
                        </w:r>
                      </w:hyperlink>
                      <w:r>
                        <w:rPr>
                          <w:sz w:val="20"/>
                          <w:szCs w:val="20"/>
                        </w:rPr>
                        <w:t xml:space="preserve"> </w:t>
                      </w:r>
                    </w:p>
                    <w:p w14:paraId="14AA9A81" w14:textId="77777777" w:rsidR="008A4D05" w:rsidRDefault="008A4D05" w:rsidP="008A4D05">
                      <w:pPr>
                        <w:rPr>
                          <w:sz w:val="20"/>
                          <w:szCs w:val="20"/>
                        </w:rPr>
                      </w:pPr>
                      <w:r>
                        <w:rPr>
                          <w:sz w:val="20"/>
                          <w:szCs w:val="20"/>
                        </w:rPr>
                        <w:t xml:space="preserve">Additional resources available at: </w:t>
                      </w:r>
                      <w:hyperlink r:id="rId11" w:history="1">
                        <w:r w:rsidRPr="00962677">
                          <w:rPr>
                            <w:rStyle w:val="Hyperlink"/>
                            <w:sz w:val="20"/>
                            <w:szCs w:val="20"/>
                          </w:rPr>
                          <w:t>https://docs.google.com/spreadsheets/d/1e2mQXg4wcYsubINUA6RNQdLwa3udqczxGx-RbD2xSeI/edit?usp=sharing</w:t>
                        </w:r>
                      </w:hyperlink>
                      <w:r>
                        <w:rPr>
                          <w:sz w:val="20"/>
                          <w:szCs w:val="20"/>
                        </w:rPr>
                        <w:t xml:space="preserve"> </w:t>
                      </w:r>
                    </w:p>
                    <w:p w14:paraId="6FF5FBAF" w14:textId="77777777" w:rsidR="008A4D05" w:rsidRPr="008A4D05" w:rsidRDefault="008A4D05" w:rsidP="008A4D05">
                      <w:pPr>
                        <w:ind w:left="720"/>
                        <w:rPr>
                          <w:sz w:val="20"/>
                          <w:szCs w:val="20"/>
                        </w:rPr>
                      </w:pPr>
                      <w:r>
                        <w:rPr>
                          <w:sz w:val="20"/>
                          <w:szCs w:val="20"/>
                        </w:rPr>
                        <w:t>Anyone with the link can edit this document, so please add any other federal resources you find!</w:t>
                      </w:r>
                    </w:p>
                  </w:txbxContent>
                </v:textbox>
                <w10:wrap type="square" anchorx="margin" anchory="margin"/>
              </v:rect>
            </w:pict>
          </mc:Fallback>
        </mc:AlternateContent>
      </w:r>
      <w:r w:rsidR="007E26F3" w:rsidRPr="00DE3242">
        <w:rPr>
          <w:b/>
          <w:sz w:val="20"/>
          <w:szCs w:val="20"/>
        </w:rPr>
        <w:t>Video Style:</w:t>
      </w:r>
      <w:r w:rsidR="007E26F3" w:rsidRPr="00DE3242">
        <w:rPr>
          <w:sz w:val="20"/>
          <w:szCs w:val="20"/>
        </w:rPr>
        <w:t xml:space="preserve"> </w:t>
      </w:r>
    </w:p>
    <w:p w14:paraId="69125E10" w14:textId="601D0912" w:rsidR="006A7235" w:rsidRPr="006A7235" w:rsidRDefault="006A7235" w:rsidP="00BE1A10">
      <w:pPr>
        <w:rPr>
          <w:sz w:val="20"/>
          <w:szCs w:val="20"/>
        </w:rPr>
      </w:pPr>
      <w:r>
        <w:rPr>
          <w:sz w:val="20"/>
          <w:szCs w:val="20"/>
        </w:rPr>
        <w:t xml:space="preserve">The video will be styled as a documentary exposing the little known dangers that lurk for the apples of Washington.  We will start with why Washington is </w:t>
      </w:r>
      <w:r w:rsidR="009C743B">
        <w:rPr>
          <w:sz w:val="20"/>
          <w:szCs w:val="20"/>
        </w:rPr>
        <w:t xml:space="preserve">currently </w:t>
      </w:r>
      <w:r>
        <w:rPr>
          <w:sz w:val="20"/>
          <w:szCs w:val="20"/>
        </w:rPr>
        <w:t>such an ideal place to</w:t>
      </w:r>
      <w:r w:rsidR="009C743B">
        <w:rPr>
          <w:sz w:val="20"/>
          <w:szCs w:val="20"/>
        </w:rPr>
        <w:t xml:space="preserve"> cultivate apples </w:t>
      </w:r>
      <w:r>
        <w:rPr>
          <w:sz w:val="20"/>
          <w:szCs w:val="20"/>
        </w:rPr>
        <w:t>and then move on to how increased temperatures may threaten their continued ability to thrive.  This could cripple the Washington apple industry if they are not prepared to accommodate the changes that Moth</w:t>
      </w:r>
      <w:r w:rsidR="000A4B85">
        <w:rPr>
          <w:sz w:val="20"/>
          <w:szCs w:val="20"/>
        </w:rPr>
        <w:t>er Nature – climate change – is</w:t>
      </w:r>
      <w:r>
        <w:rPr>
          <w:sz w:val="20"/>
          <w:szCs w:val="20"/>
        </w:rPr>
        <w:t xml:space="preserve"> se</w:t>
      </w:r>
      <w:r w:rsidR="000A4B85">
        <w:rPr>
          <w:sz w:val="20"/>
          <w:szCs w:val="20"/>
        </w:rPr>
        <w:t xml:space="preserve">tting up to hurl at the state. Visually, the video will have a mix of static images and video of apples, orchards, aspects of apple production, and scenes depicting possible future scenarios due to climate change. Maps of the region and NASA Earth observation data will also be incorporated.  </w:t>
      </w:r>
    </w:p>
    <w:p w14:paraId="06C37EA2" w14:textId="77777777" w:rsidR="00451361" w:rsidRDefault="00451361" w:rsidP="00BE1A10">
      <w:pPr>
        <w:rPr>
          <w:sz w:val="20"/>
          <w:szCs w:val="20"/>
        </w:rPr>
      </w:pPr>
    </w:p>
    <w:p w14:paraId="14DDB46B" w14:textId="77777777" w:rsidR="00451361" w:rsidRDefault="00451361" w:rsidP="00BE1A10">
      <w:pPr>
        <w:rPr>
          <w:sz w:val="20"/>
          <w:szCs w:val="20"/>
        </w:rPr>
      </w:pPr>
    </w:p>
    <w:p w14:paraId="185F1CC1" w14:textId="77777777" w:rsidR="00861E79" w:rsidRDefault="00861E79" w:rsidP="00BE1A10">
      <w:pPr>
        <w:rPr>
          <w:sz w:val="20"/>
          <w:szCs w:val="20"/>
        </w:rPr>
      </w:pPr>
    </w:p>
    <w:p w14:paraId="13DECE37" w14:textId="77777777" w:rsidR="00C15F87" w:rsidRPr="00DE3242" w:rsidRDefault="00C15F87" w:rsidP="00BE1A10">
      <w:pPr>
        <w:rPr>
          <w:sz w:val="20"/>
          <w:szCs w:val="20"/>
        </w:rPr>
      </w:pPr>
    </w:p>
    <w:p w14:paraId="6599CD00" w14:textId="77777777" w:rsidR="00C15F87" w:rsidRPr="00DE3242" w:rsidRDefault="006956F0" w:rsidP="00805EF6">
      <w:pPr>
        <w:rPr>
          <w:b/>
          <w:sz w:val="20"/>
          <w:szCs w:val="20"/>
        </w:rPr>
      </w:pPr>
      <w:r>
        <w:rPr>
          <w:b/>
          <w:sz w:val="20"/>
          <w:szCs w:val="20"/>
        </w:rPr>
        <w:t>Things to i</w:t>
      </w:r>
      <w:r w:rsidR="00C15F87" w:rsidRPr="00DE3242">
        <w:rPr>
          <w:b/>
          <w:sz w:val="20"/>
          <w:szCs w:val="20"/>
        </w:rPr>
        <w:t>nclude in the video, other than the lead in and closing clips, the order of inclusion is entirely up to the team:</w:t>
      </w:r>
    </w:p>
    <w:p w14:paraId="585A5B9B" w14:textId="77777777" w:rsidR="006956F0" w:rsidRDefault="006956F0" w:rsidP="00C15F87">
      <w:pPr>
        <w:rPr>
          <w:sz w:val="20"/>
          <w:szCs w:val="20"/>
          <w:u w:val="single"/>
        </w:rPr>
      </w:pPr>
    </w:p>
    <w:p w14:paraId="1D7924A6" w14:textId="77777777" w:rsidR="00C15F87" w:rsidRPr="00DE3242" w:rsidRDefault="00C15F87" w:rsidP="006956F0">
      <w:pPr>
        <w:ind w:left="720" w:hanging="720"/>
        <w:rPr>
          <w:sz w:val="20"/>
          <w:szCs w:val="20"/>
        </w:rPr>
      </w:pPr>
      <w:r w:rsidRPr="001C1141">
        <w:rPr>
          <w:sz w:val="20"/>
          <w:szCs w:val="20"/>
          <w:u w:val="single"/>
        </w:rPr>
        <w:t>Mandatory Lead in</w:t>
      </w:r>
      <w:r w:rsidRPr="00DE3242">
        <w:rPr>
          <w:sz w:val="20"/>
          <w:szCs w:val="20"/>
        </w:rPr>
        <w:t>: DEVELOP Intro clip (available on the Exchange</w:t>
      </w:r>
      <w:r w:rsidR="00AE6CE6">
        <w:rPr>
          <w:sz w:val="20"/>
          <w:szCs w:val="20"/>
        </w:rPr>
        <w:t xml:space="preserve"> at: Start &gt; </w:t>
      </w:r>
      <w:proofErr w:type="spellStart"/>
      <w:r w:rsidR="00AE6CE6">
        <w:rPr>
          <w:sz w:val="20"/>
          <w:szCs w:val="20"/>
        </w:rPr>
        <w:t>Earthzine</w:t>
      </w:r>
      <w:proofErr w:type="spellEnd"/>
      <w:r w:rsidR="00AE6CE6">
        <w:rPr>
          <w:sz w:val="20"/>
          <w:szCs w:val="20"/>
        </w:rPr>
        <w:t xml:space="preserve"> – Virtual Poster Sessions &gt; Video Opening &amp; Closing Clips</w:t>
      </w:r>
      <w:r w:rsidRPr="00DE3242">
        <w:rPr>
          <w:sz w:val="20"/>
          <w:szCs w:val="20"/>
        </w:rPr>
        <w:t xml:space="preserve">) </w:t>
      </w:r>
    </w:p>
    <w:p w14:paraId="34686E5A" w14:textId="77777777" w:rsidR="00983805" w:rsidRDefault="00983805" w:rsidP="00805EF6">
      <w:pPr>
        <w:rPr>
          <w:sz w:val="20"/>
          <w:szCs w:val="20"/>
        </w:rPr>
      </w:pPr>
    </w:p>
    <w:p w14:paraId="4B7FB7E4" w14:textId="77777777" w:rsidR="00505CF0" w:rsidRDefault="00805EF6" w:rsidP="00805EF6">
      <w:pPr>
        <w:rPr>
          <w:sz w:val="20"/>
          <w:szCs w:val="20"/>
        </w:rPr>
      </w:pPr>
      <w:r w:rsidRPr="00DE3242">
        <w:rPr>
          <w:sz w:val="20"/>
          <w:szCs w:val="20"/>
        </w:rPr>
        <w:t>Video Opening</w:t>
      </w:r>
      <w:r w:rsidR="00BE1A10" w:rsidRPr="00DE3242">
        <w:rPr>
          <w:sz w:val="20"/>
          <w:szCs w:val="20"/>
        </w:rPr>
        <w:t>: description</w:t>
      </w:r>
    </w:p>
    <w:p w14:paraId="3A9655DA" w14:textId="77777777" w:rsidR="00983805" w:rsidRPr="00DE3242" w:rsidRDefault="00983805" w:rsidP="00805EF6">
      <w:pPr>
        <w:rPr>
          <w:sz w:val="20"/>
          <w:szCs w:val="20"/>
        </w:rPr>
      </w:pPr>
    </w:p>
    <w:p w14:paraId="7DBE7985" w14:textId="77777777" w:rsidR="00505CF0" w:rsidRDefault="00505CF0" w:rsidP="007E26F3">
      <w:pPr>
        <w:rPr>
          <w:sz w:val="20"/>
          <w:szCs w:val="20"/>
        </w:rPr>
      </w:pPr>
      <w:r w:rsidRPr="00DE3242">
        <w:rPr>
          <w:sz w:val="20"/>
          <w:szCs w:val="20"/>
        </w:rPr>
        <w:t>Community Concerns</w:t>
      </w:r>
      <w:r w:rsidR="00BE1A10" w:rsidRPr="00DE3242">
        <w:rPr>
          <w:sz w:val="20"/>
          <w:szCs w:val="20"/>
        </w:rPr>
        <w:t xml:space="preserve">: </w:t>
      </w:r>
    </w:p>
    <w:p w14:paraId="00CA0BDC" w14:textId="4F826F1A" w:rsidR="00925137" w:rsidRPr="00925137" w:rsidRDefault="00925137" w:rsidP="00925137">
      <w:pPr>
        <w:pStyle w:val="ListParagraph"/>
        <w:numPr>
          <w:ilvl w:val="0"/>
          <w:numId w:val="10"/>
        </w:numPr>
        <w:rPr>
          <w:rFonts w:cs="Arial"/>
          <w:sz w:val="20"/>
          <w:szCs w:val="20"/>
        </w:rPr>
      </w:pPr>
      <w:r w:rsidRPr="00925137">
        <w:rPr>
          <w:rFonts w:cs="Arial"/>
          <w:sz w:val="20"/>
          <w:szCs w:val="20"/>
        </w:rPr>
        <w:t xml:space="preserve">With impending climate fluctuations, temperature </w:t>
      </w:r>
      <w:r>
        <w:rPr>
          <w:rFonts w:cs="Arial"/>
          <w:sz w:val="20"/>
          <w:szCs w:val="20"/>
        </w:rPr>
        <w:t xml:space="preserve">ranges </w:t>
      </w:r>
      <w:r w:rsidRPr="00925137">
        <w:rPr>
          <w:rFonts w:cs="Arial"/>
          <w:sz w:val="20"/>
          <w:szCs w:val="20"/>
        </w:rPr>
        <w:t xml:space="preserve">will change in Washington, resulting in possible negative impacts on apple harvests. </w:t>
      </w:r>
    </w:p>
    <w:p w14:paraId="6235968A" w14:textId="392BF05F" w:rsidR="00925137" w:rsidRPr="00925137" w:rsidRDefault="00925137" w:rsidP="00925137">
      <w:pPr>
        <w:pStyle w:val="ListParagraph"/>
        <w:numPr>
          <w:ilvl w:val="0"/>
          <w:numId w:val="10"/>
        </w:numPr>
        <w:rPr>
          <w:rFonts w:cs="Arial"/>
          <w:sz w:val="20"/>
          <w:szCs w:val="20"/>
        </w:rPr>
      </w:pPr>
      <w:r w:rsidRPr="00925137">
        <w:rPr>
          <w:rFonts w:cs="Arial"/>
          <w:sz w:val="20"/>
          <w:szCs w:val="20"/>
        </w:rPr>
        <w:t>If winter temperatures rise there could be a reduction in accumulated chill hours for locations where apples are currently grown, which could negatively affect the apple trees’ dormancy and spring bloom</w:t>
      </w:r>
    </w:p>
    <w:p w14:paraId="06338034" w14:textId="442E7BD8" w:rsidR="00925137" w:rsidRPr="00925137" w:rsidRDefault="00925137" w:rsidP="007E26F3">
      <w:pPr>
        <w:pStyle w:val="ListParagraph"/>
        <w:numPr>
          <w:ilvl w:val="0"/>
          <w:numId w:val="10"/>
        </w:numPr>
        <w:rPr>
          <w:rFonts w:cs="Arial"/>
          <w:sz w:val="20"/>
          <w:szCs w:val="20"/>
        </w:rPr>
      </w:pPr>
      <w:r w:rsidRPr="00925137">
        <w:rPr>
          <w:rFonts w:cs="Arial"/>
          <w:sz w:val="20"/>
          <w:szCs w:val="20"/>
        </w:rPr>
        <w:t>If summer temperatures increase, the demand for irrigation resources may expand, which could raise the cost of apple production.</w:t>
      </w:r>
    </w:p>
    <w:p w14:paraId="255E4A97" w14:textId="77777777" w:rsidR="00983805" w:rsidRDefault="00983805" w:rsidP="007E26F3">
      <w:pPr>
        <w:rPr>
          <w:sz w:val="20"/>
          <w:szCs w:val="20"/>
        </w:rPr>
      </w:pPr>
    </w:p>
    <w:p w14:paraId="21935A33" w14:textId="77777777" w:rsidR="00505CF0" w:rsidRPr="00DE3242" w:rsidRDefault="00BE1A10" w:rsidP="007E26F3">
      <w:pPr>
        <w:rPr>
          <w:sz w:val="20"/>
          <w:szCs w:val="20"/>
        </w:rPr>
      </w:pPr>
      <w:r w:rsidRPr="00DE3242">
        <w:rPr>
          <w:sz w:val="20"/>
          <w:szCs w:val="20"/>
        </w:rPr>
        <w:t>Collaborators &amp; End-Users:</w:t>
      </w:r>
    </w:p>
    <w:p w14:paraId="2CF80BBA" w14:textId="1A16AC68" w:rsidR="00BE1A10" w:rsidRPr="00DE3242" w:rsidRDefault="00925137" w:rsidP="00505CF0">
      <w:pPr>
        <w:pStyle w:val="ListParagraph"/>
        <w:numPr>
          <w:ilvl w:val="0"/>
          <w:numId w:val="3"/>
        </w:numPr>
        <w:rPr>
          <w:sz w:val="20"/>
          <w:szCs w:val="20"/>
        </w:rPr>
      </w:pPr>
      <w:r>
        <w:rPr>
          <w:sz w:val="20"/>
          <w:szCs w:val="20"/>
        </w:rPr>
        <w:t xml:space="preserve">Project Partner: </w:t>
      </w:r>
      <w:r w:rsidR="003E489F">
        <w:rPr>
          <w:sz w:val="20"/>
          <w:szCs w:val="20"/>
        </w:rPr>
        <w:t xml:space="preserve">Dr. Michael Glenn of the United States Department of Agriculture </w:t>
      </w:r>
      <w:r w:rsidR="002B1A06">
        <w:rPr>
          <w:sz w:val="20"/>
          <w:szCs w:val="20"/>
        </w:rPr>
        <w:t>Appala</w:t>
      </w:r>
      <w:r w:rsidR="003E489F">
        <w:rPr>
          <w:sz w:val="20"/>
          <w:szCs w:val="20"/>
        </w:rPr>
        <w:t xml:space="preserve">chian Fruit Research Station in </w:t>
      </w:r>
      <w:proofErr w:type="spellStart"/>
      <w:r w:rsidR="002B1A06">
        <w:rPr>
          <w:sz w:val="20"/>
          <w:szCs w:val="20"/>
        </w:rPr>
        <w:t>Kearneysville</w:t>
      </w:r>
      <w:proofErr w:type="spellEnd"/>
      <w:r w:rsidR="002B1A06">
        <w:rPr>
          <w:sz w:val="20"/>
          <w:szCs w:val="20"/>
        </w:rPr>
        <w:t xml:space="preserve">, West Virginia. </w:t>
      </w:r>
    </w:p>
    <w:p w14:paraId="467AD44A" w14:textId="32B12360" w:rsidR="00B76077" w:rsidRPr="003E489F" w:rsidRDefault="003E489F" w:rsidP="003E489F">
      <w:pPr>
        <w:pStyle w:val="ListParagraph"/>
        <w:numPr>
          <w:ilvl w:val="0"/>
          <w:numId w:val="3"/>
        </w:numPr>
        <w:rPr>
          <w:sz w:val="20"/>
          <w:szCs w:val="20"/>
        </w:rPr>
      </w:pPr>
      <w:r>
        <w:rPr>
          <w:sz w:val="20"/>
          <w:szCs w:val="20"/>
        </w:rPr>
        <w:t>End Users: A</w:t>
      </w:r>
      <w:r w:rsidR="002B1A06">
        <w:rPr>
          <w:sz w:val="20"/>
          <w:szCs w:val="20"/>
        </w:rPr>
        <w:t>pple orchard growers</w:t>
      </w:r>
      <w:r>
        <w:rPr>
          <w:sz w:val="20"/>
          <w:szCs w:val="20"/>
        </w:rPr>
        <w:t xml:space="preserve"> and owners</w:t>
      </w:r>
      <w:r w:rsidR="002B1A06">
        <w:rPr>
          <w:sz w:val="20"/>
          <w:szCs w:val="20"/>
        </w:rPr>
        <w:t xml:space="preserve"> who</w:t>
      </w:r>
      <w:r>
        <w:rPr>
          <w:sz w:val="20"/>
          <w:szCs w:val="20"/>
        </w:rPr>
        <w:t xml:space="preserve"> operate and manage apple production in Washington</w:t>
      </w:r>
    </w:p>
    <w:p w14:paraId="2D6038CE" w14:textId="77777777" w:rsidR="00983805" w:rsidRDefault="00983805" w:rsidP="00C15F87">
      <w:pPr>
        <w:rPr>
          <w:sz w:val="20"/>
          <w:szCs w:val="20"/>
        </w:rPr>
      </w:pPr>
    </w:p>
    <w:p w14:paraId="1DCD54CB" w14:textId="77777777" w:rsidR="00944B8A" w:rsidRDefault="00BE1A10" w:rsidP="00C15F87">
      <w:pPr>
        <w:rPr>
          <w:sz w:val="20"/>
          <w:szCs w:val="20"/>
        </w:rPr>
      </w:pPr>
      <w:r w:rsidRPr="00DE3242">
        <w:rPr>
          <w:sz w:val="20"/>
          <w:szCs w:val="20"/>
        </w:rPr>
        <w:t xml:space="preserve">How will Participants be </w:t>
      </w:r>
      <w:proofErr w:type="gramStart"/>
      <w:r w:rsidRPr="00DE3242">
        <w:rPr>
          <w:sz w:val="20"/>
          <w:szCs w:val="20"/>
        </w:rPr>
        <w:t>Introduced</w:t>
      </w:r>
      <w:proofErr w:type="gramEnd"/>
      <w:r w:rsidRPr="00DE3242">
        <w:rPr>
          <w:sz w:val="20"/>
          <w:szCs w:val="20"/>
        </w:rPr>
        <w:t>:</w:t>
      </w:r>
      <w:r w:rsidR="00944B8A">
        <w:rPr>
          <w:sz w:val="20"/>
          <w:szCs w:val="20"/>
        </w:rPr>
        <w:t xml:space="preserve"> </w:t>
      </w:r>
    </w:p>
    <w:p w14:paraId="2809A825" w14:textId="23BDB465" w:rsidR="00505CF0" w:rsidRDefault="00944B8A" w:rsidP="00C15F87">
      <w:pPr>
        <w:rPr>
          <w:sz w:val="20"/>
          <w:szCs w:val="20"/>
        </w:rPr>
      </w:pPr>
      <w:r>
        <w:rPr>
          <w:sz w:val="20"/>
          <w:szCs w:val="20"/>
        </w:rPr>
        <w:t>Participants will be introduced when they do their portion of the voiceover. A lead-in video of each participant will precede the topic that they will discuss.</w:t>
      </w:r>
    </w:p>
    <w:p w14:paraId="05A5D8CD" w14:textId="77777777" w:rsidR="00B76077" w:rsidRPr="00DE3242" w:rsidRDefault="00B76077" w:rsidP="00C15F87">
      <w:pPr>
        <w:rPr>
          <w:sz w:val="20"/>
          <w:szCs w:val="20"/>
        </w:rPr>
      </w:pPr>
    </w:p>
    <w:p w14:paraId="15846A49" w14:textId="77777777" w:rsidR="00505CF0" w:rsidRPr="00DE3242" w:rsidRDefault="00505CF0" w:rsidP="007E26F3">
      <w:pPr>
        <w:rPr>
          <w:sz w:val="20"/>
          <w:szCs w:val="20"/>
        </w:rPr>
      </w:pPr>
      <w:r w:rsidRPr="00DE3242">
        <w:rPr>
          <w:sz w:val="20"/>
          <w:szCs w:val="20"/>
        </w:rPr>
        <w:t>Data Usage</w:t>
      </w:r>
      <w:r w:rsidR="00C15F87" w:rsidRPr="00DE3242">
        <w:rPr>
          <w:sz w:val="20"/>
          <w:szCs w:val="20"/>
        </w:rPr>
        <w:t>:</w:t>
      </w:r>
    </w:p>
    <w:p w14:paraId="13EE3A01" w14:textId="5F4B9AD9" w:rsidR="00C15F87" w:rsidRPr="007404BF" w:rsidRDefault="007404BF" w:rsidP="007404BF">
      <w:pPr>
        <w:pStyle w:val="ListParagraph"/>
        <w:numPr>
          <w:ilvl w:val="0"/>
          <w:numId w:val="3"/>
        </w:numPr>
        <w:rPr>
          <w:rFonts w:cs="Arial"/>
          <w:sz w:val="20"/>
          <w:szCs w:val="20"/>
        </w:rPr>
      </w:pPr>
      <w:r w:rsidRPr="007404BF">
        <w:rPr>
          <w:rFonts w:cs="Arial"/>
          <w:sz w:val="20"/>
          <w:szCs w:val="20"/>
        </w:rPr>
        <w:t>Aqua and Terra, MODIS – Land Surface Temperature</w:t>
      </w:r>
      <w:r w:rsidR="003E489F">
        <w:rPr>
          <w:rFonts w:cs="Arial"/>
          <w:sz w:val="20"/>
          <w:szCs w:val="20"/>
        </w:rPr>
        <w:t xml:space="preserve">, 2003 – 2013 </w:t>
      </w:r>
    </w:p>
    <w:p w14:paraId="0B675AA7" w14:textId="46AD0305" w:rsidR="007404BF" w:rsidRPr="00DE3242" w:rsidRDefault="003E489F" w:rsidP="00505CF0">
      <w:pPr>
        <w:pStyle w:val="ListParagraph"/>
        <w:numPr>
          <w:ilvl w:val="0"/>
          <w:numId w:val="3"/>
        </w:numPr>
        <w:rPr>
          <w:sz w:val="20"/>
          <w:szCs w:val="20"/>
        </w:rPr>
      </w:pPr>
      <w:r>
        <w:rPr>
          <w:sz w:val="20"/>
          <w:szCs w:val="20"/>
        </w:rPr>
        <w:t>National Oceanic and Atmospheric Association Ground Weather Station – Hourly Air Temperature, 2003 – 2013</w:t>
      </w:r>
    </w:p>
    <w:p w14:paraId="7FDB8375" w14:textId="77777777" w:rsidR="007404BF" w:rsidRPr="00DE3242" w:rsidRDefault="007404BF" w:rsidP="007404BF">
      <w:pPr>
        <w:pStyle w:val="ListParagraph"/>
        <w:rPr>
          <w:sz w:val="20"/>
          <w:szCs w:val="20"/>
        </w:rPr>
      </w:pPr>
    </w:p>
    <w:p w14:paraId="4DB34A8C" w14:textId="77777777" w:rsidR="007404BF" w:rsidRDefault="00505CF0" w:rsidP="007E26F3">
      <w:pPr>
        <w:rPr>
          <w:sz w:val="20"/>
          <w:szCs w:val="20"/>
        </w:rPr>
      </w:pPr>
      <w:r w:rsidRPr="00DE3242">
        <w:rPr>
          <w:sz w:val="20"/>
          <w:szCs w:val="20"/>
        </w:rPr>
        <w:t>Analysis</w:t>
      </w:r>
      <w:r w:rsidR="00C15F87" w:rsidRPr="00DE3242">
        <w:rPr>
          <w:sz w:val="20"/>
          <w:szCs w:val="20"/>
        </w:rPr>
        <w:t>:</w:t>
      </w:r>
    </w:p>
    <w:p w14:paraId="2EA39A26" w14:textId="77777777" w:rsidR="007404BF" w:rsidRPr="007404BF" w:rsidRDefault="007404BF" w:rsidP="007404BF">
      <w:pPr>
        <w:pStyle w:val="NormalWeb"/>
        <w:spacing w:before="0" w:beforeAutospacing="0" w:after="0" w:afterAutospacing="0"/>
        <w:rPr>
          <w:rFonts w:asciiTheme="minorHAnsi" w:hAnsiTheme="minorHAnsi"/>
          <w:sz w:val="20"/>
          <w:szCs w:val="20"/>
        </w:rPr>
      </w:pPr>
      <w:r w:rsidRPr="007404BF">
        <w:rPr>
          <w:rFonts w:asciiTheme="minorHAnsi" w:hAnsiTheme="minorHAnsi"/>
          <w:color w:val="000000"/>
          <w:sz w:val="20"/>
          <w:szCs w:val="20"/>
        </w:rPr>
        <w:t>From the calculation of accumulated chill units experienced under current conditions, forecasted accumulated chill units for the region were calculated.  The projected changes in maximum and minimum air temperatures were combined with the respective corresponding MODIS data for each day and the newly calculated temperatures were entered into the Utah Model then summed for accumulated chill units for each 2045 and 2065.  The results of each of these applications were mapped with delineations for suitable apple growing areas.  </w:t>
      </w:r>
    </w:p>
    <w:p w14:paraId="13BAC6E6" w14:textId="77777777" w:rsidR="007404BF" w:rsidRDefault="007404BF" w:rsidP="007E26F3">
      <w:pPr>
        <w:rPr>
          <w:sz w:val="20"/>
          <w:szCs w:val="20"/>
        </w:rPr>
      </w:pPr>
    </w:p>
    <w:p w14:paraId="76992A92" w14:textId="723FC6CE" w:rsidR="00505CF0" w:rsidRPr="00DE3242" w:rsidRDefault="00505CF0" w:rsidP="007E26F3">
      <w:pPr>
        <w:rPr>
          <w:sz w:val="20"/>
          <w:szCs w:val="20"/>
        </w:rPr>
      </w:pPr>
      <w:r w:rsidRPr="00DE3242">
        <w:rPr>
          <w:sz w:val="20"/>
          <w:szCs w:val="20"/>
        </w:rPr>
        <w:t>Results</w:t>
      </w:r>
      <w:r w:rsidR="00C15F87" w:rsidRPr="00DE3242">
        <w:rPr>
          <w:sz w:val="20"/>
          <w:szCs w:val="20"/>
        </w:rPr>
        <w:t>:</w:t>
      </w:r>
    </w:p>
    <w:p w14:paraId="6D031E4B" w14:textId="7B82EBDC" w:rsidR="00C15F87" w:rsidRDefault="003E489F" w:rsidP="0075276C">
      <w:pPr>
        <w:pStyle w:val="ListParagraph"/>
        <w:numPr>
          <w:ilvl w:val="0"/>
          <w:numId w:val="3"/>
        </w:numPr>
        <w:rPr>
          <w:sz w:val="20"/>
          <w:szCs w:val="20"/>
        </w:rPr>
      </w:pPr>
      <w:r>
        <w:rPr>
          <w:sz w:val="20"/>
          <w:szCs w:val="20"/>
        </w:rPr>
        <w:t>Final Results: Three maps of accumulated chill hours for Washington</w:t>
      </w:r>
    </w:p>
    <w:p w14:paraId="68BB7BA2" w14:textId="4459D2E3" w:rsidR="003E489F" w:rsidRDefault="003E489F" w:rsidP="003E489F">
      <w:pPr>
        <w:pStyle w:val="ListParagraph"/>
        <w:numPr>
          <w:ilvl w:val="1"/>
          <w:numId w:val="3"/>
        </w:numPr>
        <w:rPr>
          <w:sz w:val="20"/>
          <w:szCs w:val="20"/>
        </w:rPr>
      </w:pPr>
      <w:r>
        <w:rPr>
          <w:sz w:val="20"/>
          <w:szCs w:val="20"/>
        </w:rPr>
        <w:t>Current Accumulated Chill Hours Map</w:t>
      </w:r>
    </w:p>
    <w:p w14:paraId="689F5A58" w14:textId="4B0A0958" w:rsidR="003E489F" w:rsidRDefault="003E489F" w:rsidP="003E489F">
      <w:pPr>
        <w:pStyle w:val="ListParagraph"/>
        <w:numPr>
          <w:ilvl w:val="1"/>
          <w:numId w:val="3"/>
        </w:numPr>
        <w:rPr>
          <w:sz w:val="20"/>
          <w:szCs w:val="20"/>
        </w:rPr>
      </w:pPr>
      <w:r>
        <w:rPr>
          <w:sz w:val="20"/>
          <w:szCs w:val="20"/>
        </w:rPr>
        <w:t>2045 Forecasted Accumulated Chill Hours Map</w:t>
      </w:r>
    </w:p>
    <w:p w14:paraId="44FC1E0A" w14:textId="3E151D18" w:rsidR="003E489F" w:rsidRPr="00DE3242" w:rsidRDefault="003E489F" w:rsidP="003E489F">
      <w:pPr>
        <w:pStyle w:val="ListParagraph"/>
        <w:numPr>
          <w:ilvl w:val="1"/>
          <w:numId w:val="3"/>
        </w:numPr>
        <w:rPr>
          <w:sz w:val="20"/>
          <w:szCs w:val="20"/>
        </w:rPr>
      </w:pPr>
      <w:r>
        <w:rPr>
          <w:sz w:val="20"/>
          <w:szCs w:val="20"/>
        </w:rPr>
        <w:t>2065 Forecasted Accumulated Chill Hours Map</w:t>
      </w:r>
    </w:p>
    <w:p w14:paraId="2BAE1BCF" w14:textId="3952BC60" w:rsidR="00505CF0" w:rsidRPr="00DE3242" w:rsidRDefault="00AB7E07" w:rsidP="0075276C">
      <w:pPr>
        <w:pStyle w:val="ListParagraph"/>
        <w:numPr>
          <w:ilvl w:val="0"/>
          <w:numId w:val="3"/>
        </w:numPr>
        <w:rPr>
          <w:sz w:val="20"/>
          <w:szCs w:val="20"/>
        </w:rPr>
      </w:pPr>
      <w:r>
        <w:rPr>
          <w:sz w:val="20"/>
          <w:szCs w:val="20"/>
        </w:rPr>
        <w:t>Discussion of Results: TBD (We will have something to say once we see the results)</w:t>
      </w:r>
    </w:p>
    <w:p w14:paraId="516D91B7" w14:textId="77777777" w:rsidR="0075276C" w:rsidRPr="00DE3242" w:rsidRDefault="00C15F87" w:rsidP="0075276C">
      <w:pPr>
        <w:rPr>
          <w:sz w:val="20"/>
          <w:szCs w:val="20"/>
        </w:rPr>
      </w:pPr>
      <w:r w:rsidRPr="00DE3242">
        <w:rPr>
          <w:sz w:val="20"/>
          <w:szCs w:val="20"/>
        </w:rPr>
        <w:t>Benefits:</w:t>
      </w:r>
    </w:p>
    <w:p w14:paraId="2B139048" w14:textId="191E75D7" w:rsidR="00B76077" w:rsidRPr="00370CAD" w:rsidRDefault="00AB7E07" w:rsidP="00AB7E07">
      <w:pPr>
        <w:pStyle w:val="ListParagraph"/>
        <w:numPr>
          <w:ilvl w:val="0"/>
          <w:numId w:val="3"/>
        </w:numPr>
        <w:rPr>
          <w:rFonts w:cs="Arial"/>
          <w:sz w:val="20"/>
          <w:szCs w:val="20"/>
        </w:rPr>
      </w:pPr>
      <w:r>
        <w:rPr>
          <w:rFonts w:cs="Arial"/>
          <w:sz w:val="20"/>
          <w:szCs w:val="20"/>
        </w:rPr>
        <w:t xml:space="preserve">Calculations of accumulated chill units </w:t>
      </w:r>
      <w:r w:rsidR="0043298E">
        <w:rPr>
          <w:rStyle w:val="CommentReference"/>
        </w:rPr>
        <w:t>w</w:t>
      </w:r>
      <w:r w:rsidR="00B76077" w:rsidRPr="00370CAD">
        <w:rPr>
          <w:rFonts w:cs="Arial"/>
          <w:sz w:val="20"/>
          <w:szCs w:val="20"/>
        </w:rPr>
        <w:t xml:space="preserve">ill give growers a better understanding of how apple production </w:t>
      </w:r>
      <w:r>
        <w:rPr>
          <w:rFonts w:cs="Arial"/>
          <w:sz w:val="20"/>
          <w:szCs w:val="20"/>
        </w:rPr>
        <w:t>may</w:t>
      </w:r>
      <w:r w:rsidR="00B76077" w:rsidRPr="00370CAD">
        <w:rPr>
          <w:rFonts w:cs="Arial"/>
          <w:sz w:val="20"/>
          <w:szCs w:val="20"/>
        </w:rPr>
        <w:t xml:space="preserve"> be impacted by climate change. </w:t>
      </w:r>
    </w:p>
    <w:p w14:paraId="6334D186" w14:textId="0E50533F" w:rsidR="00B76077" w:rsidRPr="00AB7E07" w:rsidRDefault="00B76077" w:rsidP="00AB7E07">
      <w:pPr>
        <w:pStyle w:val="ListParagraph"/>
        <w:numPr>
          <w:ilvl w:val="0"/>
          <w:numId w:val="3"/>
        </w:numPr>
        <w:rPr>
          <w:sz w:val="20"/>
          <w:szCs w:val="20"/>
          <w:u w:val="single"/>
        </w:rPr>
      </w:pPr>
      <w:r w:rsidRPr="00AB7E07">
        <w:rPr>
          <w:rFonts w:cs="Arial"/>
          <w:sz w:val="20"/>
          <w:szCs w:val="20"/>
        </w:rPr>
        <w:lastRenderedPageBreak/>
        <w:t>Forecasted t</w:t>
      </w:r>
      <w:r w:rsidR="00AB7E07">
        <w:rPr>
          <w:rFonts w:cs="Arial"/>
          <w:sz w:val="20"/>
          <w:szCs w:val="20"/>
        </w:rPr>
        <w:t>rends in accumulated chill units</w:t>
      </w:r>
      <w:r w:rsidRPr="00AB7E07">
        <w:rPr>
          <w:rFonts w:cs="Arial"/>
          <w:sz w:val="20"/>
          <w:szCs w:val="20"/>
        </w:rPr>
        <w:t xml:space="preserve"> can aid apple growers prepare for impending climate change by informing the growers of </w:t>
      </w:r>
      <w:r w:rsidR="00983805">
        <w:rPr>
          <w:rFonts w:cs="Arial"/>
          <w:sz w:val="20"/>
          <w:szCs w:val="20"/>
        </w:rPr>
        <w:t>could happen</w:t>
      </w:r>
      <w:r w:rsidR="0043298E" w:rsidRPr="00AB7E07">
        <w:rPr>
          <w:rFonts w:cs="Arial"/>
          <w:sz w:val="20"/>
          <w:szCs w:val="20"/>
        </w:rPr>
        <w:t xml:space="preserve">. This can assist growers </w:t>
      </w:r>
      <w:r w:rsidR="00983805">
        <w:rPr>
          <w:rFonts w:cs="Arial"/>
          <w:sz w:val="20"/>
          <w:szCs w:val="20"/>
        </w:rPr>
        <w:t>in modifying</w:t>
      </w:r>
      <w:r w:rsidR="0043298E" w:rsidRPr="00AB7E07">
        <w:rPr>
          <w:rFonts w:cs="Arial"/>
          <w:sz w:val="20"/>
          <w:szCs w:val="20"/>
        </w:rPr>
        <w:t xml:space="preserve"> their </w:t>
      </w:r>
      <w:r w:rsidR="00983805">
        <w:rPr>
          <w:rFonts w:cs="Arial"/>
          <w:sz w:val="20"/>
          <w:szCs w:val="20"/>
        </w:rPr>
        <w:t xml:space="preserve">production </w:t>
      </w:r>
      <w:r w:rsidR="0043298E" w:rsidRPr="00AB7E07">
        <w:rPr>
          <w:rFonts w:cs="Arial"/>
          <w:sz w:val="20"/>
          <w:szCs w:val="20"/>
        </w:rPr>
        <w:t>process</w:t>
      </w:r>
      <w:r w:rsidR="00983805">
        <w:rPr>
          <w:rFonts w:cs="Arial"/>
          <w:sz w:val="20"/>
          <w:szCs w:val="20"/>
        </w:rPr>
        <w:t>es</w:t>
      </w:r>
      <w:r w:rsidR="0043298E" w:rsidRPr="00AB7E07">
        <w:rPr>
          <w:rFonts w:cs="Arial"/>
          <w:sz w:val="20"/>
          <w:szCs w:val="20"/>
        </w:rPr>
        <w:t xml:space="preserve"> for</w:t>
      </w:r>
      <w:r w:rsidR="00983805">
        <w:rPr>
          <w:rFonts w:cs="Arial"/>
          <w:sz w:val="20"/>
          <w:szCs w:val="20"/>
        </w:rPr>
        <w:t xml:space="preserve"> a more fruitful yield in years to come</w:t>
      </w:r>
      <w:r w:rsidR="0043298E" w:rsidRPr="00AB7E07">
        <w:rPr>
          <w:rFonts w:cs="Arial"/>
          <w:sz w:val="20"/>
          <w:szCs w:val="20"/>
        </w:rPr>
        <w:t xml:space="preserve">. </w:t>
      </w:r>
    </w:p>
    <w:p w14:paraId="7C56DAC4" w14:textId="77777777" w:rsidR="00B76077" w:rsidRDefault="00B76077" w:rsidP="006956F0">
      <w:pPr>
        <w:ind w:left="720" w:hanging="720"/>
        <w:rPr>
          <w:sz w:val="20"/>
          <w:szCs w:val="20"/>
          <w:u w:val="single"/>
        </w:rPr>
      </w:pPr>
    </w:p>
    <w:p w14:paraId="28D9053A" w14:textId="77777777" w:rsidR="00505CF0" w:rsidRPr="00DE3242" w:rsidRDefault="00C15F87" w:rsidP="006956F0">
      <w:pPr>
        <w:ind w:left="720" w:hanging="720"/>
        <w:rPr>
          <w:sz w:val="20"/>
          <w:szCs w:val="20"/>
        </w:rPr>
      </w:pPr>
      <w:r w:rsidRPr="00AE6CE6">
        <w:rPr>
          <w:sz w:val="20"/>
          <w:szCs w:val="20"/>
          <w:u w:val="single"/>
        </w:rPr>
        <w:t xml:space="preserve">Mandatory </w:t>
      </w:r>
      <w:r w:rsidR="00505CF0" w:rsidRPr="00AE6CE6">
        <w:rPr>
          <w:sz w:val="20"/>
          <w:szCs w:val="20"/>
          <w:u w:val="single"/>
        </w:rPr>
        <w:t>Video Closing</w:t>
      </w:r>
      <w:r w:rsidRPr="00DE3242">
        <w:rPr>
          <w:sz w:val="20"/>
          <w:szCs w:val="20"/>
        </w:rPr>
        <w:t>:</w:t>
      </w:r>
      <w:r w:rsidR="00505CF0" w:rsidRPr="00DE3242">
        <w:rPr>
          <w:sz w:val="20"/>
          <w:szCs w:val="20"/>
        </w:rPr>
        <w:t xml:space="preserve"> DEVELOP closing clip</w:t>
      </w:r>
      <w:r w:rsidRPr="00DE3242">
        <w:rPr>
          <w:sz w:val="20"/>
          <w:szCs w:val="20"/>
        </w:rPr>
        <w:t xml:space="preserve"> (</w:t>
      </w:r>
      <w:r w:rsidR="00AE6CE6" w:rsidRPr="00DE3242">
        <w:rPr>
          <w:sz w:val="20"/>
          <w:szCs w:val="20"/>
        </w:rPr>
        <w:t>available on the Exchange</w:t>
      </w:r>
      <w:r w:rsidR="00AE6CE6">
        <w:rPr>
          <w:sz w:val="20"/>
          <w:szCs w:val="20"/>
        </w:rPr>
        <w:t xml:space="preserve"> at: Start &gt; </w:t>
      </w:r>
      <w:proofErr w:type="spellStart"/>
      <w:r w:rsidR="00AE6CE6">
        <w:rPr>
          <w:sz w:val="20"/>
          <w:szCs w:val="20"/>
        </w:rPr>
        <w:t>Earthzine</w:t>
      </w:r>
      <w:proofErr w:type="spellEnd"/>
      <w:r w:rsidR="00AE6CE6">
        <w:rPr>
          <w:sz w:val="20"/>
          <w:szCs w:val="20"/>
        </w:rPr>
        <w:t xml:space="preserve"> – Virtual Poster Sessions &gt; Video Opening &amp; Closing Clips</w:t>
      </w:r>
      <w:r w:rsidR="00505CF0" w:rsidRPr="00DE3242">
        <w:rPr>
          <w:sz w:val="20"/>
          <w:szCs w:val="20"/>
        </w:rPr>
        <w:t>)</w:t>
      </w:r>
    </w:p>
    <w:p w14:paraId="28AA4954" w14:textId="77777777" w:rsidR="007E26F3" w:rsidRDefault="007E26F3" w:rsidP="00737652">
      <w:pPr>
        <w:rPr>
          <w:sz w:val="20"/>
          <w:szCs w:val="20"/>
        </w:rPr>
      </w:pPr>
    </w:p>
    <w:sectPr w:rsidR="007E26F3"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HGｺﾞｼｯｸM">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66C99"/>
    <w:multiLevelType w:val="hybridMultilevel"/>
    <w:tmpl w:val="CB9E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A0479E"/>
    <w:multiLevelType w:val="hybridMultilevel"/>
    <w:tmpl w:val="792E6EAC"/>
    <w:lvl w:ilvl="0" w:tplc="C51C5976">
      <w:numFmt w:val="bullet"/>
      <w:lvlText w:val="•"/>
      <w:lvlJc w:val="left"/>
      <w:pPr>
        <w:ind w:left="1080" w:hanging="72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nsid w:val="4A5F7133"/>
    <w:multiLevelType w:val="hybridMultilevel"/>
    <w:tmpl w:val="D07A71A2"/>
    <w:lvl w:ilvl="0" w:tplc="0BB4421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4A135D"/>
    <w:multiLevelType w:val="hybridMultilevel"/>
    <w:tmpl w:val="BC4069B0"/>
    <w:lvl w:ilvl="0" w:tplc="7CD6B282">
      <w:numFmt w:val="bullet"/>
      <w:lvlText w:val="-"/>
      <w:lvlJc w:val="left"/>
      <w:pPr>
        <w:ind w:left="1080" w:hanging="360"/>
      </w:pPr>
      <w:rPr>
        <w:rFonts w:ascii="Century Gothic" w:eastAsiaTheme="minorHAnsi" w:hAnsi="Century Gothic"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40F5CEF"/>
    <w:multiLevelType w:val="hybridMultilevel"/>
    <w:tmpl w:val="11A4406C"/>
    <w:lvl w:ilvl="0" w:tplc="62862244">
      <w:numFmt w:val="bullet"/>
      <w:lvlText w:val="-"/>
      <w:lvlJc w:val="left"/>
      <w:pPr>
        <w:ind w:left="720" w:hanging="36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B246CC"/>
    <w:multiLevelType w:val="hybridMultilevel"/>
    <w:tmpl w:val="A7E2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9835CC"/>
    <w:multiLevelType w:val="hybridMultilevel"/>
    <w:tmpl w:val="313E9414"/>
    <w:lvl w:ilvl="0" w:tplc="446C3E44">
      <w:numFmt w:val="bullet"/>
      <w:lvlText w:val="-"/>
      <w:lvlJc w:val="left"/>
      <w:pPr>
        <w:ind w:left="720" w:hanging="360"/>
      </w:pPr>
      <w:rPr>
        <w:rFonts w:ascii="Century Gothic" w:eastAsiaTheme="minorHAnsi" w:hAnsi="Century Gothic"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252B08"/>
    <w:multiLevelType w:val="hybridMultilevel"/>
    <w:tmpl w:val="9EBE7740"/>
    <w:lvl w:ilvl="0" w:tplc="19401FFE">
      <w:start w:val="201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5"/>
  </w:num>
  <w:num w:numId="5">
    <w:abstractNumId w:val="9"/>
  </w:num>
  <w:num w:numId="6">
    <w:abstractNumId w:val="4"/>
  </w:num>
  <w:num w:numId="7">
    <w:abstractNumId w:val="1"/>
  </w:num>
  <w:num w:numId="8">
    <w:abstractNumId w:val="0"/>
  </w:num>
  <w:num w:numId="9">
    <w:abstractNumId w:val="3"/>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hawman">
    <w15:presenceInfo w15:providerId="Windows Live" w15:userId="52dc934910af06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652"/>
    <w:rsid w:val="000A4B85"/>
    <w:rsid w:val="000C0AF9"/>
    <w:rsid w:val="001C1141"/>
    <w:rsid w:val="001C53FB"/>
    <w:rsid w:val="001E14D9"/>
    <w:rsid w:val="002756AC"/>
    <w:rsid w:val="00285042"/>
    <w:rsid w:val="002B1A06"/>
    <w:rsid w:val="002C501D"/>
    <w:rsid w:val="00301E45"/>
    <w:rsid w:val="003E489F"/>
    <w:rsid w:val="00403F95"/>
    <w:rsid w:val="0043298E"/>
    <w:rsid w:val="00451361"/>
    <w:rsid w:val="004A0855"/>
    <w:rsid w:val="00505CF0"/>
    <w:rsid w:val="00530133"/>
    <w:rsid w:val="005416F6"/>
    <w:rsid w:val="00582123"/>
    <w:rsid w:val="00620B46"/>
    <w:rsid w:val="00637067"/>
    <w:rsid w:val="006956F0"/>
    <w:rsid w:val="006A1317"/>
    <w:rsid w:val="006A7235"/>
    <w:rsid w:val="006F6904"/>
    <w:rsid w:val="00704C42"/>
    <w:rsid w:val="007053D4"/>
    <w:rsid w:val="00737652"/>
    <w:rsid w:val="007404BF"/>
    <w:rsid w:val="007430E5"/>
    <w:rsid w:val="0075276C"/>
    <w:rsid w:val="00793BD7"/>
    <w:rsid w:val="007A2445"/>
    <w:rsid w:val="007E26F3"/>
    <w:rsid w:val="007E3FBF"/>
    <w:rsid w:val="007F371E"/>
    <w:rsid w:val="00805EF6"/>
    <w:rsid w:val="00861E79"/>
    <w:rsid w:val="008A4D05"/>
    <w:rsid w:val="008F7CA1"/>
    <w:rsid w:val="00925137"/>
    <w:rsid w:val="00944B8A"/>
    <w:rsid w:val="0094606F"/>
    <w:rsid w:val="00983805"/>
    <w:rsid w:val="009C743B"/>
    <w:rsid w:val="00A60645"/>
    <w:rsid w:val="00A64070"/>
    <w:rsid w:val="00AA2CF9"/>
    <w:rsid w:val="00AB7E07"/>
    <w:rsid w:val="00AD700E"/>
    <w:rsid w:val="00AE6CE6"/>
    <w:rsid w:val="00B152E7"/>
    <w:rsid w:val="00B27A4C"/>
    <w:rsid w:val="00B4478B"/>
    <w:rsid w:val="00B74493"/>
    <w:rsid w:val="00B76077"/>
    <w:rsid w:val="00B77EF1"/>
    <w:rsid w:val="00B81E34"/>
    <w:rsid w:val="00BD4DD1"/>
    <w:rsid w:val="00BE1A10"/>
    <w:rsid w:val="00C137D8"/>
    <w:rsid w:val="00C15F87"/>
    <w:rsid w:val="00C82473"/>
    <w:rsid w:val="00CE4F6F"/>
    <w:rsid w:val="00DD7E3A"/>
    <w:rsid w:val="00DE3242"/>
    <w:rsid w:val="00E56780"/>
    <w:rsid w:val="00F3191E"/>
    <w:rsid w:val="00F51C13"/>
    <w:rsid w:val="00F550F7"/>
    <w:rsid w:val="00F97777"/>
    <w:rsid w:val="00FD5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C0A560"/>
  <w15:docId w15:val="{1A809375-C5A4-4BCE-974A-E980B5A2F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6F3"/>
    <w:pPr>
      <w:ind w:left="720"/>
      <w:contextualSpacing/>
    </w:pPr>
  </w:style>
  <w:style w:type="character" w:styleId="Hyperlink">
    <w:name w:val="Hyperlink"/>
    <w:basedOn w:val="DefaultParagraphFont"/>
    <w:uiPriority w:val="99"/>
    <w:unhideWhenUsed/>
    <w:rsid w:val="00861E79"/>
    <w:rPr>
      <w:color w:val="0000FF" w:themeColor="hyperlink"/>
      <w:u w:val="single"/>
    </w:rPr>
  </w:style>
  <w:style w:type="paragraph" w:styleId="NoSpacing">
    <w:name w:val="No Spacing"/>
    <w:link w:val="NoSpacingChar"/>
    <w:uiPriority w:val="1"/>
    <w:qFormat/>
    <w:rsid w:val="008A4D05"/>
    <w:rPr>
      <w:rFonts w:asciiTheme="minorHAnsi" w:eastAsiaTheme="minorEastAsia" w:hAnsiTheme="minorHAnsi"/>
    </w:rPr>
  </w:style>
  <w:style w:type="character" w:customStyle="1" w:styleId="NoSpacingChar">
    <w:name w:val="No Spacing Char"/>
    <w:basedOn w:val="DefaultParagraphFont"/>
    <w:link w:val="NoSpacing"/>
    <w:uiPriority w:val="1"/>
    <w:rsid w:val="008A4D05"/>
    <w:rPr>
      <w:rFonts w:asciiTheme="minorHAnsi" w:eastAsiaTheme="minorEastAsia" w:hAnsiTheme="minorHAnsi"/>
    </w:rPr>
  </w:style>
  <w:style w:type="paragraph" w:styleId="BalloonText">
    <w:name w:val="Balloon Text"/>
    <w:basedOn w:val="Normal"/>
    <w:link w:val="BalloonTextChar"/>
    <w:uiPriority w:val="99"/>
    <w:semiHidden/>
    <w:unhideWhenUsed/>
    <w:rsid w:val="004A08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855"/>
    <w:rPr>
      <w:rFonts w:ascii="Segoe UI" w:hAnsi="Segoe UI" w:cs="Segoe UI"/>
      <w:sz w:val="18"/>
      <w:szCs w:val="18"/>
    </w:rPr>
  </w:style>
  <w:style w:type="character" w:styleId="CommentReference">
    <w:name w:val="annotation reference"/>
    <w:basedOn w:val="DefaultParagraphFont"/>
    <w:uiPriority w:val="99"/>
    <w:semiHidden/>
    <w:unhideWhenUsed/>
    <w:rsid w:val="006F6904"/>
    <w:rPr>
      <w:sz w:val="16"/>
      <w:szCs w:val="16"/>
    </w:rPr>
  </w:style>
  <w:style w:type="paragraph" w:styleId="CommentText">
    <w:name w:val="annotation text"/>
    <w:basedOn w:val="Normal"/>
    <w:link w:val="CommentTextChar"/>
    <w:uiPriority w:val="99"/>
    <w:semiHidden/>
    <w:unhideWhenUsed/>
    <w:rsid w:val="006F6904"/>
    <w:pPr>
      <w:spacing w:after="20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F6904"/>
    <w:rPr>
      <w:rFonts w:ascii="Calibri" w:eastAsia="Calibri" w:hAnsi="Calibri" w:cs="Times New Roman"/>
      <w:sz w:val="20"/>
      <w:szCs w:val="20"/>
    </w:rPr>
  </w:style>
  <w:style w:type="paragraph" w:styleId="NormalWeb">
    <w:name w:val="Normal (Web)"/>
    <w:basedOn w:val="Normal"/>
    <w:uiPriority w:val="99"/>
    <w:semiHidden/>
    <w:unhideWhenUsed/>
    <w:rsid w:val="007404B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e2mQXg4wcYsubINUA6RNQdLwa3udqczxGx-RbD2xSeI/edit?usp=sharing"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gallery.usgs.gov/video_sets/B-Rol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s.gsfc.nasa.gov/" TargetMode="External"/><Relationship Id="rId11" Type="http://schemas.openxmlformats.org/officeDocument/2006/relationships/hyperlink" Target="https://docs.google.com/spreadsheets/d/1e2mQXg4wcYsubINUA6RNQdLwa3udqczxGx-RbD2xSeI/edit?usp=sharing" TargetMode="External"/><Relationship Id="rId5" Type="http://schemas.openxmlformats.org/officeDocument/2006/relationships/image" Target="media/image1.png"/><Relationship Id="rId10" Type="http://schemas.openxmlformats.org/officeDocument/2006/relationships/hyperlink" Target="http://gallery.usgs.gov/video_sets/B-Roll" TargetMode="External"/><Relationship Id="rId4" Type="http://schemas.openxmlformats.org/officeDocument/2006/relationships/webSettings" Target="webSettings.xml"/><Relationship Id="rId9" Type="http://schemas.openxmlformats.org/officeDocument/2006/relationships/hyperlink" Target="http://svs.gsfc.nas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peter hawman</cp:lastModifiedBy>
  <cp:revision>4</cp:revision>
  <dcterms:created xsi:type="dcterms:W3CDTF">2015-03-02T17:43:00Z</dcterms:created>
  <dcterms:modified xsi:type="dcterms:W3CDTF">2015-03-02T22:24:00Z</dcterms:modified>
</cp:coreProperties>
</file>