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19F34AB" w:rsidR="006E2A1C" w:rsidRPr="007E68B5" w:rsidRDefault="007E2828"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(NCEI)</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56DEDBB" w:rsidR="009830D6" w:rsidRPr="00E578D6" w:rsidRDefault="00F138A2" w:rsidP="00E578D6">
      <w:pPr>
        <w:spacing w:after="0" w:line="240" w:lineRule="auto"/>
        <w:jc w:val="right"/>
        <w:rPr>
          <w:rFonts w:ascii="Century Gothic" w:hAnsi="Century Gothic" w:cs="Arial"/>
          <w:sz w:val="40"/>
        </w:rPr>
      </w:pPr>
      <w:r>
        <w:rPr>
          <w:rFonts w:ascii="Century Gothic" w:hAnsi="Century Gothic" w:cs="Arial"/>
          <w:sz w:val="40"/>
        </w:rPr>
        <w:t>Southwest United States Disasters</w:t>
      </w:r>
    </w:p>
    <w:p w14:paraId="0F963EE5" w14:textId="07754B18" w:rsidR="009830D6" w:rsidRPr="00A16993" w:rsidRDefault="00A16993" w:rsidP="00A16993">
      <w:pPr>
        <w:spacing w:after="0" w:line="240" w:lineRule="auto"/>
        <w:jc w:val="right"/>
        <w:rPr>
          <w:rFonts w:ascii="Century Gothic" w:hAnsi="Century Gothic" w:cs="Arial"/>
          <w:sz w:val="28"/>
          <w:szCs w:val="28"/>
        </w:rPr>
      </w:pPr>
      <w:r w:rsidRPr="00A16993">
        <w:rPr>
          <w:rFonts w:ascii="Century Gothic" w:hAnsi="Century Gothic" w:cs="Arial"/>
          <w:sz w:val="28"/>
          <w:szCs w:val="28"/>
        </w:rPr>
        <w:t>Incorporating CDRs and MODIS to Create a Predictive Model of Post-Burnout Vegetation Regrowth in Relation to Flood Risk</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7593AA" w:rsidR="0041150E" w:rsidRPr="00FC670A" w:rsidRDefault="00BA14D2"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BA20E98" w:rsidR="00B265D9"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Holder</w:t>
      </w:r>
    </w:p>
    <w:p w14:paraId="51EBA91F" w14:textId="37015AA7" w:rsidR="00FC670A"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Lance Watkins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4B4E15B" w:rsidR="00916AAB" w:rsidRPr="00FC670A" w:rsidRDefault="003B0DD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DeWayne Cecil, </w:t>
      </w:r>
      <w:del w:id="0" w:author="Lance Watkins" w:date="2015-06-23T14:16:00Z">
        <w:r w:rsidDel="00E01B76">
          <w:rPr>
            <w:rFonts w:ascii="Century Gothic" w:hAnsi="Century Gothic" w:cs="Arial"/>
            <w:sz w:val="20"/>
            <w:szCs w:val="20"/>
          </w:rPr>
          <w:delText>Local</w:delText>
        </w:r>
        <w:r w:rsidR="00916AAB" w:rsidRPr="00FC670A" w:rsidDel="00E01B76">
          <w:rPr>
            <w:rFonts w:ascii="Century Gothic" w:hAnsi="Century Gothic" w:cs="Arial"/>
            <w:sz w:val="20"/>
            <w:szCs w:val="20"/>
          </w:rPr>
          <w:delText xml:space="preserve"> </w:delText>
        </w:r>
      </w:del>
      <w:ins w:id="1" w:author="Lance Watkins" w:date="2015-06-23T14:17:00Z">
        <w:r w:rsidR="00E01B76">
          <w:rPr>
            <w:rFonts w:ascii="Century Gothic" w:hAnsi="Century Gothic" w:cs="Arial"/>
            <w:sz w:val="20"/>
            <w:szCs w:val="20"/>
          </w:rPr>
          <w:t xml:space="preserve">GST &amp; </w:t>
        </w:r>
      </w:ins>
      <w:ins w:id="2" w:author="Lance Watkins" w:date="2015-06-23T14:16:00Z">
        <w:r w:rsidR="00E01B76">
          <w:rPr>
            <w:rFonts w:ascii="Century Gothic" w:hAnsi="Century Gothic" w:cs="Arial"/>
            <w:sz w:val="20"/>
            <w:szCs w:val="20"/>
          </w:rPr>
          <w:t>N</w:t>
        </w:r>
      </w:ins>
      <w:ins w:id="3" w:author="Lance Watkins" w:date="2015-06-23T14:17:00Z">
        <w:r w:rsidR="00E01B76">
          <w:rPr>
            <w:rFonts w:ascii="Century Gothic" w:hAnsi="Century Gothic" w:cs="Arial"/>
            <w:sz w:val="20"/>
            <w:szCs w:val="20"/>
          </w:rPr>
          <w:t xml:space="preserve">OAA </w:t>
        </w:r>
        <w:proofErr w:type="gramStart"/>
        <w:r w:rsidR="00E01B76">
          <w:rPr>
            <w:rFonts w:ascii="Century Gothic" w:hAnsi="Century Gothic" w:cs="Arial"/>
            <w:sz w:val="20"/>
            <w:szCs w:val="20"/>
          </w:rPr>
          <w:t>NCEI</w:t>
        </w:r>
      </w:ins>
      <w:r w:rsidR="00916AAB" w:rsidRPr="00FC670A">
        <w:rPr>
          <w:rFonts w:ascii="Century Gothic" w:hAnsi="Century Gothic" w:cs="Arial"/>
          <w:sz w:val="20"/>
          <w:szCs w:val="20"/>
        </w:rPr>
        <w:t>(</w:t>
      </w:r>
      <w:proofErr w:type="gramEnd"/>
      <w:r w:rsidR="00916AAB" w:rsidRPr="00FC670A">
        <w:rPr>
          <w:rFonts w:ascii="Century Gothic" w:hAnsi="Century Gothic" w:cs="Arial"/>
          <w:sz w:val="20"/>
          <w:szCs w:val="20"/>
        </w:rPr>
        <w:t>Science Advisor)</w:t>
      </w:r>
    </w:p>
    <w:p w14:paraId="74093909" w14:textId="260764DB" w:rsidR="006E2A1C" w:rsidRPr="00FC670A" w:rsidDel="00E01B76" w:rsidRDefault="003B0DDC" w:rsidP="00E578D6">
      <w:pPr>
        <w:spacing w:after="0" w:line="240" w:lineRule="auto"/>
        <w:jc w:val="center"/>
        <w:rPr>
          <w:del w:id="4" w:author="Lance Watkins" w:date="2015-06-23T14:17:00Z"/>
          <w:rFonts w:ascii="Century Gothic" w:hAnsi="Century Gothic" w:cs="Arial"/>
          <w:sz w:val="20"/>
          <w:szCs w:val="20"/>
        </w:rPr>
      </w:pPr>
      <w:del w:id="5" w:author="Lance Watkins" w:date="2015-06-23T14:17:00Z">
        <w:r w:rsidDel="00E01B76">
          <w:rPr>
            <w:rFonts w:ascii="Century Gothic" w:hAnsi="Century Gothic" w:cs="Arial"/>
            <w:sz w:val="20"/>
            <w:szCs w:val="20"/>
          </w:rPr>
          <w:delText>Lance Watkins, NCEI DEVELOP (Center Lead)</w:delText>
        </w:r>
      </w:del>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1362ACDC" w14:textId="77777777" w:rsidR="007C2860" w:rsidRDefault="007C2860" w:rsidP="006E2A1C">
      <w:pPr>
        <w:pStyle w:val="Heading1"/>
        <w:rPr>
          <w:rFonts w:ascii="Century Gothic" w:hAnsi="Century Gothic"/>
        </w:rPr>
      </w:pPr>
    </w:p>
    <w:p w14:paraId="4B8E2FA4" w14:textId="77777777" w:rsidR="007C2860" w:rsidRDefault="007C2860" w:rsidP="006E2A1C">
      <w:pPr>
        <w:pStyle w:val="Heading1"/>
        <w:rPr>
          <w:rFonts w:ascii="Century Gothic" w:hAnsi="Century Gothic"/>
        </w:rPr>
      </w:pPr>
    </w:p>
    <w:p w14:paraId="28C67781" w14:textId="77777777" w:rsidR="007C2860" w:rsidRDefault="007C2860" w:rsidP="006E2A1C">
      <w:pPr>
        <w:pStyle w:val="Heading1"/>
        <w:rPr>
          <w:rFonts w:ascii="Century Gothic" w:hAnsi="Century Gothic"/>
        </w:rPr>
      </w:pPr>
    </w:p>
    <w:p w14:paraId="0A9826E6" w14:textId="77777777" w:rsidR="007C2860" w:rsidRDefault="007C2860" w:rsidP="006E2A1C">
      <w:pPr>
        <w:pStyle w:val="Heading1"/>
        <w:rPr>
          <w:rFonts w:ascii="Century Gothic" w:hAnsi="Century Gothic"/>
        </w:rPr>
      </w:pPr>
    </w:p>
    <w:p w14:paraId="68133934" w14:textId="77777777" w:rsidR="007C2860" w:rsidRPr="007C2860" w:rsidRDefault="007C2860" w:rsidP="007C2860"/>
    <w:p w14:paraId="054F3238" w14:textId="77777777" w:rsidR="00132BE5" w:rsidRDefault="00132BE5" w:rsidP="007C2860">
      <w:pPr>
        <w:pStyle w:val="Heading1"/>
        <w:spacing w:before="0"/>
        <w:rPr>
          <w:rFonts w:ascii="Century Gothic" w:hAnsi="Century Gothic"/>
        </w:rPr>
      </w:pPr>
    </w:p>
    <w:p w14:paraId="45F8C63B" w14:textId="77777777" w:rsidR="006E2A1C" w:rsidRPr="00B265D9" w:rsidRDefault="008B7071" w:rsidP="007C2860">
      <w:pPr>
        <w:pStyle w:val="Heading1"/>
        <w:spacing w:before="0"/>
        <w:rPr>
          <w:rFonts w:ascii="Century Gothic" w:hAnsi="Century Gothic"/>
        </w:rPr>
      </w:pPr>
      <w:r>
        <w:rPr>
          <w:rFonts w:ascii="Century Gothic" w:hAnsi="Century Gothic"/>
        </w:rPr>
        <w:t xml:space="preserve">I. </w:t>
      </w:r>
      <w:r w:rsidR="007E508C">
        <w:rPr>
          <w:rFonts w:ascii="Century Gothic" w:hAnsi="Century Gothic"/>
        </w:rPr>
        <w:t>Abstract</w:t>
      </w:r>
    </w:p>
    <w:p w14:paraId="73D9AA95" w14:textId="081CED92" w:rsidR="006E2A1C" w:rsidRPr="00FC670A" w:rsidRDefault="00FC670A" w:rsidP="00FC670A">
      <w:pPr>
        <w:spacing w:after="0" w:line="240" w:lineRule="auto"/>
        <w:rPr>
          <w:rFonts w:ascii="Century Gothic" w:hAnsi="Century Gothic" w:cs="Arial"/>
          <w:szCs w:val="24"/>
        </w:rPr>
      </w:pPr>
      <w:proofErr w:type="gramStart"/>
      <w:r w:rsidRPr="00FC670A">
        <w:rPr>
          <w:rFonts w:ascii="Century Gothic" w:hAnsi="Century Gothic" w:cs="Arial"/>
          <w:szCs w:val="24"/>
        </w:rPr>
        <w:t>[Placeholder</w:t>
      </w:r>
      <w:r>
        <w:rPr>
          <w:rFonts w:ascii="Century Gothic" w:hAnsi="Century Gothic" w:cs="Arial"/>
          <w:szCs w:val="24"/>
        </w:rPr>
        <w:t xml:space="preserve"> un</w:t>
      </w:r>
      <w:r w:rsidR="00710B48">
        <w:rPr>
          <w:rFonts w:ascii="Century Gothic" w:hAnsi="Century Gothic" w:cs="Arial"/>
          <w:szCs w:val="24"/>
        </w:rPr>
        <w:t>til the final draft submission.]</w:t>
      </w:r>
      <w:proofErr w:type="gramEnd"/>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2A361196"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04E9E">
        <w:rPr>
          <w:rFonts w:ascii="Century Gothic" w:hAnsi="Century Gothic" w:cs="Arial"/>
        </w:rPr>
        <w:t>Post-Wildfire Flooding, NDVI, Vegetation Regrowth, MODIS, PERSIANN</w:t>
      </w:r>
      <w:ins w:id="6" w:author="Lance Watkins" w:date="2015-06-23T14:18:00Z">
        <w:r w:rsidR="00E01B76">
          <w:rPr>
            <w:rFonts w:ascii="Century Gothic" w:hAnsi="Century Gothic" w:cs="Arial"/>
          </w:rPr>
          <w:t xml:space="preserve"> CDR</w:t>
        </w:r>
      </w:ins>
    </w:p>
    <w:p w14:paraId="2FB6D409" w14:textId="77777777" w:rsidR="00FB5846" w:rsidRPr="00B265D9" w:rsidRDefault="008B7071" w:rsidP="00D3013B">
      <w:pPr>
        <w:pStyle w:val="Heading1"/>
        <w:rPr>
          <w:rFonts w:ascii="Century Gothic" w:hAnsi="Century Gothic"/>
        </w:rPr>
      </w:pPr>
      <w:bookmarkStart w:id="7" w:name="_Toc334198720"/>
      <w:r>
        <w:rPr>
          <w:rFonts w:ascii="Century Gothic" w:hAnsi="Century Gothic"/>
        </w:rPr>
        <w:t xml:space="preserve">II. </w:t>
      </w:r>
      <w:r w:rsidR="00FB5846" w:rsidRPr="00B265D9">
        <w:rPr>
          <w:rFonts w:ascii="Century Gothic" w:hAnsi="Century Gothic"/>
        </w:rPr>
        <w:t>Introduction</w:t>
      </w:r>
      <w:bookmarkEnd w:id="7"/>
    </w:p>
    <w:p w14:paraId="367A2F94" w14:textId="77777777" w:rsidR="00C04E9E" w:rsidRPr="00E03B8E" w:rsidRDefault="00C04E9E" w:rsidP="00E03B8E">
      <w:pPr>
        <w:spacing w:after="0" w:line="240" w:lineRule="auto"/>
        <w:rPr>
          <w:rFonts w:ascii="Century Gothic" w:hAnsi="Century Gothic"/>
        </w:rPr>
      </w:pPr>
    </w:p>
    <w:p w14:paraId="0D5694F5" w14:textId="50C55D2E" w:rsidR="00D91873" w:rsidRPr="006254A0" w:rsidRDefault="002A37F8" w:rsidP="00D91873">
      <w:pPr>
        <w:spacing w:after="0" w:line="240" w:lineRule="auto"/>
        <w:rPr>
          <w:rFonts w:ascii="Century Gothic" w:hAnsi="Century Gothic"/>
          <w:b/>
        </w:rPr>
      </w:pPr>
      <w:bookmarkStart w:id="8" w:name="_Toc334198721"/>
      <w:r w:rsidRPr="00510FCA">
        <w:rPr>
          <w:rFonts w:ascii="Century Gothic" w:hAnsi="Century Gothic"/>
          <w:b/>
        </w:rPr>
        <w:t>Background Information</w:t>
      </w:r>
      <w:bookmarkEnd w:id="8"/>
    </w:p>
    <w:p w14:paraId="702C85B8" w14:textId="20BD623C" w:rsidR="004265D6" w:rsidRDefault="00D91873" w:rsidP="00D91873">
      <w:pPr>
        <w:spacing w:after="0" w:line="240" w:lineRule="auto"/>
        <w:rPr>
          <w:rFonts w:ascii="Century Gothic" w:hAnsi="Century Gothic" w:cs="Arial"/>
          <w:color w:val="222222"/>
          <w:shd w:val="clear" w:color="auto" w:fill="FFFFFF"/>
        </w:rPr>
      </w:pPr>
      <w:r w:rsidRPr="005B1A1D">
        <w:rPr>
          <w:rFonts w:ascii="Century Gothic" w:hAnsi="Century Gothic" w:cs="Arial"/>
        </w:rPr>
        <w:t>Annual post-wildfire flooding events have fatigued land management teams in the Southwest United States as the cyclical events increase in intensity an</w:t>
      </w:r>
      <w:r w:rsidR="005D5179" w:rsidRPr="005B1A1D">
        <w:rPr>
          <w:rFonts w:ascii="Century Gothic" w:hAnsi="Century Gothic" w:cs="Arial"/>
        </w:rPr>
        <w:t>d frequency across the region. While wildfires and subsequent floods are an inevitable reality for the Southwest,</w:t>
      </w:r>
      <w:r w:rsidR="00C80884" w:rsidRPr="005B1A1D">
        <w:rPr>
          <w:rFonts w:ascii="Century Gothic" w:hAnsi="Century Gothic" w:cs="Arial"/>
        </w:rPr>
        <w:t xml:space="preserve"> the immediate and long-term effects of</w:t>
      </w:r>
      <w:r w:rsidR="008F37EF">
        <w:rPr>
          <w:rFonts w:ascii="Century Gothic" w:hAnsi="Century Gothic" w:cs="Arial"/>
        </w:rPr>
        <w:t xml:space="preserve"> both ev</w:t>
      </w:r>
      <w:r w:rsidR="008F37EF" w:rsidRPr="008F37EF">
        <w:rPr>
          <w:rFonts w:ascii="Century Gothic" w:hAnsi="Century Gothic" w:cs="Arial"/>
        </w:rPr>
        <w:t>ents necessitate</w:t>
      </w:r>
      <w:r w:rsidR="008F37EF">
        <w:rPr>
          <w:rFonts w:ascii="Century Gothic" w:hAnsi="Century Gothic" w:cs="Arial"/>
        </w:rPr>
        <w:t xml:space="preserve"> </w:t>
      </w:r>
      <w:r w:rsidR="008F37EF" w:rsidRPr="008F37EF">
        <w:rPr>
          <w:rFonts w:ascii="Century Gothic" w:hAnsi="Century Gothic" w:cs="Arial"/>
          <w:color w:val="222222"/>
          <w:shd w:val="clear" w:color="auto" w:fill="FFFFFF"/>
        </w:rPr>
        <w:t>increasing preparedness for natural hazards in a changing climate</w:t>
      </w:r>
      <w:r w:rsidR="008F37EF">
        <w:rPr>
          <w:rFonts w:ascii="Century Gothic" w:hAnsi="Century Gothic" w:cs="Arial"/>
          <w:color w:val="222222"/>
          <w:shd w:val="clear" w:color="auto" w:fill="FFFFFF"/>
        </w:rPr>
        <w:t>.</w:t>
      </w:r>
    </w:p>
    <w:p w14:paraId="4FE2BBBD" w14:textId="77777777" w:rsidR="00157A89" w:rsidRPr="005B1A1D" w:rsidRDefault="00157A89" w:rsidP="00D91873">
      <w:pPr>
        <w:spacing w:after="0" w:line="240" w:lineRule="auto"/>
        <w:rPr>
          <w:rFonts w:ascii="Century Gothic" w:hAnsi="Century Gothic" w:cs="Arial"/>
        </w:rPr>
      </w:pPr>
    </w:p>
    <w:p w14:paraId="39D5AB2A" w14:textId="203CA638" w:rsidR="00704241" w:rsidRDefault="004265D6" w:rsidP="00D91873">
      <w:pPr>
        <w:spacing w:after="0" w:line="240" w:lineRule="auto"/>
        <w:rPr>
          <w:rFonts w:ascii="Century Gothic" w:hAnsi="Century Gothic" w:cs="Arial"/>
        </w:rPr>
      </w:pPr>
      <w:r w:rsidRPr="005B1A1D">
        <w:rPr>
          <w:rFonts w:ascii="Century Gothic" w:hAnsi="Century Gothic" w:cs="Arial"/>
        </w:rPr>
        <w:t>Currently, the Burn Area Emergency Response (BAER) Imagery Support program, in coordination with the USGS Center for Earth Resources Observation and Science and USDA Forest Service Remote Sensing Applications Center</w:t>
      </w:r>
      <w:r w:rsidR="002F6B32">
        <w:rPr>
          <w:rFonts w:ascii="Century Gothic" w:hAnsi="Century Gothic" w:cs="Arial"/>
        </w:rPr>
        <w:t>,</w:t>
      </w:r>
      <w:r w:rsidRPr="005B1A1D">
        <w:rPr>
          <w:rFonts w:ascii="Century Gothic" w:hAnsi="Century Gothic" w:cs="Arial"/>
        </w:rPr>
        <w:t xml:space="preserve"> provide satellite imagery on burn severity. </w:t>
      </w:r>
      <w:r w:rsidR="00A2722E" w:rsidRPr="005B1A1D">
        <w:rPr>
          <w:rFonts w:ascii="Century Gothic" w:hAnsi="Century Gothic" w:cs="Arial"/>
        </w:rPr>
        <w:t xml:space="preserve">After a fire event, </w:t>
      </w:r>
      <w:r w:rsidR="0003675C" w:rsidRPr="005B1A1D">
        <w:rPr>
          <w:rFonts w:ascii="Century Gothic" w:hAnsi="Century Gothic" w:cs="Arial"/>
        </w:rPr>
        <w:t xml:space="preserve">USGS </w:t>
      </w:r>
      <w:ins w:id="9" w:author="Lance Watkins" w:date="2015-06-23T14:21:00Z">
        <w:r w:rsidR="00E01B76">
          <w:rPr>
            <w:rFonts w:ascii="Century Gothic" w:hAnsi="Century Gothic" w:cs="Arial"/>
          </w:rPr>
          <w:t xml:space="preserve">Landslide Hazards </w:t>
        </w:r>
      </w:ins>
      <w:r w:rsidR="0003675C" w:rsidRPr="005B1A1D">
        <w:rPr>
          <w:rFonts w:ascii="Century Gothic" w:hAnsi="Century Gothic" w:cs="Arial"/>
        </w:rPr>
        <w:t>program</w:t>
      </w:r>
      <w:del w:id="10" w:author="Lance Watkins" w:date="2015-06-23T14:21:00Z">
        <w:r w:rsidR="0003675C" w:rsidRPr="005B1A1D" w:rsidDel="00E01B76">
          <w:rPr>
            <w:rFonts w:ascii="Century Gothic" w:hAnsi="Century Gothic" w:cs="Arial"/>
          </w:rPr>
          <w:delText>s</w:delText>
        </w:r>
      </w:del>
      <w:r w:rsidRPr="005B1A1D">
        <w:rPr>
          <w:rFonts w:ascii="Century Gothic" w:hAnsi="Century Gothic" w:cs="Arial"/>
        </w:rPr>
        <w:t xml:space="preserve"> incorporate the burn severity </w:t>
      </w:r>
      <w:r w:rsidR="002F6B32">
        <w:rPr>
          <w:rFonts w:ascii="Century Gothic" w:hAnsi="Century Gothic" w:cs="Arial"/>
        </w:rPr>
        <w:t>classifications</w:t>
      </w:r>
      <w:r w:rsidR="00A2722E" w:rsidRPr="005B1A1D">
        <w:rPr>
          <w:rFonts w:ascii="Century Gothic" w:hAnsi="Century Gothic" w:cs="Arial"/>
        </w:rPr>
        <w:t>, basin morphology, soil properties, and rainfall history for the affected area</w:t>
      </w:r>
      <w:r w:rsidRPr="005B1A1D">
        <w:rPr>
          <w:rFonts w:ascii="Century Gothic" w:hAnsi="Century Gothic" w:cs="Arial"/>
        </w:rPr>
        <w:t xml:space="preserve"> into the Emergency Assessment of Post-Fire Debris-Flow Hazards model to assess pot</w:t>
      </w:r>
      <w:r w:rsidR="00A2722E" w:rsidRPr="005B1A1D">
        <w:rPr>
          <w:rFonts w:ascii="Century Gothic" w:hAnsi="Century Gothic" w:cs="Arial"/>
        </w:rPr>
        <w:t>ential debris-flow volumes</w:t>
      </w:r>
      <w:r w:rsidRPr="005B1A1D">
        <w:rPr>
          <w:rFonts w:ascii="Century Gothic" w:hAnsi="Century Gothic" w:cs="Arial"/>
        </w:rPr>
        <w:t xml:space="preserve">. </w:t>
      </w:r>
      <w:r w:rsidR="00B356FA">
        <w:rPr>
          <w:rFonts w:ascii="Century Gothic" w:hAnsi="Century Gothic" w:cs="Arial"/>
        </w:rPr>
        <w:t xml:space="preserve">The inputs represent conditions </w:t>
      </w:r>
      <w:r w:rsidR="00704241">
        <w:rPr>
          <w:rFonts w:ascii="Century Gothic" w:hAnsi="Century Gothic" w:cs="Arial"/>
        </w:rPr>
        <w:t xml:space="preserve">before or </w:t>
      </w:r>
      <w:r w:rsidR="00B356FA">
        <w:rPr>
          <w:rFonts w:ascii="Century Gothic" w:hAnsi="Century Gothic" w:cs="Arial"/>
        </w:rPr>
        <w:t>immedi</w:t>
      </w:r>
      <w:r w:rsidR="00BF5BEB">
        <w:rPr>
          <w:rFonts w:ascii="Century Gothic" w:hAnsi="Century Gothic" w:cs="Arial"/>
        </w:rPr>
        <w:t>ately following a wildfire that most strongly influence debris-flow potential</w:t>
      </w:r>
      <w:r w:rsidR="00B356FA">
        <w:rPr>
          <w:rFonts w:ascii="Century Gothic" w:hAnsi="Century Gothic" w:cs="Arial"/>
        </w:rPr>
        <w:t>.</w:t>
      </w:r>
      <w:r w:rsidR="002F6B32">
        <w:rPr>
          <w:rFonts w:ascii="Century Gothic" w:hAnsi="Century Gothic" w:cs="Arial"/>
        </w:rPr>
        <w:t xml:space="preserve"> Although</w:t>
      </w:r>
      <w:r w:rsidR="00354051">
        <w:rPr>
          <w:rFonts w:ascii="Century Gothic" w:hAnsi="Century Gothic" w:cs="Arial"/>
        </w:rPr>
        <w:t xml:space="preserve"> post-burnout environments</w:t>
      </w:r>
      <w:r w:rsidR="00C2256F">
        <w:rPr>
          <w:rFonts w:ascii="Century Gothic" w:hAnsi="Century Gothic" w:cs="Arial"/>
        </w:rPr>
        <w:t xml:space="preserve"> are</w:t>
      </w:r>
      <w:r w:rsidR="002F6B32">
        <w:rPr>
          <w:rFonts w:ascii="Century Gothic" w:hAnsi="Century Gothic" w:cs="Arial"/>
        </w:rPr>
        <w:t xml:space="preserve"> dynamic, the model generates a static image of debris-flow hazards</w:t>
      </w:r>
      <w:r w:rsidR="00354051">
        <w:rPr>
          <w:rFonts w:ascii="Century Gothic" w:hAnsi="Century Gothic" w:cs="Arial"/>
        </w:rPr>
        <w:t>.</w:t>
      </w:r>
      <w:ins w:id="11" w:author="Lance Watkins" w:date="2015-06-23T14:22:00Z">
        <w:r w:rsidR="00E01B76">
          <w:rPr>
            <w:rFonts w:ascii="Century Gothic" w:hAnsi="Century Gothic" w:cs="Arial"/>
          </w:rPr>
          <w:t xml:space="preserve"> Additionally, this tool only assesses the impact of a debris flow hazard as opposed to general flooding events.</w:t>
        </w:r>
      </w:ins>
    </w:p>
    <w:p w14:paraId="4849114F" w14:textId="77777777" w:rsidR="00157A89" w:rsidRDefault="00157A89" w:rsidP="00D91873">
      <w:pPr>
        <w:spacing w:after="0" w:line="240" w:lineRule="auto"/>
        <w:rPr>
          <w:rFonts w:ascii="Century Gothic" w:hAnsi="Century Gothic" w:cs="Arial"/>
        </w:rPr>
      </w:pPr>
    </w:p>
    <w:p w14:paraId="519AD17D" w14:textId="4BE79D9E" w:rsidR="00FC338C" w:rsidRDefault="00E92BE0" w:rsidP="00D91873">
      <w:pPr>
        <w:spacing w:after="0" w:line="240" w:lineRule="auto"/>
        <w:rPr>
          <w:rFonts w:ascii="Century Gothic" w:hAnsi="Century Gothic" w:cs="Arial"/>
        </w:rPr>
      </w:pPr>
      <w:r>
        <w:rPr>
          <w:rFonts w:ascii="Century Gothic" w:hAnsi="Century Gothic" w:cs="Arial"/>
        </w:rPr>
        <w:t>A</w:t>
      </w:r>
      <w:r w:rsidR="00C2256F">
        <w:rPr>
          <w:rFonts w:ascii="Century Gothic" w:hAnsi="Century Gothic" w:cs="Arial"/>
        </w:rPr>
        <w:t>s the landscape begins to recover</w:t>
      </w:r>
      <w:r w:rsidR="00300EC0">
        <w:rPr>
          <w:rFonts w:ascii="Century Gothic" w:hAnsi="Century Gothic" w:cs="Arial"/>
        </w:rPr>
        <w:t xml:space="preserve"> af</w:t>
      </w:r>
      <w:r w:rsidR="00CA096A">
        <w:rPr>
          <w:rFonts w:ascii="Century Gothic" w:hAnsi="Century Gothic" w:cs="Arial"/>
        </w:rPr>
        <w:t>t</w:t>
      </w:r>
      <w:r w:rsidR="00300EC0">
        <w:rPr>
          <w:rFonts w:ascii="Century Gothic" w:hAnsi="Century Gothic" w:cs="Arial"/>
        </w:rPr>
        <w:t>er</w:t>
      </w:r>
      <w:r>
        <w:rPr>
          <w:rFonts w:ascii="Century Gothic" w:hAnsi="Century Gothic" w:cs="Arial"/>
        </w:rPr>
        <w:t xml:space="preserve"> a wildfire</w:t>
      </w:r>
      <w:r w:rsidR="00C2256F">
        <w:rPr>
          <w:rFonts w:ascii="Century Gothic" w:hAnsi="Century Gothic" w:cs="Arial"/>
        </w:rPr>
        <w:t>,</w:t>
      </w:r>
      <w:r>
        <w:rPr>
          <w:rFonts w:ascii="Century Gothic" w:hAnsi="Century Gothic" w:cs="Arial"/>
        </w:rPr>
        <w:t xml:space="preserve"> th</w:t>
      </w:r>
      <w:r w:rsidR="00D044F7">
        <w:rPr>
          <w:rFonts w:ascii="Century Gothic" w:hAnsi="Century Gothic" w:cs="Arial"/>
        </w:rPr>
        <w:t>e initial conditions used to p</w:t>
      </w:r>
      <w:r w:rsidR="00091A9F">
        <w:rPr>
          <w:rFonts w:ascii="Century Gothic" w:hAnsi="Century Gothic" w:cs="Arial"/>
        </w:rPr>
        <w:t xml:space="preserve">redict hazards </w:t>
      </w:r>
      <w:r w:rsidR="00D044F7">
        <w:rPr>
          <w:rFonts w:ascii="Century Gothic" w:hAnsi="Century Gothic" w:cs="Arial"/>
        </w:rPr>
        <w:t>change at varying r</w:t>
      </w:r>
      <w:r w:rsidR="00300EC0">
        <w:rPr>
          <w:rFonts w:ascii="Century Gothic" w:hAnsi="Century Gothic" w:cs="Arial"/>
        </w:rPr>
        <w:t>ates</w:t>
      </w:r>
      <w:r w:rsidR="00091A9F">
        <w:rPr>
          <w:rFonts w:ascii="Century Gothic" w:hAnsi="Century Gothic" w:cs="Arial"/>
        </w:rPr>
        <w:t>. Accordingly, the temporal component of hazard prediction can be difficult to capture.</w:t>
      </w:r>
      <w:r w:rsidR="00CA096A">
        <w:rPr>
          <w:rFonts w:ascii="Century Gothic" w:hAnsi="Century Gothic" w:cs="Arial"/>
        </w:rPr>
        <w:t xml:space="preserve"> Research suggests vegetation regrowth may serve as an appropriate proxy, as satellite imagery has the potential to identify change over time.</w:t>
      </w:r>
    </w:p>
    <w:p w14:paraId="3B639655" w14:textId="77777777" w:rsidR="00FC338C" w:rsidRDefault="00FC338C" w:rsidP="00D91873">
      <w:pPr>
        <w:spacing w:after="0" w:line="240" w:lineRule="auto"/>
        <w:rPr>
          <w:rFonts w:ascii="Century Gothic" w:hAnsi="Century Gothic" w:cs="Arial"/>
        </w:rPr>
      </w:pPr>
    </w:p>
    <w:p w14:paraId="73B76A0F" w14:textId="08521FCE" w:rsidR="00D91873" w:rsidRPr="00FC338C" w:rsidRDefault="00FC338C" w:rsidP="00C04E9E">
      <w:pPr>
        <w:spacing w:after="0" w:line="240" w:lineRule="auto"/>
        <w:rPr>
          <w:rFonts w:ascii="Century Gothic" w:hAnsi="Century Gothic"/>
          <w:b/>
          <w:bCs/>
        </w:rPr>
      </w:pPr>
      <w:commentRangeStart w:id="12"/>
      <w:r w:rsidRPr="00FC338C">
        <w:rPr>
          <w:rFonts w:ascii="Century Gothic" w:hAnsi="Century Gothic"/>
          <w:b/>
          <w:bCs/>
        </w:rPr>
        <w:t>Previous Studies</w:t>
      </w:r>
      <w:commentRangeEnd w:id="12"/>
      <w:r w:rsidR="00B9672D">
        <w:rPr>
          <w:rStyle w:val="CommentReference"/>
        </w:rPr>
        <w:commentReference w:id="12"/>
      </w:r>
    </w:p>
    <w:p w14:paraId="3E914F4E" w14:textId="77777777" w:rsidR="00AC1CB0" w:rsidRDefault="00E7596D" w:rsidP="00C04E9E">
      <w:pPr>
        <w:spacing w:after="0" w:line="240" w:lineRule="auto"/>
        <w:rPr>
          <w:rFonts w:ascii="Century Gothic" w:hAnsi="Century Gothic"/>
          <w:bCs/>
        </w:rPr>
      </w:pPr>
      <w:r w:rsidRPr="00177A91">
        <w:rPr>
          <w:rFonts w:ascii="Century Gothic" w:hAnsi="Century Gothic"/>
          <w:bCs/>
        </w:rPr>
        <w:t>Numerous studies have assessed post-fire vegetation response</w:t>
      </w:r>
      <w:r w:rsidR="008C5658">
        <w:rPr>
          <w:rFonts w:ascii="Century Gothic" w:hAnsi="Century Gothic"/>
          <w:bCs/>
        </w:rPr>
        <w:t xml:space="preserve"> using satellite imagery</w:t>
      </w:r>
      <w:r w:rsidRPr="00177A91">
        <w:rPr>
          <w:rFonts w:ascii="Century Gothic" w:hAnsi="Century Gothic"/>
          <w:bCs/>
        </w:rPr>
        <w:t>.  Vegetation regeneration is determined by a number of natural and anthropogenic factors including topography, vegetation type, hydrology, and land management practices. Remotely sensed Normalized Difference Vegetation Index (NDVI) products are effective tools to monitoring vegetation dynamics.  In “Monitoring post-wildfire vegetation response with remotely sense</w:t>
      </w:r>
      <w:r w:rsidR="00AC1CB0">
        <w:rPr>
          <w:rFonts w:ascii="Century Gothic" w:hAnsi="Century Gothic"/>
          <w:bCs/>
        </w:rPr>
        <w:t>d</w:t>
      </w:r>
      <w:r w:rsidRPr="00177A91">
        <w:rPr>
          <w:rFonts w:ascii="Century Gothic" w:hAnsi="Century Gothic"/>
          <w:bCs/>
        </w:rPr>
        <w:t xml:space="preserve"> time-series data in Spa</w:t>
      </w:r>
      <w:r w:rsidR="00F77FAD">
        <w:rPr>
          <w:rFonts w:ascii="Century Gothic" w:hAnsi="Century Gothic"/>
          <w:bCs/>
        </w:rPr>
        <w:t xml:space="preserve">in, USA, and Israel,” </w:t>
      </w:r>
      <w:proofErr w:type="spellStart"/>
      <w:r w:rsidR="00F77FAD">
        <w:rPr>
          <w:rFonts w:ascii="Century Gothic" w:hAnsi="Century Gothic"/>
          <w:bCs/>
        </w:rPr>
        <w:t>Leeuwen</w:t>
      </w:r>
      <w:proofErr w:type="spellEnd"/>
      <w:r w:rsidR="00F77FAD">
        <w:rPr>
          <w:rFonts w:ascii="Century Gothic" w:hAnsi="Century Gothic"/>
          <w:bCs/>
        </w:rPr>
        <w:t xml:space="preserve"> et</w:t>
      </w:r>
      <w:r w:rsidR="00AC1CB0">
        <w:rPr>
          <w:rFonts w:ascii="Century Gothic" w:hAnsi="Century Gothic"/>
          <w:bCs/>
        </w:rPr>
        <w:t xml:space="preserve"> al. explain</w:t>
      </w:r>
      <w:r w:rsidRPr="00177A91">
        <w:rPr>
          <w:rFonts w:ascii="Century Gothic" w:hAnsi="Century Gothic"/>
          <w:bCs/>
        </w:rPr>
        <w:t xml:space="preserve"> that vegetation cover and pattern are among the most important aspects of analyzing ecological consequences of disturbances</w:t>
      </w:r>
      <w:r>
        <w:rPr>
          <w:rFonts w:ascii="Century Gothic" w:hAnsi="Century Gothic"/>
          <w:bCs/>
        </w:rPr>
        <w:t xml:space="preserve"> (75)</w:t>
      </w:r>
      <w:r w:rsidRPr="00177A91">
        <w:rPr>
          <w:rFonts w:ascii="Century Gothic" w:hAnsi="Century Gothic"/>
          <w:bCs/>
        </w:rPr>
        <w:t>. One objective of their study was to monitor post-wildfire vegetation response using 250</w:t>
      </w:r>
      <w:r w:rsidR="00F77FAD">
        <w:rPr>
          <w:rFonts w:ascii="Century Gothic" w:hAnsi="Century Gothic"/>
          <w:bCs/>
        </w:rPr>
        <w:t>-</w:t>
      </w:r>
      <w:r w:rsidRPr="00177A91">
        <w:rPr>
          <w:rFonts w:ascii="Century Gothic" w:hAnsi="Century Gothic"/>
          <w:bCs/>
        </w:rPr>
        <w:lastRenderedPageBreak/>
        <w:t xml:space="preserve">meter Terra MODIS NDVI time-series data. </w:t>
      </w:r>
      <w:r>
        <w:rPr>
          <w:rFonts w:ascii="Century Gothic" w:hAnsi="Century Gothic"/>
          <w:bCs/>
        </w:rPr>
        <w:t>Their study concluded that remote</w:t>
      </w:r>
      <w:r w:rsidR="00AC1CB0">
        <w:rPr>
          <w:rFonts w:ascii="Century Gothic" w:hAnsi="Century Gothic"/>
          <w:bCs/>
        </w:rPr>
        <w:t>ly sensed</w:t>
      </w:r>
      <w:r>
        <w:rPr>
          <w:rFonts w:ascii="Century Gothic" w:hAnsi="Century Gothic"/>
          <w:bCs/>
        </w:rPr>
        <w:t xml:space="preserve"> NDVI time-series data is beneficial in assessing post-wildfire vegetation response (91).  </w:t>
      </w:r>
    </w:p>
    <w:p w14:paraId="27E2DD75" w14:textId="57EE9C99" w:rsidR="00FC338C" w:rsidRPr="00C95FA8" w:rsidRDefault="00E7596D" w:rsidP="00C04E9E">
      <w:pPr>
        <w:spacing w:after="0" w:line="240" w:lineRule="auto"/>
        <w:rPr>
          <w:rFonts w:ascii="Century Gothic" w:hAnsi="Century Gothic"/>
          <w:bCs/>
          <w:u w:val="single"/>
        </w:rPr>
      </w:pPr>
      <w:r>
        <w:rPr>
          <w:rFonts w:ascii="Century Gothic" w:hAnsi="Century Gothic"/>
          <w:bCs/>
        </w:rPr>
        <w:t xml:space="preserve">In a similar study called “Using MODIS-NDVI for the Modeling of Post-Wildfire Vegetation Response as a Function of Environmental Conditions and Pre-Fire </w:t>
      </w:r>
      <w:r w:rsidR="00F77FAD">
        <w:rPr>
          <w:rFonts w:ascii="Century Gothic" w:hAnsi="Century Gothic"/>
          <w:bCs/>
        </w:rPr>
        <w:t>Restoration Treatments,” Leon et</w:t>
      </w:r>
      <w:r>
        <w:rPr>
          <w:rFonts w:ascii="Century Gothic" w:hAnsi="Century Gothic"/>
          <w:bCs/>
        </w:rPr>
        <w:t xml:space="preserve"> al. select</w:t>
      </w:r>
      <w:r w:rsidR="00F77FAD">
        <w:rPr>
          <w:rFonts w:ascii="Century Gothic" w:hAnsi="Century Gothic"/>
          <w:bCs/>
        </w:rPr>
        <w:t>ed</w:t>
      </w:r>
      <w:r>
        <w:rPr>
          <w:rFonts w:ascii="Century Gothic" w:hAnsi="Century Gothic"/>
          <w:bCs/>
        </w:rPr>
        <w:t xml:space="preserve"> three wildfires that occurred in Bandelier National Monument in N</w:t>
      </w:r>
      <w:r w:rsidR="00AC1CB0">
        <w:rPr>
          <w:rFonts w:ascii="Century Gothic" w:hAnsi="Century Gothic"/>
          <w:bCs/>
        </w:rPr>
        <w:t>ew Mexico between 1999 and 2007,</w:t>
      </w:r>
      <w:r>
        <w:rPr>
          <w:rFonts w:ascii="Century Gothic" w:hAnsi="Century Gothic"/>
          <w:bCs/>
        </w:rPr>
        <w:t xml:space="preserve"> and three adjacent control sites.  A time-series analysis was performed by taking the average NDVI </w:t>
      </w:r>
      <w:r w:rsidR="00AC1CB0">
        <w:rPr>
          <w:rFonts w:ascii="Century Gothic" w:hAnsi="Century Gothic"/>
          <w:bCs/>
        </w:rPr>
        <w:t xml:space="preserve">during </w:t>
      </w:r>
      <w:r>
        <w:rPr>
          <w:rFonts w:ascii="Century Gothic" w:hAnsi="Century Gothic"/>
          <w:bCs/>
        </w:rPr>
        <w:t>monsoon season each year after fire occurred to establish long term trends in vegetation response.  Thus, remote</w:t>
      </w:r>
      <w:r w:rsidR="00AC1CB0">
        <w:rPr>
          <w:rFonts w:ascii="Century Gothic" w:hAnsi="Century Gothic"/>
          <w:bCs/>
        </w:rPr>
        <w:t>ly sensed</w:t>
      </w:r>
      <w:r>
        <w:rPr>
          <w:rFonts w:ascii="Century Gothic" w:hAnsi="Century Gothic"/>
          <w:bCs/>
        </w:rPr>
        <w:t xml:space="preserve"> NDVI </w:t>
      </w:r>
      <w:r w:rsidR="00AC1CB0">
        <w:rPr>
          <w:rFonts w:ascii="Century Gothic" w:hAnsi="Century Gothic"/>
          <w:bCs/>
        </w:rPr>
        <w:t>products have successfully measured</w:t>
      </w:r>
      <w:r>
        <w:rPr>
          <w:rFonts w:ascii="Century Gothic" w:hAnsi="Century Gothic"/>
          <w:bCs/>
        </w:rPr>
        <w:t xml:space="preserve"> </w:t>
      </w:r>
      <w:r w:rsidR="00AC1CB0">
        <w:rPr>
          <w:rFonts w:ascii="Century Gothic" w:hAnsi="Century Gothic"/>
          <w:bCs/>
        </w:rPr>
        <w:t xml:space="preserve">trends in post-fire phenology. </w:t>
      </w:r>
    </w:p>
    <w:p w14:paraId="44C1DA27" w14:textId="77777777" w:rsidR="00C04E9E" w:rsidRDefault="00C04E9E" w:rsidP="00C04E9E">
      <w:pPr>
        <w:spacing w:after="0" w:line="240" w:lineRule="auto"/>
        <w:rPr>
          <w:rFonts w:ascii="Century Gothic" w:hAnsi="Century Gothic" w:cs="Arial"/>
        </w:rPr>
      </w:pPr>
      <w:bookmarkStart w:id="13" w:name="_Toc334198722"/>
    </w:p>
    <w:p w14:paraId="5A4CCAC7" w14:textId="6F79A06A" w:rsidR="00E7596D" w:rsidRPr="00C60D43" w:rsidRDefault="00C04E9E" w:rsidP="00C04E9E">
      <w:pPr>
        <w:spacing w:after="0" w:line="240" w:lineRule="auto"/>
        <w:rPr>
          <w:rFonts w:ascii="Century Gothic" w:hAnsi="Century Gothic" w:cs="Arial"/>
          <w:b/>
        </w:rPr>
      </w:pPr>
      <w:r w:rsidRPr="00510FCA">
        <w:rPr>
          <w:rFonts w:ascii="Century Gothic" w:hAnsi="Century Gothic" w:cs="Arial"/>
          <w:b/>
        </w:rPr>
        <w:t>Objectives</w:t>
      </w:r>
    </w:p>
    <w:p w14:paraId="442F012C" w14:textId="526C0E90" w:rsidR="00E7596D" w:rsidRPr="00C04E9E" w:rsidRDefault="00E7596D" w:rsidP="00E7596D">
      <w:pPr>
        <w:spacing w:after="0" w:line="240" w:lineRule="auto"/>
        <w:rPr>
          <w:rFonts w:ascii="Century Gothic" w:hAnsi="Century Gothic" w:cs="Arial"/>
        </w:rPr>
      </w:pPr>
      <w:r w:rsidRPr="002E2B1A">
        <w:rPr>
          <w:rFonts w:ascii="Century Gothic" w:hAnsi="Century Gothic" w:cs="Arial"/>
        </w:rPr>
        <w:t xml:space="preserve">This project seeks to establish a </w:t>
      </w:r>
      <w:proofErr w:type="spellStart"/>
      <w:r w:rsidRPr="002E2B1A">
        <w:rPr>
          <w:rFonts w:ascii="Century Gothic" w:hAnsi="Century Gothic" w:cs="Arial"/>
        </w:rPr>
        <w:t>spatio</w:t>
      </w:r>
      <w:proofErr w:type="spellEnd"/>
      <w:r w:rsidRPr="002E2B1A">
        <w:rPr>
          <w:rFonts w:ascii="Century Gothic" w:hAnsi="Century Gothic" w:cs="Arial"/>
        </w:rPr>
        <w:t xml:space="preserve">-temporal relationship between vegetation regrowth as a function of NDVI and post-fire flood hazard over a 10-year period for Tucson, Arizona in the Lower Colorado River Basin. The MODIS NDVI product will be used to create a raster surface indicating vegetation regrowth rate on a per-pixel basis. </w:t>
      </w:r>
      <w:commentRangeStart w:id="14"/>
      <w:r w:rsidRPr="002E2B1A">
        <w:rPr>
          <w:rFonts w:ascii="Century Gothic" w:hAnsi="Century Gothic" w:cs="Arial"/>
        </w:rPr>
        <w:t xml:space="preserve">The additional measure of vegetation regrowth will enhance the usefulness of the current USGS Landslide Hazards Program Post-Fire Debris Flow Hazards tool by incorporating it with the current parameters </w:t>
      </w:r>
      <w:r w:rsidR="00AC1CB0">
        <w:rPr>
          <w:rFonts w:ascii="Century Gothic" w:hAnsi="Century Gothic" w:cs="Arial"/>
        </w:rPr>
        <w:t>of</w:t>
      </w:r>
      <w:r w:rsidRPr="002E2B1A">
        <w:rPr>
          <w:rFonts w:ascii="Century Gothic" w:hAnsi="Century Gothic" w:cs="Arial"/>
        </w:rPr>
        <w:t xml:space="preserve"> rainfall history, soil type, morphology, and burn severity.   </w:t>
      </w:r>
      <w:commentRangeEnd w:id="14"/>
      <w:r w:rsidR="00E01B76">
        <w:rPr>
          <w:rStyle w:val="CommentReference"/>
        </w:rPr>
        <w:commentReference w:id="14"/>
      </w:r>
      <w:r w:rsidRPr="002E2B1A">
        <w:rPr>
          <w:rFonts w:ascii="Century Gothic" w:hAnsi="Century Gothic" w:cs="Arial"/>
        </w:rPr>
        <w:t>This study demonstrates the usefulness of these products by utilizing NOAA Climate Data Records (CDRs), NASA Earth Observations, and in-situ data as alternative sources for input parameters.</w:t>
      </w:r>
    </w:p>
    <w:p w14:paraId="44D5698F" w14:textId="77777777" w:rsidR="00C04E9E" w:rsidRDefault="00C04E9E" w:rsidP="00C04E9E">
      <w:pPr>
        <w:spacing w:after="0" w:line="240" w:lineRule="auto"/>
        <w:rPr>
          <w:rFonts w:ascii="Century Gothic" w:hAnsi="Century Gothic"/>
        </w:rPr>
      </w:pPr>
    </w:p>
    <w:p w14:paraId="4B4909BB" w14:textId="08CC4A1A" w:rsidR="00C04E9E" w:rsidRDefault="002A37F8" w:rsidP="00C04E9E">
      <w:pPr>
        <w:spacing w:after="0" w:line="240" w:lineRule="auto"/>
        <w:rPr>
          <w:rFonts w:ascii="Century Gothic" w:hAnsi="Century Gothic"/>
        </w:rPr>
      </w:pPr>
      <w:r w:rsidRPr="00510FCA">
        <w:rPr>
          <w:rFonts w:ascii="Century Gothic" w:hAnsi="Century Gothic"/>
          <w:b/>
        </w:rPr>
        <w:t>Study Area</w:t>
      </w:r>
      <w:bookmarkEnd w:id="13"/>
    </w:p>
    <w:p w14:paraId="2B78D7DB" w14:textId="55CBB770" w:rsidR="0061640A" w:rsidRPr="005B1A1D" w:rsidRDefault="00EC700D" w:rsidP="0061640A">
      <w:pPr>
        <w:spacing w:after="0" w:line="240" w:lineRule="auto"/>
        <w:rPr>
          <w:rFonts w:ascii="Century Gothic" w:hAnsi="Century Gothic" w:cs="Arial"/>
        </w:rPr>
      </w:pPr>
      <w:r>
        <w:rPr>
          <w:rFonts w:ascii="Century Gothic" w:hAnsi="Century Gothic" w:cs="Arial"/>
        </w:rPr>
        <w:t>The Lower Colorado River is one of several climatic pl</w:t>
      </w:r>
      <w:r w:rsidR="00835DD7">
        <w:rPr>
          <w:rFonts w:ascii="Century Gothic" w:hAnsi="Century Gothic" w:cs="Arial"/>
        </w:rPr>
        <w:t>anning areas within</w:t>
      </w:r>
      <w:r>
        <w:rPr>
          <w:rFonts w:ascii="Century Gothic" w:hAnsi="Century Gothic" w:cs="Arial"/>
        </w:rPr>
        <w:t xml:space="preserve"> Arizona. The region typically has the highest average annual temperature</w:t>
      </w:r>
      <w:r w:rsidR="00835DD7">
        <w:rPr>
          <w:rFonts w:ascii="Century Gothic" w:hAnsi="Century Gothic" w:cs="Arial"/>
        </w:rPr>
        <w:t xml:space="preserve"> in the state</w:t>
      </w:r>
      <w:r>
        <w:rPr>
          <w:rFonts w:ascii="Century Gothic" w:hAnsi="Century Gothic" w:cs="Arial"/>
        </w:rPr>
        <w:t>, with annual precipitation hovering around 4.6 inches (Arizona Water Atlas, p 19). While the Lower Colorado is best characterized by extreme aridity, it also experiences a summer monsoon season, El Niño, and La Niña events, leading to high decadal variability in both precipitation and temperature</w:t>
      </w:r>
      <w:r w:rsidR="00835DD7">
        <w:rPr>
          <w:rFonts w:ascii="Century Gothic" w:hAnsi="Century Gothic" w:cs="Arial"/>
        </w:rPr>
        <w:t xml:space="preserve"> </w:t>
      </w:r>
      <w:r w:rsidR="00AC1CB0">
        <w:rPr>
          <w:rFonts w:ascii="Century Gothic" w:hAnsi="Century Gothic" w:cs="Arial"/>
        </w:rPr>
        <w:t>(</w:t>
      </w:r>
      <w:r>
        <w:rPr>
          <w:rFonts w:ascii="Century Gothic" w:hAnsi="Century Gothic" w:cs="Arial"/>
        </w:rPr>
        <w:t>20).</w:t>
      </w:r>
      <w:r w:rsidR="0061640A">
        <w:rPr>
          <w:rFonts w:ascii="Century Gothic" w:hAnsi="Century Gothic" w:cs="Arial"/>
        </w:rPr>
        <w:t xml:space="preserve"> In general, the Colorado River serves as</w:t>
      </w:r>
      <w:r w:rsidR="00835DD7">
        <w:rPr>
          <w:rFonts w:ascii="Century Gothic" w:hAnsi="Century Gothic" w:cs="Arial"/>
        </w:rPr>
        <w:t xml:space="preserve"> the</w:t>
      </w:r>
      <w:r w:rsidR="0061640A" w:rsidRPr="005B1A1D">
        <w:rPr>
          <w:rFonts w:ascii="Century Gothic" w:hAnsi="Century Gothic" w:cs="Arial"/>
        </w:rPr>
        <w:t xml:space="preserve"> only perennial water sour</w:t>
      </w:r>
      <w:r w:rsidR="0061640A">
        <w:rPr>
          <w:rFonts w:ascii="Century Gothic" w:hAnsi="Century Gothic" w:cs="Arial"/>
        </w:rPr>
        <w:t>ce in the basin, and coupled with little or erratic precipitation,</w:t>
      </w:r>
      <w:r w:rsidR="0061640A" w:rsidRPr="005B1A1D">
        <w:rPr>
          <w:rFonts w:ascii="Century Gothic" w:hAnsi="Century Gothic" w:cs="Arial"/>
        </w:rPr>
        <w:t xml:space="preserve"> in-situ </w:t>
      </w:r>
      <w:r w:rsidR="0061640A">
        <w:rPr>
          <w:rFonts w:ascii="Century Gothic" w:hAnsi="Century Gothic" w:cs="Arial"/>
        </w:rPr>
        <w:t xml:space="preserve">rainfall </w:t>
      </w:r>
      <w:r w:rsidR="0061640A" w:rsidRPr="005B1A1D">
        <w:rPr>
          <w:rFonts w:ascii="Century Gothic" w:hAnsi="Century Gothic" w:cs="Arial"/>
        </w:rPr>
        <w:t>data is limited across the region</w:t>
      </w:r>
      <w:r w:rsidR="00AC1CB0">
        <w:rPr>
          <w:rFonts w:ascii="Century Gothic" w:hAnsi="Century Gothic" w:cs="Arial"/>
        </w:rPr>
        <w:t xml:space="preserve"> (15</w:t>
      </w:r>
      <w:r w:rsidR="0061640A" w:rsidRPr="005B1A1D">
        <w:rPr>
          <w:rFonts w:ascii="Century Gothic" w:hAnsi="Century Gothic" w:cs="Arial"/>
        </w:rPr>
        <w:t>).</w:t>
      </w:r>
      <w:r w:rsidR="0061640A" w:rsidRPr="0061640A">
        <w:rPr>
          <w:rFonts w:ascii="Century Gothic" w:hAnsi="Century Gothic" w:cs="Arial"/>
        </w:rPr>
        <w:t xml:space="preserve"> </w:t>
      </w:r>
      <w:r w:rsidR="0061640A">
        <w:rPr>
          <w:rFonts w:ascii="Century Gothic" w:hAnsi="Century Gothic" w:cs="Arial"/>
        </w:rPr>
        <w:t>Several USGS teams</w:t>
      </w:r>
      <w:r w:rsidR="00BE0BF4">
        <w:rPr>
          <w:rFonts w:ascii="Century Gothic" w:hAnsi="Century Gothic" w:cs="Arial"/>
        </w:rPr>
        <w:t xml:space="preserve"> across the Southwest United States</w:t>
      </w:r>
      <w:r w:rsidR="0061640A">
        <w:rPr>
          <w:rFonts w:ascii="Century Gothic" w:hAnsi="Century Gothic" w:cs="Arial"/>
        </w:rPr>
        <w:t>, then, have expressed the need for alternative measures of precipitation and flooding to better assess post-burnout hazards.</w:t>
      </w:r>
    </w:p>
    <w:p w14:paraId="6915B62C" w14:textId="77777777" w:rsidR="00C04E9E" w:rsidRDefault="00C04E9E" w:rsidP="00C04E9E">
      <w:pPr>
        <w:spacing w:after="0" w:line="240" w:lineRule="auto"/>
        <w:rPr>
          <w:rFonts w:ascii="Century Gothic" w:hAnsi="Century Gothic"/>
        </w:rPr>
      </w:pPr>
      <w:bookmarkStart w:id="15" w:name="_Toc334198723"/>
    </w:p>
    <w:p w14:paraId="471DC87E" w14:textId="115F852A" w:rsidR="00C04E9E" w:rsidRPr="00510FCA" w:rsidRDefault="002A37F8" w:rsidP="00C04E9E">
      <w:pPr>
        <w:spacing w:after="0" w:line="240" w:lineRule="auto"/>
        <w:rPr>
          <w:rFonts w:ascii="Century Gothic" w:hAnsi="Century Gothic"/>
          <w:b/>
        </w:rPr>
      </w:pPr>
      <w:r w:rsidRPr="00510FCA">
        <w:rPr>
          <w:rFonts w:ascii="Century Gothic" w:hAnsi="Century Gothic"/>
          <w:b/>
        </w:rPr>
        <w:t>Study Period</w:t>
      </w:r>
      <w:bookmarkEnd w:id="15"/>
    </w:p>
    <w:p w14:paraId="70D973CC" w14:textId="44C8331A" w:rsidR="009505E1" w:rsidRPr="00C04E9E" w:rsidRDefault="002500CA" w:rsidP="00C04E9E">
      <w:pPr>
        <w:spacing w:after="0" w:line="240" w:lineRule="auto"/>
        <w:rPr>
          <w:rFonts w:ascii="Century Gothic" w:hAnsi="Century Gothic"/>
          <w:bCs/>
        </w:rPr>
      </w:pPr>
      <w:r>
        <w:rPr>
          <w:rFonts w:ascii="Century Gothic" w:hAnsi="Century Gothic"/>
          <w:bCs/>
        </w:rPr>
        <w:t>This study addresses post-burnout conditions from 2002 to 2014. The model looks specifically at</w:t>
      </w:r>
      <w:r w:rsidR="005159EC">
        <w:rPr>
          <w:rFonts w:ascii="Century Gothic" w:hAnsi="Century Gothic"/>
          <w:bCs/>
        </w:rPr>
        <w:t xml:space="preserve"> monsoon s</w:t>
      </w:r>
      <w:r>
        <w:rPr>
          <w:rFonts w:ascii="Century Gothic" w:hAnsi="Century Gothic"/>
          <w:bCs/>
        </w:rPr>
        <w:t xml:space="preserve">eason, from </w:t>
      </w:r>
      <w:r w:rsidR="00C60D43">
        <w:rPr>
          <w:rFonts w:ascii="Century Gothic" w:hAnsi="Century Gothic"/>
          <w:bCs/>
        </w:rPr>
        <w:t>July</w:t>
      </w:r>
      <w:r>
        <w:rPr>
          <w:rFonts w:ascii="Century Gothic" w:hAnsi="Century Gothic"/>
          <w:bCs/>
        </w:rPr>
        <w:t xml:space="preserve"> through September, when extreme heat and wildfire events</w:t>
      </w:r>
      <w:r w:rsidR="005159EC">
        <w:rPr>
          <w:rFonts w:ascii="Century Gothic" w:hAnsi="Century Gothic"/>
          <w:bCs/>
        </w:rPr>
        <w:t xml:space="preserve"> are most likely to be followed</w:t>
      </w:r>
      <w:r>
        <w:rPr>
          <w:rFonts w:ascii="Century Gothic" w:hAnsi="Century Gothic"/>
          <w:bCs/>
        </w:rPr>
        <w:t xml:space="preserve"> by rainfall conditions conducive to flooding events.</w:t>
      </w:r>
    </w:p>
    <w:p w14:paraId="17575ECA" w14:textId="77777777" w:rsidR="00C04E9E" w:rsidRDefault="00C04E9E" w:rsidP="00C04E9E">
      <w:pPr>
        <w:spacing w:after="0" w:line="240" w:lineRule="auto"/>
        <w:rPr>
          <w:rFonts w:ascii="Century Gothic" w:hAnsi="Century Gothic"/>
        </w:rPr>
      </w:pPr>
      <w:bookmarkStart w:id="16" w:name="_Toc334198724"/>
    </w:p>
    <w:p w14:paraId="3DE63BD7" w14:textId="3653613E" w:rsidR="00C04E9E" w:rsidRPr="00510FCA" w:rsidRDefault="00510FCA" w:rsidP="00C04E9E">
      <w:pPr>
        <w:spacing w:after="0" w:line="240" w:lineRule="auto"/>
        <w:rPr>
          <w:rFonts w:ascii="Century Gothic" w:hAnsi="Century Gothic"/>
          <w:b/>
        </w:rPr>
      </w:pPr>
      <w:r w:rsidRPr="00510FCA">
        <w:rPr>
          <w:rFonts w:ascii="Century Gothic" w:hAnsi="Century Gothic"/>
          <w:b/>
        </w:rPr>
        <w:t>National Application</w:t>
      </w:r>
      <w:r w:rsidR="00FB5846" w:rsidRPr="00510FCA">
        <w:rPr>
          <w:rFonts w:ascii="Century Gothic" w:hAnsi="Century Gothic"/>
          <w:b/>
        </w:rPr>
        <w:t xml:space="preserve"> Addresse</w:t>
      </w:r>
      <w:bookmarkEnd w:id="16"/>
      <w:r w:rsidRPr="00510FCA">
        <w:rPr>
          <w:rFonts w:ascii="Century Gothic" w:hAnsi="Century Gothic"/>
          <w:b/>
        </w:rPr>
        <w:t>d</w:t>
      </w:r>
    </w:p>
    <w:p w14:paraId="2B416A06" w14:textId="77777777" w:rsidR="00C60D43" w:rsidRPr="00C04E9E" w:rsidRDefault="00C60D43" w:rsidP="00C60D43">
      <w:pPr>
        <w:spacing w:after="0" w:line="240" w:lineRule="auto"/>
        <w:rPr>
          <w:rFonts w:ascii="Century Gothic" w:hAnsi="Century Gothic"/>
        </w:rPr>
      </w:pPr>
      <w:bookmarkStart w:id="17" w:name="_Toc334198725"/>
      <w:r>
        <w:rPr>
          <w:rFonts w:ascii="Century Gothic" w:hAnsi="Century Gothic"/>
        </w:rPr>
        <w:t>The Southwest US Disasters project addresses Disasters by improving the</w:t>
      </w:r>
      <w:r w:rsidRPr="002165E2">
        <w:rPr>
          <w:rFonts w:ascii="Century Gothic" w:hAnsi="Century Gothic"/>
        </w:rPr>
        <w:t xml:space="preserve"> long-term predictive capability of tools currently available for managing future post-fire hazards</w:t>
      </w:r>
      <w:r>
        <w:rPr>
          <w:rFonts w:ascii="Century Gothic" w:hAnsi="Century Gothic"/>
        </w:rPr>
        <w:t>.</w:t>
      </w:r>
    </w:p>
    <w:p w14:paraId="22915E95" w14:textId="77777777" w:rsidR="00C04E9E" w:rsidRDefault="00C04E9E" w:rsidP="00C04E9E">
      <w:pPr>
        <w:spacing w:after="0" w:line="240" w:lineRule="auto"/>
        <w:rPr>
          <w:rFonts w:ascii="Century Gothic" w:hAnsi="Century Gothic"/>
        </w:rPr>
      </w:pPr>
    </w:p>
    <w:p w14:paraId="452161CD" w14:textId="196A1E8F" w:rsidR="00C04E9E" w:rsidRPr="00510FCA" w:rsidRDefault="00FB5846" w:rsidP="00C04E9E">
      <w:pPr>
        <w:spacing w:after="0" w:line="240" w:lineRule="auto"/>
        <w:rPr>
          <w:rFonts w:ascii="Century Gothic" w:hAnsi="Century Gothic"/>
          <w:b/>
        </w:rPr>
      </w:pPr>
      <w:r w:rsidRPr="00510FCA">
        <w:rPr>
          <w:rFonts w:ascii="Century Gothic" w:hAnsi="Century Gothic"/>
          <w:b/>
        </w:rPr>
        <w:t>Project Partners</w:t>
      </w:r>
      <w:bookmarkEnd w:id="17"/>
    </w:p>
    <w:p w14:paraId="5DF37EBA" w14:textId="61518866" w:rsidR="00AC1CB0" w:rsidRDefault="00AC1CB0" w:rsidP="00C04E9E">
      <w:pPr>
        <w:spacing w:after="0" w:line="240" w:lineRule="auto"/>
        <w:rPr>
          <w:rFonts w:ascii="Century Gothic" w:hAnsi="Century Gothic" w:cs="Arial"/>
        </w:rPr>
      </w:pPr>
      <w:r>
        <w:rPr>
          <w:rFonts w:ascii="Century Gothic" w:hAnsi="Century Gothic"/>
        </w:rPr>
        <w:t xml:space="preserve">[More on partners will be included when the end-user is more specifically identified. </w:t>
      </w:r>
      <w:r w:rsidR="00242822" w:rsidRPr="00C04E9E">
        <w:rPr>
          <w:rFonts w:ascii="Century Gothic" w:hAnsi="Century Gothic"/>
        </w:rPr>
        <w:t xml:space="preserve">Explain who the project partners are, why they are interested in this project, how they </w:t>
      </w:r>
      <w:r w:rsidR="00242822" w:rsidRPr="00C04E9E">
        <w:rPr>
          <w:rFonts w:ascii="Century Gothic" w:hAnsi="Century Gothic"/>
        </w:rPr>
        <w:lastRenderedPageBreak/>
        <w:t>will use it, what decision making they have to do and is being addressed with this research and methodologies, etc.</w:t>
      </w:r>
      <w:r w:rsidR="00770650" w:rsidRPr="00C04E9E">
        <w:rPr>
          <w:rFonts w:ascii="Century Gothic" w:hAnsi="Century Gothic"/>
        </w:rPr>
        <w:t xml:space="preserve"> How will they benefit from this project and methodology?</w:t>
      </w:r>
      <w:r>
        <w:rPr>
          <w:rFonts w:ascii="Century Gothic" w:hAnsi="Century Gothic" w:cs="Arial"/>
        </w:rPr>
        <w:t xml:space="preserve"> ]</w:t>
      </w:r>
    </w:p>
    <w:p w14:paraId="05B7AB43" w14:textId="77777777" w:rsidR="00B308C8" w:rsidRPr="00AC1CB0" w:rsidRDefault="00B308C8" w:rsidP="00C04E9E">
      <w:pPr>
        <w:spacing w:after="0" w:line="240" w:lineRule="auto"/>
        <w:rPr>
          <w:rFonts w:ascii="Century Gothic" w:hAnsi="Century Gothic" w:cs="Arial"/>
        </w:rPr>
      </w:pPr>
    </w:p>
    <w:p w14:paraId="311D7A46" w14:textId="77777777" w:rsidR="00D006D7" w:rsidRPr="00D91873" w:rsidRDefault="00D006D7" w:rsidP="00D006D7">
      <w:pPr>
        <w:spacing w:after="0" w:line="240" w:lineRule="auto"/>
        <w:rPr>
          <w:rFonts w:ascii="Century Gothic" w:hAnsi="Century Gothic"/>
        </w:rPr>
      </w:pPr>
      <w:r w:rsidRPr="00EB3B98">
        <w:rPr>
          <w:rFonts w:ascii="Century Gothic" w:hAnsi="Century Gothic"/>
        </w:rPr>
        <w:t>Gregg Garfin (Investigator, Climate Assessment for the Southwest (CLIMAS))</w:t>
      </w:r>
      <w:r>
        <w:rPr>
          <w:rFonts w:ascii="Century Gothic" w:hAnsi="Century Gothic"/>
        </w:rPr>
        <w:t xml:space="preserve"> </w:t>
      </w:r>
      <w:r w:rsidRPr="00EB3B98">
        <w:rPr>
          <w:rFonts w:ascii="Century Gothic" w:hAnsi="Century Gothic"/>
        </w:rPr>
        <w:t>serve</w:t>
      </w:r>
      <w:r>
        <w:rPr>
          <w:rFonts w:ascii="Century Gothic" w:hAnsi="Century Gothic"/>
        </w:rPr>
        <w:t>s</w:t>
      </w:r>
      <w:r w:rsidRPr="00EB3B98">
        <w:rPr>
          <w:rFonts w:ascii="Century Gothic" w:hAnsi="Century Gothic"/>
        </w:rPr>
        <w:t xml:space="preserve"> as an </w:t>
      </w:r>
      <w:r>
        <w:rPr>
          <w:rFonts w:ascii="Century Gothic" w:hAnsi="Century Gothic"/>
        </w:rPr>
        <w:t>advisor on the project. Dr. Garfin is</w:t>
      </w:r>
      <w:r w:rsidRPr="00EB3B98">
        <w:rPr>
          <w:rFonts w:ascii="Century Gothic" w:hAnsi="Century Gothic"/>
        </w:rPr>
        <w:t xml:space="preserve"> an academic, who works at the interface between the research community and the stakeholder-practitioner community.  </w:t>
      </w:r>
      <w:r>
        <w:rPr>
          <w:rFonts w:ascii="Century Gothic" w:hAnsi="Century Gothic"/>
        </w:rPr>
        <w:t>Dr. Garfin is</w:t>
      </w:r>
      <w:r w:rsidRPr="00EB3B98">
        <w:rPr>
          <w:rFonts w:ascii="Century Gothic" w:hAnsi="Century Gothic"/>
        </w:rPr>
        <w:t xml:space="preserve"> int</w:t>
      </w:r>
      <w:r>
        <w:rPr>
          <w:rFonts w:ascii="Century Gothic" w:hAnsi="Century Gothic"/>
        </w:rPr>
        <w:t>erested in this project</w:t>
      </w:r>
      <w:r w:rsidRPr="00EB3B98">
        <w:rPr>
          <w:rFonts w:ascii="Century Gothic" w:hAnsi="Century Gothic"/>
        </w:rPr>
        <w:t xml:space="preserve"> because it shows promise to develop insights into understanding and predicting</w:t>
      </w:r>
      <w:r>
        <w:rPr>
          <w:rFonts w:ascii="Century Gothic" w:hAnsi="Century Gothic"/>
        </w:rPr>
        <w:t xml:space="preserve"> a critical natural hazard in his region –</w:t>
      </w:r>
      <w:r w:rsidRPr="00EB3B98">
        <w:rPr>
          <w:rFonts w:ascii="Century Gothic" w:hAnsi="Century Gothic"/>
        </w:rPr>
        <w:t xml:space="preserve"> the post-fire flood. </w:t>
      </w:r>
      <w:r>
        <w:rPr>
          <w:rFonts w:ascii="Century Gothic" w:hAnsi="Century Gothic"/>
        </w:rPr>
        <w:t>Dr. Garfin hopes</w:t>
      </w:r>
      <w:r w:rsidRPr="00EB3B98">
        <w:rPr>
          <w:rFonts w:ascii="Century Gothic" w:hAnsi="Century Gothic"/>
        </w:rPr>
        <w:t xml:space="preserve"> to use the outputs of the project, when consulting with stakeholder-practitioners whose jobs require them to use the best available science in decision making. The benefits of the project </w:t>
      </w:r>
      <w:r>
        <w:rPr>
          <w:rFonts w:ascii="Century Gothic" w:hAnsi="Century Gothic"/>
        </w:rPr>
        <w:t>to Dr. Garfin include</w:t>
      </w:r>
      <w:r w:rsidRPr="00EB3B98">
        <w:rPr>
          <w:rFonts w:ascii="Century Gothic" w:hAnsi="Century Gothic"/>
        </w:rPr>
        <w:t>: (a) it provides informat</w:t>
      </w:r>
      <w:r>
        <w:rPr>
          <w:rFonts w:ascii="Century Gothic" w:hAnsi="Century Gothic"/>
        </w:rPr>
        <w:t xml:space="preserve">ion and insights relevant to his </w:t>
      </w:r>
      <w:proofErr w:type="gramStart"/>
      <w:r w:rsidRPr="00EB3B98">
        <w:rPr>
          <w:rFonts w:ascii="Century Gothic" w:hAnsi="Century Gothic"/>
        </w:rPr>
        <w:t>region,</w:t>
      </w:r>
      <w:proofErr w:type="gramEnd"/>
      <w:r w:rsidRPr="00EB3B98">
        <w:rPr>
          <w:rFonts w:ascii="Century Gothic" w:hAnsi="Century Gothic"/>
        </w:rPr>
        <w:t xml:space="preserve"> (b) it intersects with one of </w:t>
      </w:r>
      <w:r>
        <w:rPr>
          <w:rFonts w:ascii="Century Gothic" w:hAnsi="Century Gothic"/>
        </w:rPr>
        <w:t>his</w:t>
      </w:r>
      <w:r w:rsidRPr="00EB3B98">
        <w:rPr>
          <w:rFonts w:ascii="Century Gothic" w:hAnsi="Century Gothic"/>
        </w:rPr>
        <w:t xml:space="preserve"> areas of investigation, i.e., increasing preparedness for natural hazards in a changing climate.</w:t>
      </w:r>
      <w:bookmarkStart w:id="18" w:name="_GoBack"/>
      <w:bookmarkEnd w:id="18"/>
    </w:p>
    <w:p w14:paraId="2ADB10BA" w14:textId="77777777" w:rsidR="00D006D7" w:rsidRPr="00C04E9E" w:rsidRDefault="00D006D7" w:rsidP="00C04E9E">
      <w:pPr>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19" w:name="_Toc334198726"/>
      <w:r>
        <w:rPr>
          <w:rFonts w:ascii="Century Gothic" w:hAnsi="Century Gothic"/>
        </w:rPr>
        <w:t xml:space="preserve">III. </w:t>
      </w:r>
      <w:r w:rsidR="00E41324" w:rsidRPr="00B265D9">
        <w:rPr>
          <w:rFonts w:ascii="Century Gothic" w:hAnsi="Century Gothic"/>
        </w:rPr>
        <w:t>Methodology</w:t>
      </w:r>
      <w:bookmarkEnd w:id="19"/>
    </w:p>
    <w:p w14:paraId="24F8D8B5" w14:textId="373ABE32" w:rsidR="00E41324" w:rsidRDefault="00AC1CB0" w:rsidP="008975BD">
      <w:pPr>
        <w:spacing w:after="0" w:line="240" w:lineRule="auto"/>
        <w:rPr>
          <w:rFonts w:ascii="Century Gothic" w:hAnsi="Century Gothic" w:cs="Arial"/>
          <w:szCs w:val="24"/>
        </w:rPr>
      </w:pPr>
      <w:r>
        <w:rPr>
          <w:rFonts w:ascii="Century Gothic" w:hAnsi="Century Gothic" w:cs="Arial"/>
          <w:szCs w:val="24"/>
        </w:rPr>
        <w:t>[</w:t>
      </w:r>
      <w:r w:rsidR="00E03B8E">
        <w:rPr>
          <w:rFonts w:ascii="Century Gothic" w:hAnsi="Century Gothic" w:cs="Arial"/>
          <w:szCs w:val="24"/>
        </w:rPr>
        <w:t xml:space="preserve">This should be </w:t>
      </w:r>
      <w:r w:rsidR="009A20ED">
        <w:rPr>
          <w:rFonts w:ascii="Century Gothic" w:hAnsi="Century Gothic" w:cs="Arial"/>
          <w:szCs w:val="24"/>
        </w:rPr>
        <w:t xml:space="preserve">the focus of the paper - </w:t>
      </w:r>
      <w:r w:rsidR="00E03B8E">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sidR="00E03B8E">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9C28C2">
        <w:rPr>
          <w:rFonts w:ascii="Century Gothic" w:hAnsi="Century Gothic" w:cs="Arial"/>
          <w:szCs w:val="24"/>
          <w:rPrChange w:id="20" w:author="Lance Watkins" w:date="2015-06-23T14:39:00Z">
            <w:rPr>
              <w:rFonts w:ascii="Century Gothic" w:hAnsi="Century Gothic" w:cs="Arial"/>
              <w:szCs w:val="24"/>
              <w:highlight w:val="yellow"/>
            </w:rPr>
          </w:rPrChange>
        </w:rPr>
        <w:t>two to six page</w:t>
      </w:r>
      <w:r w:rsidR="0014039E">
        <w:rPr>
          <w:rFonts w:ascii="Century Gothic" w:hAnsi="Century Gothic" w:cs="Arial"/>
          <w:szCs w:val="24"/>
        </w:rPr>
        <w:t xml:space="preserve"> </w:t>
      </w:r>
      <w:r w:rsidR="009A20ED">
        <w:rPr>
          <w:rFonts w:ascii="Century Gothic" w:hAnsi="Century Gothic" w:cs="Arial"/>
          <w:szCs w:val="24"/>
        </w:rPr>
        <w:t>range.</w:t>
      </w:r>
      <w:r>
        <w:rPr>
          <w:rFonts w:ascii="Century Gothic" w:hAnsi="Century Gothic" w:cs="Arial"/>
          <w:szCs w:val="24"/>
        </w:rPr>
        <w:t>]</w:t>
      </w:r>
    </w:p>
    <w:p w14:paraId="460EE8DE" w14:textId="77777777" w:rsidR="003B0DDC" w:rsidRDefault="003B0DDC" w:rsidP="008975BD">
      <w:pPr>
        <w:spacing w:after="0" w:line="240" w:lineRule="auto"/>
        <w:rPr>
          <w:rFonts w:ascii="Century Gothic" w:hAnsi="Century Gothic" w:cs="Arial"/>
          <w:b/>
          <w:szCs w:val="24"/>
        </w:rPr>
      </w:pPr>
    </w:p>
    <w:p w14:paraId="5B299D62" w14:textId="6687AF10" w:rsidR="00157063" w:rsidRDefault="003B0DDC" w:rsidP="008975BD">
      <w:pPr>
        <w:spacing w:after="0" w:line="240" w:lineRule="auto"/>
        <w:rPr>
          <w:rFonts w:ascii="Century Gothic" w:hAnsi="Century Gothic" w:cs="Arial"/>
          <w:b/>
          <w:szCs w:val="24"/>
        </w:rPr>
      </w:pPr>
      <w:commentRangeStart w:id="21"/>
      <w:r w:rsidRPr="003B0DDC">
        <w:rPr>
          <w:rFonts w:ascii="Century Gothic" w:hAnsi="Century Gothic" w:cs="Arial"/>
          <w:b/>
          <w:szCs w:val="24"/>
        </w:rPr>
        <w:t>Data Used</w:t>
      </w:r>
      <w:commentRangeEnd w:id="21"/>
      <w:r w:rsidR="009C28C2">
        <w:rPr>
          <w:rStyle w:val="CommentReference"/>
        </w:rPr>
        <w:commentReference w:id="21"/>
      </w:r>
    </w:p>
    <w:p w14:paraId="2AC1E5ED" w14:textId="30F19262" w:rsidR="00E20CE9" w:rsidRDefault="00D006D7" w:rsidP="00D006D7">
      <w:pPr>
        <w:spacing w:after="0" w:line="240" w:lineRule="auto"/>
        <w:rPr>
          <w:rFonts w:ascii="Century Gothic" w:hAnsi="Century Gothic" w:cs="Arial"/>
          <w:szCs w:val="24"/>
        </w:rPr>
      </w:pPr>
      <w:r>
        <w:rPr>
          <w:rFonts w:ascii="Century Gothic" w:hAnsi="Century Gothic" w:cs="Arial"/>
          <w:szCs w:val="24"/>
        </w:rPr>
        <w:t xml:space="preserve">Terra - MODIS (Moderate Resolution Imaging </w:t>
      </w:r>
      <w:proofErr w:type="spellStart"/>
      <w:r>
        <w:rPr>
          <w:rFonts w:ascii="Century Gothic" w:hAnsi="Century Gothic" w:cs="Arial"/>
          <w:szCs w:val="24"/>
        </w:rPr>
        <w:t>Spectroradiometer</w:t>
      </w:r>
      <w:proofErr w:type="spellEnd"/>
      <w:r>
        <w:rPr>
          <w:rFonts w:ascii="Century Gothic" w:hAnsi="Century Gothic" w:cs="Arial"/>
          <w:szCs w:val="24"/>
        </w:rPr>
        <w:t xml:space="preserve">) Vegetation Indices 16-Day L3 Global 250m SIN Grid (MOD13Q1) Version 5 data used in our study was acquired from the HTTP server, e4ftl01.cr.usgs.gov, using the </w:t>
      </w:r>
      <w:proofErr w:type="spellStart"/>
      <w:r>
        <w:rPr>
          <w:rFonts w:ascii="Century Gothic" w:hAnsi="Century Gothic" w:cs="Arial"/>
          <w:szCs w:val="24"/>
        </w:rPr>
        <w:t>Fetch_MODIS</w:t>
      </w:r>
      <w:proofErr w:type="spellEnd"/>
      <w:r>
        <w:rPr>
          <w:rFonts w:ascii="Century Gothic" w:hAnsi="Century Gothic" w:cs="Arial"/>
          <w:szCs w:val="24"/>
        </w:rPr>
        <w:t xml:space="preserve"> </w:t>
      </w:r>
      <w:proofErr w:type="spellStart"/>
      <w:r>
        <w:rPr>
          <w:rFonts w:ascii="Century Gothic" w:hAnsi="Century Gothic" w:cs="Arial"/>
          <w:szCs w:val="24"/>
        </w:rPr>
        <w:t>dnppy</w:t>
      </w:r>
      <w:proofErr w:type="spellEnd"/>
      <w:r>
        <w:rPr>
          <w:rFonts w:ascii="Century Gothic" w:hAnsi="Century Gothic" w:cs="Arial"/>
          <w:szCs w:val="24"/>
        </w:rPr>
        <w:t xml:space="preserve"> function.  MODIS-NDVI data was acquired every sixteen days from 2000 to 2014 for the study area.  Using Python, the data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 clippe</w:t>
      </w:r>
      <w:r w:rsidR="00B74579">
        <w:rPr>
          <w:rFonts w:ascii="Century Gothic" w:hAnsi="Century Gothic" w:cs="Arial"/>
          <w:szCs w:val="24"/>
        </w:rPr>
        <w:t>d to the state of Arizona, and</w:t>
      </w:r>
      <w:r>
        <w:rPr>
          <w:rFonts w:ascii="Century Gothic" w:hAnsi="Century Gothic" w:cs="Arial"/>
          <w:szCs w:val="24"/>
        </w:rPr>
        <w:t xml:space="preserve"> the range of NDVI values</w:t>
      </w:r>
      <w:r w:rsidR="00B74579">
        <w:rPr>
          <w:rFonts w:ascii="Century Gothic" w:hAnsi="Century Gothic" w:cs="Arial"/>
          <w:szCs w:val="24"/>
        </w:rPr>
        <w:t xml:space="preserve"> was changed</w:t>
      </w:r>
      <w:r>
        <w:rPr>
          <w:rFonts w:ascii="Century Gothic" w:hAnsi="Century Gothic" w:cs="Arial"/>
          <w:szCs w:val="24"/>
        </w:rPr>
        <w:t xml:space="preserve"> by applying the appropriate scale factor of 0.0001 (MODIS NDVI Metrics Table).  Then, all MODIS NDVI scenes were clipped t</w:t>
      </w:r>
      <w:r w:rsidR="00E20CE9">
        <w:rPr>
          <w:rFonts w:ascii="Century Gothic" w:hAnsi="Century Gothic" w:cs="Arial"/>
          <w:szCs w:val="24"/>
        </w:rPr>
        <w:t xml:space="preserve">o the extent of each wildfire. </w:t>
      </w:r>
    </w:p>
    <w:p w14:paraId="3629E0C3" w14:textId="77777777" w:rsidR="00157A89" w:rsidRDefault="00157A89" w:rsidP="00D006D7">
      <w:pPr>
        <w:spacing w:after="0" w:line="240" w:lineRule="auto"/>
        <w:rPr>
          <w:rFonts w:ascii="Century Gothic" w:hAnsi="Century Gothic" w:cs="Arial"/>
          <w:szCs w:val="24"/>
        </w:rPr>
      </w:pPr>
    </w:p>
    <w:p w14:paraId="382BD172" w14:textId="3A9573BD"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Wildfire data was acquired from the USDA Forest Service Burned Area Emergency Response (BAER) Imagery Support Data Download page.  Twenty-one wildfires in the USFS Region 2 between the years of 2002 and 2004 within Arizona were downloaded from the BAER archives.  These wildfires were formatted as burn severity raster images.  Each image was reclassified to a common scale of 1-4, with 1 indicating low burn severity and 4 indicating high burn </w:t>
      </w:r>
      <w:proofErr w:type="gramStart"/>
      <w:r>
        <w:rPr>
          <w:rFonts w:ascii="Century Gothic" w:hAnsi="Century Gothic" w:cs="Arial"/>
          <w:szCs w:val="24"/>
        </w:rPr>
        <w:t>severity</w:t>
      </w:r>
      <w:proofErr w:type="gramEnd"/>
      <w:r>
        <w:rPr>
          <w:rFonts w:ascii="Century Gothic" w:hAnsi="Century Gothic" w:cs="Arial"/>
          <w:szCs w:val="24"/>
        </w:rPr>
        <w:t xml:space="preserve">.  Then, each reclassified burn severity raster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 xml:space="preserve">N, converted to a </w:t>
      </w:r>
      <w:proofErr w:type="spellStart"/>
      <w:r>
        <w:rPr>
          <w:rFonts w:ascii="Century Gothic" w:hAnsi="Century Gothic" w:cs="Arial"/>
          <w:szCs w:val="24"/>
        </w:rPr>
        <w:t>shapefile</w:t>
      </w:r>
      <w:proofErr w:type="spellEnd"/>
      <w:r>
        <w:rPr>
          <w:rFonts w:ascii="Century Gothic" w:hAnsi="Century Gothic" w:cs="Arial"/>
          <w:szCs w:val="24"/>
        </w:rPr>
        <w:t>, and buffered by 5 kilometers.  The final output was a series of wildfire polygons used to clip</w:t>
      </w:r>
      <w:r w:rsidR="00E20CE9">
        <w:rPr>
          <w:rFonts w:ascii="Century Gothic" w:hAnsi="Century Gothic" w:cs="Arial"/>
          <w:szCs w:val="24"/>
        </w:rPr>
        <w:t xml:space="preserve"> the</w:t>
      </w:r>
      <w:r>
        <w:rPr>
          <w:rFonts w:ascii="Century Gothic" w:hAnsi="Century Gothic" w:cs="Arial"/>
          <w:szCs w:val="24"/>
        </w:rPr>
        <w:t xml:space="preserve"> MODIS NDVI scenes.</w:t>
      </w:r>
    </w:p>
    <w:p w14:paraId="040EC481" w14:textId="77777777" w:rsidR="00D006D7" w:rsidRDefault="00D006D7" w:rsidP="00D006D7">
      <w:pPr>
        <w:spacing w:after="0" w:line="240" w:lineRule="auto"/>
        <w:rPr>
          <w:rFonts w:ascii="Century Gothic" w:hAnsi="Century Gothic" w:cs="Arial"/>
          <w:szCs w:val="24"/>
        </w:rPr>
      </w:pPr>
    </w:p>
    <w:p w14:paraId="45954448" w14:textId="2D3C8272"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Forty-two Terra - ASTER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Reflectance Radiometer) Global Digital Elevation Model Version 2 tiles were downloaded from </w:t>
      </w:r>
      <w:r w:rsidRPr="00E92319">
        <w:rPr>
          <w:rFonts w:ascii="Century Gothic" w:hAnsi="Century Gothic" w:cs="Arial"/>
          <w:szCs w:val="24"/>
        </w:rPr>
        <w:t>http://gdem.ersdac.jspacesystems.or.jp/</w:t>
      </w:r>
      <w:r w:rsidR="00834584">
        <w:rPr>
          <w:rFonts w:ascii="Century Gothic" w:hAnsi="Century Gothic" w:cs="Arial"/>
          <w:szCs w:val="24"/>
        </w:rPr>
        <w:t xml:space="preserve"> and mosaicked </w:t>
      </w:r>
      <w:r>
        <w:rPr>
          <w:rFonts w:ascii="Century Gothic" w:hAnsi="Century Gothic" w:cs="Arial"/>
          <w:szCs w:val="24"/>
        </w:rPr>
        <w:t xml:space="preserve">in ArcMap to produce one </w:t>
      </w:r>
      <w:r>
        <w:rPr>
          <w:rFonts w:ascii="Century Gothic" w:hAnsi="Century Gothic" w:cs="Arial"/>
          <w:szCs w:val="24"/>
        </w:rPr>
        <w:lastRenderedPageBreak/>
        <w:t>Digital Elevation Model (DEM)</w:t>
      </w:r>
      <w:r w:rsidR="00834584">
        <w:rPr>
          <w:rFonts w:ascii="Century Gothic" w:hAnsi="Century Gothic" w:cs="Arial"/>
          <w:szCs w:val="24"/>
        </w:rPr>
        <w:t xml:space="preserve"> at 30 meter resolution for the</w:t>
      </w:r>
      <w:r>
        <w:rPr>
          <w:rFonts w:ascii="Century Gothic" w:hAnsi="Century Gothic" w:cs="Arial"/>
          <w:szCs w:val="24"/>
        </w:rPr>
        <w:t xml:space="preserve"> study area.  The DEM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p>
    <w:p w14:paraId="1A70CBE3" w14:textId="77777777" w:rsidR="00D006D7" w:rsidRDefault="00D006D7" w:rsidP="008975BD">
      <w:pPr>
        <w:spacing w:after="0" w:line="240" w:lineRule="auto"/>
        <w:rPr>
          <w:rFonts w:ascii="Century Gothic" w:hAnsi="Century Gothic" w:cs="Arial"/>
          <w:b/>
          <w:szCs w:val="24"/>
        </w:rPr>
      </w:pPr>
    </w:p>
    <w:p w14:paraId="744A7C2F" w14:textId="77777777" w:rsidR="00D006D7" w:rsidRDefault="00D006D7" w:rsidP="008975BD">
      <w:pPr>
        <w:spacing w:after="0" w:line="240" w:lineRule="auto"/>
        <w:rPr>
          <w:rFonts w:ascii="Century Gothic" w:hAnsi="Century Gothic" w:cs="Arial"/>
          <w:b/>
          <w:szCs w:val="24"/>
        </w:rPr>
      </w:pPr>
    </w:p>
    <w:p w14:paraId="379A9E23" w14:textId="77777777" w:rsidR="00242822" w:rsidRDefault="00E41324" w:rsidP="009A20ED">
      <w:pPr>
        <w:pStyle w:val="NoSpacing"/>
        <w:numPr>
          <w:ilvl w:val="0"/>
          <w:numId w:val="5"/>
        </w:numPr>
        <w:rPr>
          <w:rFonts w:ascii="Century Gothic" w:eastAsia="Times New Roman" w:hAnsi="Century Gothic" w:cs="Arial"/>
          <w:bCs/>
        </w:rPr>
      </w:pPr>
      <w:bookmarkStart w:id="22" w:name="_Toc334198727"/>
      <w:commentRangeStart w:id="23"/>
      <w:r w:rsidRPr="00E03B8E">
        <w:rPr>
          <w:rFonts w:ascii="Century Gothic" w:hAnsi="Century Gothic"/>
        </w:rPr>
        <w:t>Data Acquisition</w:t>
      </w:r>
      <w:bookmarkEnd w:id="22"/>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7E53D951" w14:textId="0918A3A5" w:rsidR="00157063" w:rsidRDefault="00157063" w:rsidP="00157063">
      <w:pPr>
        <w:pStyle w:val="NoSpacing"/>
        <w:numPr>
          <w:ilvl w:val="1"/>
          <w:numId w:val="5"/>
        </w:numPr>
        <w:rPr>
          <w:rFonts w:ascii="Century Gothic" w:eastAsia="Times New Roman" w:hAnsi="Century Gothic" w:cs="Arial"/>
          <w:bCs/>
        </w:rPr>
      </w:pPr>
      <w:r>
        <w:rPr>
          <w:rFonts w:ascii="Century Gothic" w:eastAsia="Times New Roman" w:hAnsi="Century Gothic" w:cs="Arial"/>
          <w:bCs/>
        </w:rPr>
        <w:t>Modis is level 3</w:t>
      </w:r>
    </w:p>
    <w:p w14:paraId="7D816D48" w14:textId="77777777" w:rsidR="003D1A3E" w:rsidRPr="000F4F4F" w:rsidRDefault="003D1A3E" w:rsidP="003D1A3E">
      <w:pPr>
        <w:pStyle w:val="NoSpacing"/>
        <w:numPr>
          <w:ilvl w:val="1"/>
          <w:numId w:val="5"/>
        </w:numPr>
        <w:rPr>
          <w:rFonts w:ascii="Century Gothic" w:eastAsia="Times New Roman" w:hAnsi="Century Gothic" w:cs="Arial"/>
          <w:bCs/>
        </w:rPr>
      </w:pPr>
      <w:r w:rsidRPr="000F4F4F">
        <w:rPr>
          <w:rFonts w:ascii="Century Gothic" w:eastAsia="Times New Roman" w:hAnsi="Century Gothic" w:cs="Arial"/>
          <w:bCs/>
        </w:rPr>
        <w:t>PERSIANN-CDR, GridSat-B1 – Infrared water vapor</w:t>
      </w:r>
    </w:p>
    <w:p w14:paraId="1E1DEFB3" w14:textId="61D5B326" w:rsidR="003D1A3E" w:rsidRPr="003D1A3E" w:rsidRDefault="003D1A3E" w:rsidP="003D1A3E">
      <w:pPr>
        <w:pStyle w:val="NoSpacing"/>
        <w:numPr>
          <w:ilvl w:val="1"/>
          <w:numId w:val="5"/>
        </w:numPr>
        <w:rPr>
          <w:rFonts w:ascii="Century Gothic" w:eastAsia="Times New Roman" w:hAnsi="Century Gothic" w:cs="Arial"/>
          <w:bCs/>
        </w:rPr>
      </w:pPr>
      <w:r w:rsidRPr="000F4F4F">
        <w:rPr>
          <w:rFonts w:ascii="Century Gothic" w:eastAsia="Times New Roman" w:hAnsi="Century Gothic" w:cs="Arial"/>
          <w:bCs/>
        </w:rPr>
        <w:t>CMORPH-CDR, Passive microwave and infrared from several geostationary satellites – Precipitation rate</w:t>
      </w:r>
    </w:p>
    <w:p w14:paraId="41B16527" w14:textId="0D5FAE21" w:rsidR="00242822" w:rsidRPr="00DA10CB" w:rsidRDefault="00E41324" w:rsidP="00DA10CB">
      <w:pPr>
        <w:pStyle w:val="NoSpacing"/>
        <w:numPr>
          <w:ilvl w:val="0"/>
          <w:numId w:val="5"/>
        </w:numPr>
        <w:rPr>
          <w:rFonts w:ascii="Century Gothic" w:eastAsia="Times New Roman" w:hAnsi="Century Gothic" w:cs="Arial"/>
          <w:bCs/>
        </w:rPr>
      </w:pPr>
      <w:bookmarkStart w:id="24" w:name="_Toc334198728"/>
      <w:r w:rsidRPr="00E03B8E">
        <w:rPr>
          <w:rFonts w:ascii="Century Gothic" w:hAnsi="Century Gothic"/>
        </w:rPr>
        <w:t>Data Processing</w:t>
      </w:r>
      <w:bookmarkEnd w:id="24"/>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4F568A92" w14:textId="77777777" w:rsidR="003B0DDC" w:rsidRDefault="009C28C2" w:rsidP="003B0DDC">
      <w:pPr>
        <w:pStyle w:val="NoSpacing"/>
        <w:rPr>
          <w:rFonts w:ascii="Century Gothic" w:hAnsi="Century Gothic"/>
          <w:b/>
        </w:rPr>
      </w:pPr>
      <w:bookmarkStart w:id="25" w:name="_Toc334198729"/>
      <w:commentRangeEnd w:id="23"/>
      <w:r>
        <w:rPr>
          <w:rStyle w:val="CommentReference"/>
        </w:rPr>
        <w:commentReference w:id="23"/>
      </w:r>
    </w:p>
    <w:p w14:paraId="50808428" w14:textId="77777777" w:rsidR="003B0DDC" w:rsidRDefault="003B0DDC" w:rsidP="003B0DDC">
      <w:pPr>
        <w:pStyle w:val="NoSpacing"/>
        <w:rPr>
          <w:rFonts w:ascii="Century Gothic" w:hAnsi="Century Gothic"/>
          <w:b/>
        </w:rPr>
      </w:pPr>
      <w:r w:rsidRPr="003B0DDC">
        <w:rPr>
          <w:rFonts w:ascii="Century Gothic" w:hAnsi="Century Gothic"/>
          <w:b/>
        </w:rPr>
        <w:t>Analysis</w:t>
      </w:r>
    </w:p>
    <w:p w14:paraId="4D826B19" w14:textId="6D5ACC25" w:rsidR="00242822" w:rsidRDefault="00E03B8E" w:rsidP="003B0DDC">
      <w:pPr>
        <w:pStyle w:val="NoSpacing"/>
        <w:rPr>
          <w:rFonts w:ascii="Century Gothic" w:hAnsi="Century Gothic"/>
        </w:rPr>
      </w:pPr>
      <w:r>
        <w:rPr>
          <w:rFonts w:ascii="Century Gothic" w:hAnsi="Century Gothic"/>
        </w:rPr>
        <w:t>D</w:t>
      </w:r>
      <w:r w:rsidR="00E41324" w:rsidRPr="00E03B8E">
        <w:rPr>
          <w:rFonts w:ascii="Century Gothic" w:hAnsi="Century Gothic"/>
        </w:rPr>
        <w:t>ata Analysis</w:t>
      </w:r>
      <w:bookmarkEnd w:id="25"/>
      <w:r>
        <w:rPr>
          <w:rFonts w:ascii="Century Gothic" w:hAnsi="Century Gothic"/>
        </w:rPr>
        <w:t xml:space="preserve">: </w:t>
      </w:r>
      <w:r w:rsidR="00242822" w:rsidRPr="00E03B8E">
        <w:rPr>
          <w:rFonts w:ascii="Century Gothic" w:hAnsi="Century Gothic"/>
        </w:rPr>
        <w:t>How did you analyze the data? What methods did you use?</w:t>
      </w:r>
    </w:p>
    <w:p w14:paraId="6182FB63" w14:textId="77777777" w:rsidR="00742659" w:rsidRDefault="00742659" w:rsidP="003B0DDC">
      <w:pPr>
        <w:pStyle w:val="NoSpacing"/>
        <w:rPr>
          <w:rFonts w:ascii="Century Gothic" w:hAnsi="Century Gothic"/>
        </w:rPr>
      </w:pPr>
    </w:p>
    <w:p w14:paraId="78F2FF78" w14:textId="78D34F1B" w:rsidR="00742659" w:rsidRDefault="003F1FC0" w:rsidP="003B0DDC">
      <w:pPr>
        <w:pStyle w:val="NoSpacing"/>
        <w:rPr>
          <w:rFonts w:ascii="Century Gothic" w:hAnsi="Century Gothic"/>
        </w:rPr>
      </w:pPr>
      <w:r>
        <w:rPr>
          <w:rFonts w:ascii="Century Gothic" w:hAnsi="Century Gothic"/>
        </w:rPr>
        <w:t>First, an average rate of vegetation regrowth was computed for fires across the study area. All fires with associated BAER burn severity data that occurred within Arizona between 2002 and 2004 were chosen in order to also obtain ten years of NDVI</w:t>
      </w:r>
      <w:r w:rsidR="00C22126">
        <w:rPr>
          <w:rFonts w:ascii="Century Gothic" w:hAnsi="Century Gothic"/>
        </w:rPr>
        <w:t xml:space="preserve"> data</w:t>
      </w:r>
      <w:r>
        <w:rPr>
          <w:rFonts w:ascii="Century Gothic" w:hAnsi="Century Gothic"/>
        </w:rPr>
        <w:t xml:space="preserve"> after each fire event. </w:t>
      </w:r>
      <w:r w:rsidR="00C22126">
        <w:rPr>
          <w:rFonts w:ascii="Century Gothic" w:hAnsi="Century Gothic"/>
        </w:rPr>
        <w:t xml:space="preserve"> To create an NDVI regrowth rate, t</w:t>
      </w:r>
      <w:r w:rsidR="00742659">
        <w:rPr>
          <w:rFonts w:ascii="Century Gothic" w:hAnsi="Century Gothic"/>
        </w:rPr>
        <w:t>he “</w:t>
      </w:r>
      <w:proofErr w:type="spellStart"/>
      <w:r w:rsidR="00742659">
        <w:rPr>
          <w:rFonts w:ascii="Century Gothic" w:hAnsi="Century Gothic"/>
        </w:rPr>
        <w:t>many_stats</w:t>
      </w:r>
      <w:proofErr w:type="spellEnd"/>
      <w:r w:rsidR="00742659">
        <w:rPr>
          <w:rFonts w:ascii="Century Gothic" w:hAnsi="Century Gothic"/>
        </w:rPr>
        <w:t xml:space="preserve">” raster </w:t>
      </w:r>
      <w:proofErr w:type="spellStart"/>
      <w:r w:rsidR="00742659">
        <w:rPr>
          <w:rFonts w:ascii="Century Gothic" w:hAnsi="Century Gothic"/>
        </w:rPr>
        <w:t>dnppy</w:t>
      </w:r>
      <w:proofErr w:type="spellEnd"/>
      <w:r w:rsidR="00742659">
        <w:rPr>
          <w:rFonts w:ascii="Century Gothic" w:hAnsi="Century Gothic"/>
        </w:rPr>
        <w:t xml:space="preserve"> function </w:t>
      </w:r>
      <w:r>
        <w:rPr>
          <w:rFonts w:ascii="Century Gothic" w:hAnsi="Century Gothic"/>
        </w:rPr>
        <w:t xml:space="preserve">was employed to </w:t>
      </w:r>
      <w:r w:rsidR="00CA7F60">
        <w:rPr>
          <w:rFonts w:ascii="Century Gothic" w:hAnsi="Century Gothic"/>
        </w:rPr>
        <w:t>c</w:t>
      </w:r>
      <w:r>
        <w:rPr>
          <w:rFonts w:ascii="Century Gothic" w:hAnsi="Century Gothic"/>
        </w:rPr>
        <w:t>alculate</w:t>
      </w:r>
      <w:r w:rsidR="00CA7F60">
        <w:rPr>
          <w:rFonts w:ascii="Century Gothic" w:hAnsi="Century Gothic"/>
        </w:rPr>
        <w:t xml:space="preserve"> </w:t>
      </w:r>
      <w:r w:rsidR="00C22126">
        <w:rPr>
          <w:rFonts w:ascii="Century Gothic" w:hAnsi="Century Gothic"/>
        </w:rPr>
        <w:t>statistics acro</w:t>
      </w:r>
      <w:r w:rsidR="00742659">
        <w:rPr>
          <w:rFonts w:ascii="Century Gothic" w:hAnsi="Century Gothic"/>
        </w:rPr>
        <w:t xml:space="preserve">ss </w:t>
      </w:r>
      <w:r w:rsidR="00C22126">
        <w:rPr>
          <w:rFonts w:ascii="Century Gothic" w:hAnsi="Century Gothic"/>
        </w:rPr>
        <w:t>the</w:t>
      </w:r>
      <w:r w:rsidR="00CA7F60">
        <w:rPr>
          <w:rFonts w:ascii="Century Gothic" w:hAnsi="Century Gothic"/>
        </w:rPr>
        <w:t xml:space="preserve"> series of</w:t>
      </w:r>
      <w:r>
        <w:rPr>
          <w:rFonts w:ascii="Century Gothic" w:hAnsi="Century Gothic"/>
        </w:rPr>
        <w:t xml:space="preserve"> input rasters, resulting in</w:t>
      </w:r>
      <w:r w:rsidR="00742659">
        <w:rPr>
          <w:rFonts w:ascii="Century Gothic" w:hAnsi="Century Gothic"/>
        </w:rPr>
        <w:t xml:space="preserve"> a single output raster.  </w:t>
      </w:r>
      <w:r w:rsidR="00C22126">
        <w:rPr>
          <w:rFonts w:ascii="Century Gothic" w:hAnsi="Century Gothic"/>
        </w:rPr>
        <w:t>A set of pre-processed MODIS NDVI data was clipped to the extent of each wildfire. The “</w:t>
      </w:r>
      <w:proofErr w:type="spellStart"/>
      <w:r w:rsidR="00C22126">
        <w:rPr>
          <w:rFonts w:ascii="Century Gothic" w:hAnsi="Century Gothic"/>
        </w:rPr>
        <w:t>many_stats</w:t>
      </w:r>
      <w:proofErr w:type="spellEnd"/>
      <w:r w:rsidR="00C22126">
        <w:rPr>
          <w:rFonts w:ascii="Century Gothic" w:hAnsi="Century Gothic"/>
        </w:rPr>
        <w:t xml:space="preserve">” </w:t>
      </w:r>
      <w:proofErr w:type="spellStart"/>
      <w:r w:rsidR="00C22126">
        <w:rPr>
          <w:rFonts w:ascii="Century Gothic" w:hAnsi="Century Gothic"/>
        </w:rPr>
        <w:t>dnppy</w:t>
      </w:r>
      <w:proofErr w:type="spellEnd"/>
      <w:r w:rsidR="00C22126">
        <w:rPr>
          <w:rFonts w:ascii="Century Gothic" w:hAnsi="Century Gothic"/>
        </w:rPr>
        <w:t xml:space="preserve"> function was then used to find the average NDVI value on a per-pixel basis for each of the 10 years after the associated fire. Then, the “</w:t>
      </w:r>
      <w:proofErr w:type="spellStart"/>
      <w:r w:rsidR="00C22126">
        <w:rPr>
          <w:rFonts w:ascii="Century Gothic" w:hAnsi="Century Gothic"/>
        </w:rPr>
        <w:t>many_stats</w:t>
      </w:r>
      <w:proofErr w:type="spellEnd"/>
      <w:r w:rsidR="00C22126">
        <w:rPr>
          <w:rFonts w:ascii="Century Gothic" w:hAnsi="Century Gothic"/>
        </w:rPr>
        <w:t>”</w:t>
      </w:r>
      <w:r w:rsidR="00C4360B">
        <w:rPr>
          <w:rFonts w:ascii="Century Gothic" w:hAnsi="Century Gothic"/>
        </w:rPr>
        <w:t xml:space="preserve"> function was used again to calculate</w:t>
      </w:r>
      <w:r w:rsidR="00C22126">
        <w:rPr>
          <w:rFonts w:ascii="Century Gothic" w:hAnsi="Century Gothic"/>
        </w:rPr>
        <w:t xml:space="preserve"> the average NDVI </w:t>
      </w:r>
      <w:r w:rsidR="00C4360B">
        <w:rPr>
          <w:rFonts w:ascii="Century Gothic" w:hAnsi="Century Gothic"/>
        </w:rPr>
        <w:t xml:space="preserve">value across the 10-year span using only the annual averages. The result was a single </w:t>
      </w:r>
      <w:r w:rsidR="00753CFD">
        <w:rPr>
          <w:rFonts w:ascii="Century Gothic" w:hAnsi="Century Gothic"/>
        </w:rPr>
        <w:t xml:space="preserve">raster surface indicating the average </w:t>
      </w:r>
      <w:r w:rsidR="00C616A3">
        <w:rPr>
          <w:rFonts w:ascii="Century Gothic" w:hAnsi="Century Gothic"/>
        </w:rPr>
        <w:t xml:space="preserve">rate of </w:t>
      </w:r>
      <w:r w:rsidR="00753CFD">
        <w:rPr>
          <w:rFonts w:ascii="Century Gothic" w:hAnsi="Century Gothic"/>
        </w:rPr>
        <w:t>NDVI</w:t>
      </w:r>
      <w:r w:rsidR="00C616A3">
        <w:rPr>
          <w:rFonts w:ascii="Century Gothic" w:hAnsi="Century Gothic"/>
        </w:rPr>
        <w:t xml:space="preserve"> regrowth</w:t>
      </w:r>
      <w:r w:rsidR="00753CFD">
        <w:rPr>
          <w:rFonts w:ascii="Century Gothic" w:hAnsi="Century Gothic"/>
        </w:rPr>
        <w:t xml:space="preserve"> </w:t>
      </w:r>
      <w:r w:rsidR="00C616A3">
        <w:rPr>
          <w:rFonts w:ascii="Century Gothic" w:hAnsi="Century Gothic"/>
        </w:rPr>
        <w:t>for each pixel across</w:t>
      </w:r>
      <w:r w:rsidR="00753CFD">
        <w:rPr>
          <w:rFonts w:ascii="Century Gothic" w:hAnsi="Century Gothic"/>
        </w:rPr>
        <w:t xml:space="preserve"> the 10-yea</w:t>
      </w:r>
      <w:r w:rsidR="00C616A3">
        <w:rPr>
          <w:rFonts w:ascii="Century Gothic" w:hAnsi="Century Gothic"/>
        </w:rPr>
        <w:t>r period following the wildfire.</w:t>
      </w:r>
      <w:r w:rsidR="00753CFD">
        <w:rPr>
          <w:rFonts w:ascii="Century Gothic" w:hAnsi="Century Gothic"/>
        </w:rPr>
        <w:t xml:space="preserve"> </w:t>
      </w:r>
      <w:r w:rsidR="00742659">
        <w:rPr>
          <w:rFonts w:ascii="Century Gothic" w:hAnsi="Century Gothic"/>
        </w:rPr>
        <w:t xml:space="preserve">The process was repeated for </w:t>
      </w:r>
      <w:r w:rsidR="0011585C">
        <w:rPr>
          <w:rFonts w:ascii="Century Gothic" w:hAnsi="Century Gothic"/>
        </w:rPr>
        <w:t>each fire in the analysis</w:t>
      </w:r>
      <w:r w:rsidR="00742659">
        <w:rPr>
          <w:rFonts w:ascii="Century Gothic" w:hAnsi="Century Gothic"/>
        </w:rPr>
        <w:t xml:space="preserve">.  </w:t>
      </w:r>
    </w:p>
    <w:p w14:paraId="6CC84C72" w14:textId="77777777" w:rsidR="00157063" w:rsidRPr="003B0DDC" w:rsidRDefault="00157063" w:rsidP="003B0DDC">
      <w:pPr>
        <w:pStyle w:val="NoSpacing"/>
        <w:rPr>
          <w:rFonts w:ascii="Century Gothic" w:hAnsi="Century Gothic"/>
          <w:b/>
        </w:rPr>
      </w:pPr>
    </w:p>
    <w:p w14:paraId="1F53876F" w14:textId="77777777" w:rsidR="00E41324" w:rsidRPr="00B265D9" w:rsidRDefault="008B7071" w:rsidP="00D3013B">
      <w:pPr>
        <w:pStyle w:val="Heading1"/>
        <w:rPr>
          <w:rFonts w:ascii="Century Gothic" w:hAnsi="Century Gothic"/>
        </w:rPr>
      </w:pPr>
      <w:bookmarkStart w:id="26" w:name="_Toc334198730"/>
      <w:r>
        <w:rPr>
          <w:rFonts w:ascii="Century Gothic" w:hAnsi="Century Gothic"/>
        </w:rPr>
        <w:t xml:space="preserve">IV. </w:t>
      </w:r>
      <w:r w:rsidR="00E41324" w:rsidRPr="00B265D9">
        <w:rPr>
          <w:rFonts w:ascii="Century Gothic" w:hAnsi="Century Gothic"/>
        </w:rPr>
        <w:t>Results</w:t>
      </w:r>
      <w:bookmarkEnd w:id="26"/>
      <w:r w:rsidR="001F1328">
        <w:rPr>
          <w:rFonts w:ascii="Century Gothic" w:hAnsi="Century Gothic"/>
        </w:rPr>
        <w:t xml:space="preserve"> &amp; Discussion</w:t>
      </w:r>
    </w:p>
    <w:p w14:paraId="627F6FA2" w14:textId="6B332D06" w:rsidR="009A20ED"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r>
        <w:rPr>
          <w:rFonts w:ascii="Century Gothic" w:hAnsi="Century Gothic"/>
          <w:szCs w:val="24"/>
        </w:rPr>
        <w:t>]</w:t>
      </w:r>
    </w:p>
    <w:p w14:paraId="747B77D7" w14:textId="77777777" w:rsidR="00673586" w:rsidRDefault="00673586" w:rsidP="008975BD">
      <w:pPr>
        <w:spacing w:after="0" w:line="240" w:lineRule="auto"/>
        <w:rPr>
          <w:rFonts w:ascii="Century Gothic" w:hAnsi="Century Gothic"/>
          <w:szCs w:val="24"/>
        </w:rPr>
      </w:pPr>
    </w:p>
    <w:p w14:paraId="509AB3DF" w14:textId="77777777" w:rsidR="006B4A8C" w:rsidRDefault="00673586" w:rsidP="006B4A8C">
      <w:pPr>
        <w:keepNext/>
        <w:spacing w:after="0" w:line="240" w:lineRule="auto"/>
      </w:pPr>
      <w:r>
        <w:rPr>
          <w:rFonts w:ascii="Century Gothic" w:hAnsi="Century Gothic" w:cs="Arial"/>
          <w:noProof/>
        </w:rPr>
        <w:lastRenderedPageBreak/>
        <w:drawing>
          <wp:inline distT="0" distB="0" distL="0" distR="0" wp14:anchorId="2E4137AB" wp14:editId="03B5E76A">
            <wp:extent cx="3746065" cy="2638425"/>
            <wp:effectExtent l="0" t="0" r="6985" b="0"/>
            <wp:docPr id="2" name="Picture 2" descr="C:\Users\jennifer.holder\Documents\graphics\RodeoChediski_NDVI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older\Documents\graphics\RodeoChediski_NDVIChan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6854" cy="2638981"/>
                    </a:xfrm>
                    <a:prstGeom prst="rect">
                      <a:avLst/>
                    </a:prstGeom>
                    <a:noFill/>
                    <a:ln>
                      <a:noFill/>
                    </a:ln>
                  </pic:spPr>
                </pic:pic>
              </a:graphicData>
            </a:graphic>
          </wp:inline>
        </w:drawing>
      </w:r>
    </w:p>
    <w:p w14:paraId="3AB7CD2F" w14:textId="18A3B09A" w:rsidR="00E41324" w:rsidRPr="006B4A8C" w:rsidRDefault="006B4A8C" w:rsidP="006B4A8C">
      <w:pPr>
        <w:pStyle w:val="Caption"/>
        <w:rPr>
          <w:rFonts w:ascii="Century Gothic" w:hAnsi="Century Gothic"/>
          <w:b w:val="0"/>
          <w:color w:val="000000" w:themeColor="text1"/>
          <w:sz w:val="20"/>
          <w:szCs w:val="20"/>
        </w:rPr>
      </w:pPr>
      <w:proofErr w:type="gramStart"/>
      <w:r w:rsidRPr="006B4A8C">
        <w:rPr>
          <w:rFonts w:ascii="Century Gothic" w:hAnsi="Century Gothic"/>
          <w:b w:val="0"/>
          <w:color w:val="000000" w:themeColor="text1"/>
          <w:sz w:val="20"/>
          <w:szCs w:val="20"/>
        </w:rPr>
        <w:t xml:space="preserve">Figure </w:t>
      </w:r>
      <w:r w:rsidRPr="006B4A8C">
        <w:rPr>
          <w:rFonts w:ascii="Century Gothic" w:hAnsi="Century Gothic"/>
          <w:b w:val="0"/>
          <w:color w:val="000000" w:themeColor="text1"/>
          <w:sz w:val="20"/>
          <w:szCs w:val="20"/>
        </w:rPr>
        <w:fldChar w:fldCharType="begin"/>
      </w:r>
      <w:r w:rsidRPr="006B4A8C">
        <w:rPr>
          <w:rFonts w:ascii="Century Gothic" w:hAnsi="Century Gothic"/>
          <w:b w:val="0"/>
          <w:color w:val="000000" w:themeColor="text1"/>
          <w:sz w:val="20"/>
          <w:szCs w:val="20"/>
        </w:rPr>
        <w:instrText xml:space="preserve"> SEQ Figure \* ARABIC </w:instrText>
      </w:r>
      <w:r w:rsidRPr="006B4A8C">
        <w:rPr>
          <w:rFonts w:ascii="Century Gothic" w:hAnsi="Century Gothic"/>
          <w:b w:val="0"/>
          <w:color w:val="000000" w:themeColor="text1"/>
          <w:sz w:val="20"/>
          <w:szCs w:val="20"/>
        </w:rPr>
        <w:fldChar w:fldCharType="separate"/>
      </w:r>
      <w:r w:rsidRPr="006B4A8C">
        <w:rPr>
          <w:rFonts w:ascii="Century Gothic" w:hAnsi="Century Gothic"/>
          <w:b w:val="0"/>
          <w:noProof/>
          <w:color w:val="000000" w:themeColor="text1"/>
          <w:sz w:val="20"/>
          <w:szCs w:val="20"/>
        </w:rPr>
        <w:t>1</w:t>
      </w:r>
      <w:r w:rsidRPr="006B4A8C">
        <w:rPr>
          <w:rFonts w:ascii="Century Gothic" w:hAnsi="Century Gothic"/>
          <w:b w:val="0"/>
          <w:color w:val="000000" w:themeColor="text1"/>
          <w:sz w:val="20"/>
          <w:szCs w:val="20"/>
        </w:rPr>
        <w:fldChar w:fldCharType="end"/>
      </w:r>
      <w:r w:rsidRPr="006B4A8C">
        <w:rPr>
          <w:rFonts w:ascii="Century Gothic" w:hAnsi="Century Gothic"/>
          <w:b w:val="0"/>
          <w:color w:val="000000" w:themeColor="text1"/>
          <w:sz w:val="20"/>
          <w:szCs w:val="20"/>
        </w:rPr>
        <w:t xml:space="preserve"> Initial identification of NDVI values pre- and post-burn in relation to burn severity classes based on the 2002 Rodeo-</w:t>
      </w:r>
      <w:proofErr w:type="spellStart"/>
      <w:r w:rsidRPr="006B4A8C">
        <w:rPr>
          <w:rFonts w:ascii="Century Gothic" w:hAnsi="Century Gothic"/>
          <w:b w:val="0"/>
          <w:color w:val="000000" w:themeColor="text1"/>
          <w:sz w:val="20"/>
          <w:szCs w:val="20"/>
        </w:rPr>
        <w:t>Chediski</w:t>
      </w:r>
      <w:proofErr w:type="spellEnd"/>
      <w:r w:rsidRPr="006B4A8C">
        <w:rPr>
          <w:rFonts w:ascii="Century Gothic" w:hAnsi="Century Gothic"/>
          <w:b w:val="0"/>
          <w:color w:val="000000" w:themeColor="text1"/>
          <w:sz w:val="20"/>
          <w:szCs w:val="20"/>
        </w:rPr>
        <w:t xml:space="preserve"> fire</w:t>
      </w:r>
      <w:r>
        <w:rPr>
          <w:rFonts w:ascii="Century Gothic" w:hAnsi="Century Gothic"/>
          <w:b w:val="0"/>
          <w:color w:val="000000" w:themeColor="text1"/>
          <w:sz w:val="20"/>
          <w:szCs w:val="20"/>
        </w:rPr>
        <w:t>, suggesting a relationship between vegetation regrowth and burn severity.</w:t>
      </w:r>
      <w:proofErr w:type="gramEnd"/>
    </w:p>
    <w:p w14:paraId="6D73450A" w14:textId="77777777" w:rsidR="003B0DDC" w:rsidRPr="003B0DDC" w:rsidRDefault="00E41324" w:rsidP="003B0DDC">
      <w:pPr>
        <w:pStyle w:val="NoSpacing"/>
        <w:rPr>
          <w:rFonts w:ascii="Century Gothic" w:hAnsi="Century Gothic"/>
          <w:b/>
          <w:szCs w:val="24"/>
        </w:rPr>
      </w:pPr>
      <w:bookmarkStart w:id="27" w:name="_Toc334198732"/>
      <w:r w:rsidRPr="003B0DDC">
        <w:rPr>
          <w:rFonts w:ascii="Century Gothic" w:hAnsi="Century Gothic"/>
          <w:b/>
          <w:szCs w:val="24"/>
        </w:rPr>
        <w:t>Analysis of Results</w:t>
      </w:r>
      <w:bookmarkEnd w:id="27"/>
    </w:p>
    <w:p w14:paraId="38474FC1" w14:textId="4968ECE7" w:rsidR="00242822" w:rsidRPr="001F1328" w:rsidRDefault="006B4A8C" w:rsidP="003B0DDC">
      <w:pPr>
        <w:pStyle w:val="NoSpacing"/>
        <w:rPr>
          <w:rFonts w:ascii="Century Gothic" w:hAnsi="Century Gothic"/>
          <w:b/>
          <w:bCs/>
          <w:szCs w:val="24"/>
        </w:rPr>
      </w:pPr>
      <w:r>
        <w:rPr>
          <w:rFonts w:ascii="Century Gothic" w:hAnsi="Century Gothic"/>
          <w:szCs w:val="24"/>
        </w:rPr>
        <w:t>[</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r>
        <w:rPr>
          <w:rFonts w:ascii="Century Gothic" w:hAnsi="Century Gothic"/>
          <w:szCs w:val="24"/>
        </w:rPr>
        <w:t>]</w:t>
      </w:r>
    </w:p>
    <w:p w14:paraId="109D62CE" w14:textId="77777777" w:rsidR="003B0DDC" w:rsidRDefault="003B0DDC" w:rsidP="003B0DDC">
      <w:pPr>
        <w:pStyle w:val="NoSpacing"/>
        <w:rPr>
          <w:rFonts w:ascii="Century Gothic" w:hAnsi="Century Gothic"/>
          <w:szCs w:val="24"/>
        </w:rPr>
      </w:pPr>
      <w:bookmarkStart w:id="28" w:name="_Toc334198733"/>
    </w:p>
    <w:p w14:paraId="65F169F9" w14:textId="77777777" w:rsidR="003B0DDC" w:rsidRDefault="00E41324" w:rsidP="003B0DDC">
      <w:pPr>
        <w:pStyle w:val="NoSpacing"/>
        <w:rPr>
          <w:rFonts w:ascii="Century Gothic" w:hAnsi="Century Gothic"/>
          <w:szCs w:val="24"/>
        </w:rPr>
      </w:pPr>
      <w:r w:rsidRPr="003B0DDC">
        <w:rPr>
          <w:rFonts w:ascii="Century Gothic" w:hAnsi="Century Gothic"/>
          <w:b/>
          <w:szCs w:val="24"/>
        </w:rPr>
        <w:t>Errors &amp; Uncertainty</w:t>
      </w:r>
      <w:bookmarkEnd w:id="28"/>
    </w:p>
    <w:p w14:paraId="22CB6420" w14:textId="37B7883B" w:rsidR="00242822" w:rsidRPr="001F1328" w:rsidRDefault="006B4A8C" w:rsidP="003B0DDC">
      <w:pPr>
        <w:pStyle w:val="NoSpacing"/>
        <w:rPr>
          <w:rFonts w:ascii="Century Gothic" w:eastAsia="Times New Roman" w:hAnsi="Century Gothic" w:cs="Arial"/>
          <w:bCs/>
          <w:szCs w:val="24"/>
        </w:rPr>
      </w:pPr>
      <w:r>
        <w:rPr>
          <w:rFonts w:ascii="Century Gothic" w:eastAsia="Times New Roman" w:hAnsi="Century Gothic" w:cs="Arial"/>
          <w:bCs/>
          <w:szCs w:val="24"/>
        </w:rPr>
        <w:t>[</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r>
        <w:rPr>
          <w:rFonts w:ascii="Century Gothic" w:eastAsia="Times New Roman" w:hAnsi="Century Gothic" w:cs="Arial"/>
          <w:bCs/>
          <w:szCs w:val="24"/>
        </w:rPr>
        <w:t>]</w:t>
      </w:r>
    </w:p>
    <w:p w14:paraId="00E43874" w14:textId="77777777" w:rsidR="003B0DDC" w:rsidRDefault="003B0DDC" w:rsidP="003B0DDC">
      <w:pPr>
        <w:pStyle w:val="NoSpacing"/>
        <w:rPr>
          <w:rFonts w:ascii="Century Gothic" w:hAnsi="Century Gothic"/>
          <w:szCs w:val="24"/>
        </w:rPr>
      </w:pPr>
      <w:bookmarkStart w:id="29" w:name="_Toc334198734"/>
    </w:p>
    <w:p w14:paraId="4460A4F8" w14:textId="77777777" w:rsidR="003B0DDC" w:rsidRDefault="00E41324" w:rsidP="003B0DDC">
      <w:pPr>
        <w:pStyle w:val="NoSpacing"/>
        <w:rPr>
          <w:rFonts w:ascii="Century Gothic" w:hAnsi="Century Gothic"/>
          <w:szCs w:val="24"/>
        </w:rPr>
      </w:pPr>
      <w:r w:rsidRPr="003B0DDC">
        <w:rPr>
          <w:rFonts w:ascii="Century Gothic" w:hAnsi="Century Gothic"/>
          <w:b/>
          <w:szCs w:val="24"/>
        </w:rPr>
        <w:t>Future Work</w:t>
      </w:r>
      <w:bookmarkEnd w:id="29"/>
    </w:p>
    <w:p w14:paraId="6FCCDE43" w14:textId="60A96522" w:rsidR="001F1328" w:rsidRDefault="006B4A8C" w:rsidP="003B0DDC">
      <w:pPr>
        <w:pStyle w:val="NoSpacing"/>
        <w:rPr>
          <w:szCs w:val="24"/>
        </w:rPr>
      </w:pPr>
      <w:r>
        <w:rPr>
          <w:rFonts w:ascii="Century Gothic" w:hAnsi="Century Gothic"/>
          <w:szCs w:val="24"/>
        </w:rPr>
        <w:t>[</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r>
        <w:rPr>
          <w:szCs w:val="24"/>
        </w:rPr>
        <w:t>]</w:t>
      </w:r>
    </w:p>
    <w:p w14:paraId="2177AADA" w14:textId="77777777" w:rsidR="00E41324" w:rsidRPr="00B265D9" w:rsidRDefault="008B7071" w:rsidP="00D3013B">
      <w:pPr>
        <w:pStyle w:val="Heading1"/>
        <w:rPr>
          <w:rFonts w:ascii="Century Gothic" w:hAnsi="Century Gothic"/>
        </w:rPr>
      </w:pPr>
      <w:bookmarkStart w:id="30" w:name="_Toc334198735"/>
      <w:r>
        <w:rPr>
          <w:rFonts w:ascii="Century Gothic" w:hAnsi="Century Gothic"/>
        </w:rPr>
        <w:t xml:space="preserve">V. </w:t>
      </w:r>
      <w:r w:rsidR="00E41324" w:rsidRPr="00B265D9">
        <w:rPr>
          <w:rFonts w:ascii="Century Gothic" w:hAnsi="Century Gothic"/>
        </w:rPr>
        <w:t>Conclusions</w:t>
      </w:r>
      <w:bookmarkEnd w:id="30"/>
    </w:p>
    <w:p w14:paraId="06E22013" w14:textId="6EF5E858" w:rsidR="00E41324" w:rsidRPr="00494746" w:rsidRDefault="006B4A8C" w:rsidP="008975BD">
      <w:pPr>
        <w:spacing w:after="0" w:line="240" w:lineRule="auto"/>
        <w:rPr>
          <w:rFonts w:ascii="Century Gothic" w:hAnsi="Century Gothic"/>
          <w:szCs w:val="24"/>
        </w:rPr>
      </w:pPr>
      <w:proofErr w:type="gramStart"/>
      <w:r>
        <w:rPr>
          <w:rFonts w:ascii="Century Gothic" w:hAnsi="Century Gothic"/>
          <w:szCs w:val="24"/>
        </w:rPr>
        <w:t>[</w:t>
      </w:r>
      <w:r w:rsidR="00242822"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r>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31" w:name="_Toc334198736"/>
      <w:r>
        <w:rPr>
          <w:rFonts w:ascii="Century Gothic" w:hAnsi="Century Gothic"/>
        </w:rPr>
        <w:t xml:space="preserve">VI. </w:t>
      </w:r>
      <w:r w:rsidR="00E41324" w:rsidRPr="00B265D9">
        <w:rPr>
          <w:rFonts w:ascii="Century Gothic" w:hAnsi="Century Gothic"/>
        </w:rPr>
        <w:t>Acknowledgments</w:t>
      </w:r>
      <w:bookmarkEnd w:id="31"/>
    </w:p>
    <w:p w14:paraId="799FE0CB" w14:textId="166EABA3" w:rsidR="0015019B"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r>
        <w:rPr>
          <w:rFonts w:ascii="Century Gothic" w:hAnsi="Century Gothic"/>
          <w:szCs w:val="24"/>
        </w:rPr>
        <w:t>]</w:t>
      </w:r>
    </w:p>
    <w:p w14:paraId="6D4418CF" w14:textId="77777777" w:rsidR="000C432E" w:rsidRDefault="000C432E" w:rsidP="008975BD">
      <w:pPr>
        <w:spacing w:after="0" w:line="240" w:lineRule="auto"/>
        <w:rPr>
          <w:rFonts w:ascii="Century Gothic" w:hAnsi="Century Gothic"/>
          <w:szCs w:val="24"/>
        </w:rPr>
      </w:pPr>
    </w:p>
    <w:p w14:paraId="08F7D58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DeWayne Cecil (Chief Climatologist and Program Manager, Global Science &amp; Technology (GST) National Centers for Environmental Information (NCEI))</w:t>
      </w:r>
    </w:p>
    <w:p w14:paraId="5D4D6D0A"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Gregg Garfin (Investigator, Climate Assessment for the Southwest (CLIMAS))</w:t>
      </w:r>
    </w:p>
    <w:p w14:paraId="0BB9DE7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Tim Brown (Director, Western Regional Climate Center (WRCC))</w:t>
      </w:r>
    </w:p>
    <w:p w14:paraId="68789C95" w14:textId="749940A4"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Dennis Staley (Research Physical Scientist, USGS Landslide Hazards Program)</w:t>
      </w:r>
    </w:p>
    <w:p w14:paraId="3651CE9C" w14:textId="7B701A40" w:rsidR="000C432E" w:rsidRPr="000C432E" w:rsidRDefault="000C432E"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Jason Kean (Research Hydrologist, USGS Landslide Hazards Program)</w:t>
      </w:r>
    </w:p>
    <w:p w14:paraId="648EC3DB" w14:textId="77777777" w:rsidR="000C432E" w:rsidRDefault="000C432E" w:rsidP="000C432E">
      <w:pPr>
        <w:spacing w:after="0" w:line="240" w:lineRule="auto"/>
        <w:rPr>
          <w:rFonts w:ascii="Century Gothic" w:hAnsi="Century Gothic"/>
          <w:szCs w:val="24"/>
        </w:rPr>
      </w:pP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6B4A8C" w:rsidRDefault="008B7071" w:rsidP="00D3013B">
      <w:pPr>
        <w:pStyle w:val="Heading1"/>
        <w:rPr>
          <w:rFonts w:ascii="Century Gothic" w:hAnsi="Century Gothic"/>
        </w:rPr>
      </w:pPr>
      <w:bookmarkStart w:id="32" w:name="_Toc334198737"/>
      <w:r>
        <w:rPr>
          <w:rFonts w:ascii="Century Gothic" w:hAnsi="Century Gothic"/>
        </w:rPr>
        <w:t xml:space="preserve">VII. </w:t>
      </w:r>
      <w:r w:rsidR="00E41324" w:rsidRPr="00B265D9">
        <w:rPr>
          <w:rFonts w:ascii="Century Gothic" w:hAnsi="Century Gothic"/>
        </w:rPr>
        <w:t>References</w:t>
      </w:r>
      <w:bookmarkEnd w:id="32"/>
    </w:p>
    <w:p w14:paraId="6064BC86" w14:textId="13A14529" w:rsidR="006B4A8C" w:rsidRPr="006B4A8C" w:rsidRDefault="006B4A8C" w:rsidP="006B4A8C">
      <w:pPr>
        <w:rPr>
          <w:rFonts w:ascii="Century Gothic" w:hAnsi="Century Gothic"/>
        </w:rPr>
      </w:pPr>
      <w:r w:rsidRPr="006B4A8C">
        <w:rPr>
          <w:rFonts w:ascii="Century Gothic" w:hAnsi="Century Gothic"/>
        </w:rPr>
        <w:t>[This section forward not included in page count.]</w:t>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6B7E37"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6B7E37"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http://en.wikipedia.org/wiki/Citation</w:t>
        </w:r>
      </w:hyperlink>
    </w:p>
    <w:p w14:paraId="7D3CC569" w14:textId="77777777" w:rsidR="00494746" w:rsidRPr="00494746" w:rsidRDefault="006B7E37"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6B7E37" w:rsidP="008975BD">
      <w:pPr>
        <w:spacing w:after="0" w:line="240" w:lineRule="auto"/>
        <w:rPr>
          <w:rFonts w:ascii="Century Gothic" w:hAnsi="Century Gothic"/>
          <w:szCs w:val="24"/>
        </w:rPr>
      </w:pPr>
      <w:hyperlink r:id="rId16"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33" w:name="_Toc334198738"/>
      <w:commentRangeStart w:id="34"/>
      <w:r>
        <w:rPr>
          <w:rFonts w:ascii="Century Gothic" w:hAnsi="Century Gothic"/>
        </w:rPr>
        <w:t xml:space="preserve">VIII. </w:t>
      </w:r>
      <w:r w:rsidR="006528A0">
        <w:rPr>
          <w:rFonts w:ascii="Century Gothic" w:hAnsi="Century Gothic"/>
        </w:rPr>
        <w:t>Content Innovation</w:t>
      </w:r>
      <w:bookmarkEnd w:id="33"/>
      <w:commentRangeEnd w:id="34"/>
      <w:r w:rsidR="009C28C2">
        <w:rPr>
          <w:rStyle w:val="CommentReference"/>
          <w:rFonts w:asciiTheme="minorHAnsi" w:eastAsiaTheme="minorEastAsia" w:hAnsiTheme="minorHAnsi" w:cstheme="minorBidi"/>
          <w:b w:val="0"/>
          <w:bCs w:val="0"/>
          <w:color w:val="auto"/>
        </w:rPr>
        <w:commentReference w:id="34"/>
      </w: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35"/>
      <w:r w:rsidR="00482519">
        <w:rPr>
          <w:rFonts w:ascii="Century Gothic" w:hAnsi="Century Gothic"/>
          <w:szCs w:val="24"/>
        </w:rPr>
        <w:t>t</w:t>
      </w:r>
      <w:r w:rsidR="00F24FCE">
        <w:rPr>
          <w:rFonts w:ascii="Century Gothic" w:hAnsi="Century Gothic"/>
          <w:szCs w:val="24"/>
        </w:rPr>
        <w:t>wo</w:t>
      </w:r>
      <w:commentRangeEnd w:id="35"/>
      <w:r w:rsidR="00482519">
        <w:rPr>
          <w:rStyle w:val="CommentReference"/>
        </w:rPr>
        <w:commentReference w:id="3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36"/>
      <w:r>
        <w:rPr>
          <w:rFonts w:ascii="Century Gothic" w:hAnsi="Century Gothic"/>
          <w:szCs w:val="24"/>
        </w:rPr>
        <w:t>file name</w:t>
      </w:r>
      <w:commentRangeEnd w:id="36"/>
      <w:r w:rsidR="00482519">
        <w:rPr>
          <w:rStyle w:val="CommentReference"/>
        </w:rPr>
        <w:commentReference w:id="36"/>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37"/>
      <w:r w:rsidRPr="00732B10">
        <w:rPr>
          <w:rFonts w:ascii="Century Gothic" w:hAnsi="Century Gothic"/>
          <w:b/>
          <w:szCs w:val="24"/>
        </w:rPr>
        <w:t>Some options include</w:t>
      </w:r>
      <w:commentRangeEnd w:id="37"/>
      <w:r w:rsidRPr="00732B10">
        <w:rPr>
          <w:rStyle w:val="CommentReference"/>
          <w:b/>
        </w:rPr>
        <w:commentReference w:id="37"/>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38"/>
      <w:r>
        <w:rPr>
          <w:rFonts w:ascii="Century Gothic" w:hAnsi="Century Gothic"/>
          <w:szCs w:val="24"/>
        </w:rPr>
        <w:t>Data Profile</w:t>
      </w:r>
      <w:commentRangeEnd w:id="38"/>
      <w:r>
        <w:rPr>
          <w:rStyle w:val="CommentReference"/>
        </w:rPr>
        <w:commentReference w:id="38"/>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Lance Watkins" w:date="2015-06-23T14:31:00Z" w:initials="LW">
    <w:p w14:paraId="726A422C" w14:textId="0E713BA4" w:rsidR="00B9672D" w:rsidRDefault="00B9672D">
      <w:pPr>
        <w:pStyle w:val="CommentText"/>
      </w:pPr>
      <w:r>
        <w:rPr>
          <w:rStyle w:val="CommentReference"/>
        </w:rPr>
        <w:annotationRef/>
      </w:r>
      <w:r>
        <w:t>Do we have any background information on flooding, post – fire flooding</w:t>
      </w:r>
      <w:proofErr w:type="gramStart"/>
      <w:r>
        <w:t>,  or</w:t>
      </w:r>
      <w:proofErr w:type="gramEnd"/>
      <w:r>
        <w:t xml:space="preserve"> how  regrowth could impact flooding. </w:t>
      </w:r>
    </w:p>
  </w:comment>
  <w:comment w:id="14" w:author="Lance Watkins" w:date="2015-06-23T14:29:00Z" w:initials="LW">
    <w:p w14:paraId="51C1691E" w14:textId="64C84775" w:rsidR="00E01B76" w:rsidRDefault="00E01B76">
      <w:pPr>
        <w:pStyle w:val="CommentText"/>
      </w:pPr>
      <w:r>
        <w:rPr>
          <w:rStyle w:val="CommentReference"/>
        </w:rPr>
        <w:annotationRef/>
      </w:r>
      <w:r>
        <w:t xml:space="preserve">I think our objective has changed here. </w:t>
      </w:r>
      <w:r w:rsidR="00B9672D">
        <w:t>Initially</w:t>
      </w:r>
      <w:r>
        <w:t xml:space="preserve"> we talked about adding regrowth as an additional predictor to this model. However, now that we’ve explored some of the differences between flooding hazards and debris flow </w:t>
      </w:r>
      <w:r w:rsidR="00B9672D">
        <w:t>we should shift focus from vegetation regrowth be I direct input into the debris flow model. We can still mention  that the regrowth rates would provide an additional predictor that could be incorporated into the hazards tool</w:t>
      </w:r>
      <w:r w:rsidR="00B9672D">
        <w:br/>
      </w:r>
      <w:r w:rsidR="00B9672D">
        <w:br/>
        <w:t xml:space="preserve">However, I object has been to calculate the regrowth rates and examine the relationship of vegetation regrowth to flooding. In order to establish the relationship so </w:t>
      </w:r>
      <w:proofErr w:type="gramStart"/>
      <w:r w:rsidR="00B9672D">
        <w:t>that  regrowth</w:t>
      </w:r>
      <w:proofErr w:type="gramEnd"/>
      <w:r w:rsidR="00B9672D">
        <w:t xml:space="preserve"> can be incorporated into a suitability analysis for the hazard of post burn flooding</w:t>
      </w:r>
    </w:p>
  </w:comment>
  <w:comment w:id="21" w:author="Lance Watkins" w:date="2015-06-23T14:38:00Z" w:initials="LW">
    <w:p w14:paraId="36CCEDA5" w14:textId="20A4E66E" w:rsidR="009C28C2" w:rsidRDefault="009C28C2">
      <w:pPr>
        <w:pStyle w:val="CommentText"/>
      </w:pPr>
      <w:r>
        <w:rPr>
          <w:rStyle w:val="CommentReference"/>
        </w:rPr>
        <w:annotationRef/>
      </w:r>
      <w:r>
        <w:t>Don’t forget to mention CMORPH in a similar paragraph</w:t>
      </w:r>
    </w:p>
  </w:comment>
  <w:comment w:id="23" w:author="Lance Watkins" w:date="2015-06-23T14:38:00Z" w:initials="LW">
    <w:p w14:paraId="1D06CBFF" w14:textId="4449234C" w:rsidR="009C28C2" w:rsidRDefault="009C28C2">
      <w:pPr>
        <w:pStyle w:val="CommentText"/>
      </w:pPr>
      <w:r>
        <w:rPr>
          <w:rStyle w:val="CommentReference"/>
        </w:rPr>
        <w:annotationRef/>
      </w:r>
      <w:r>
        <w:t xml:space="preserve">Delete if you don’t need this anymore. </w:t>
      </w:r>
    </w:p>
  </w:comment>
  <w:comment w:id="34" w:author="Lance Watkins" w:date="2015-06-23T14:37:00Z" w:initials="LW">
    <w:p w14:paraId="602E0415" w14:textId="69066E93" w:rsidR="009C28C2" w:rsidRDefault="009C28C2">
      <w:pPr>
        <w:pStyle w:val="CommentText"/>
      </w:pPr>
      <w:r>
        <w:rPr>
          <w:rStyle w:val="CommentReference"/>
        </w:rPr>
        <w:annotationRef/>
      </w:r>
      <w:r>
        <w:t xml:space="preserve">Check this out. Could be good for the </w:t>
      </w:r>
      <w:proofErr w:type="spellStart"/>
      <w:r>
        <w:t>ndvi</w:t>
      </w:r>
      <w:proofErr w:type="spellEnd"/>
      <w:r>
        <w:t xml:space="preserve"> animation. </w:t>
      </w:r>
    </w:p>
  </w:comment>
  <w:comment w:id="35"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3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3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38"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E96C3" w14:textId="77777777" w:rsidR="006B7E37" w:rsidRDefault="006B7E37" w:rsidP="00242822">
      <w:pPr>
        <w:spacing w:after="0" w:line="240" w:lineRule="auto"/>
      </w:pPr>
      <w:r>
        <w:separator/>
      </w:r>
    </w:p>
  </w:endnote>
  <w:endnote w:type="continuationSeparator" w:id="0">
    <w:p w14:paraId="1286D7A9" w14:textId="77777777" w:rsidR="006B7E37" w:rsidRDefault="006B7E3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C28C2">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504BC" w14:textId="77777777" w:rsidR="006B7E37" w:rsidRDefault="006B7E37" w:rsidP="00242822">
      <w:pPr>
        <w:spacing w:after="0" w:line="240" w:lineRule="auto"/>
      </w:pPr>
      <w:r>
        <w:separator/>
      </w:r>
    </w:p>
  </w:footnote>
  <w:footnote w:type="continuationSeparator" w:id="0">
    <w:p w14:paraId="17737944" w14:textId="77777777" w:rsidR="006B7E37" w:rsidRDefault="006B7E3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151A3"/>
    <w:multiLevelType w:val="hybridMultilevel"/>
    <w:tmpl w:val="443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54B9"/>
    <w:rsid w:val="00030B13"/>
    <w:rsid w:val="0003675C"/>
    <w:rsid w:val="00091A9F"/>
    <w:rsid w:val="000B12FB"/>
    <w:rsid w:val="000C432E"/>
    <w:rsid w:val="000C5CA7"/>
    <w:rsid w:val="000F1545"/>
    <w:rsid w:val="00114C50"/>
    <w:rsid w:val="0011585C"/>
    <w:rsid w:val="00120423"/>
    <w:rsid w:val="00132BE5"/>
    <w:rsid w:val="0014039E"/>
    <w:rsid w:val="0014286F"/>
    <w:rsid w:val="0015019B"/>
    <w:rsid w:val="001556CC"/>
    <w:rsid w:val="00157063"/>
    <w:rsid w:val="00157A89"/>
    <w:rsid w:val="00163111"/>
    <w:rsid w:val="001821EB"/>
    <w:rsid w:val="00195D23"/>
    <w:rsid w:val="001D03BC"/>
    <w:rsid w:val="001E6304"/>
    <w:rsid w:val="001F1328"/>
    <w:rsid w:val="00227CD7"/>
    <w:rsid w:val="0023574D"/>
    <w:rsid w:val="00242822"/>
    <w:rsid w:val="002500CA"/>
    <w:rsid w:val="00293F47"/>
    <w:rsid w:val="002A37F8"/>
    <w:rsid w:val="002B2BE4"/>
    <w:rsid w:val="002C4C2E"/>
    <w:rsid w:val="002E3BF5"/>
    <w:rsid w:val="002F6B32"/>
    <w:rsid w:val="00300EC0"/>
    <w:rsid w:val="00354051"/>
    <w:rsid w:val="00366BA2"/>
    <w:rsid w:val="003A5DE2"/>
    <w:rsid w:val="003B0DDC"/>
    <w:rsid w:val="003D1A3E"/>
    <w:rsid w:val="003F1FC0"/>
    <w:rsid w:val="003F39BF"/>
    <w:rsid w:val="0041150E"/>
    <w:rsid w:val="004265D6"/>
    <w:rsid w:val="0043112E"/>
    <w:rsid w:val="00482519"/>
    <w:rsid w:val="00494746"/>
    <w:rsid w:val="004951A9"/>
    <w:rsid w:val="004B45D1"/>
    <w:rsid w:val="004D19D3"/>
    <w:rsid w:val="00503C8F"/>
    <w:rsid w:val="00510FCA"/>
    <w:rsid w:val="005159EC"/>
    <w:rsid w:val="00525087"/>
    <w:rsid w:val="005949A2"/>
    <w:rsid w:val="005B1A1D"/>
    <w:rsid w:val="005C723F"/>
    <w:rsid w:val="005D5179"/>
    <w:rsid w:val="005F6AD4"/>
    <w:rsid w:val="00615E3A"/>
    <w:rsid w:val="0061640A"/>
    <w:rsid w:val="006254A0"/>
    <w:rsid w:val="0064280B"/>
    <w:rsid w:val="006528A0"/>
    <w:rsid w:val="00673586"/>
    <w:rsid w:val="00684FE5"/>
    <w:rsid w:val="0068710D"/>
    <w:rsid w:val="00695331"/>
    <w:rsid w:val="006B4A8C"/>
    <w:rsid w:val="006B7E37"/>
    <w:rsid w:val="006C55C2"/>
    <w:rsid w:val="006C7B8F"/>
    <w:rsid w:val="006D1A28"/>
    <w:rsid w:val="006E1497"/>
    <w:rsid w:val="006E2A1C"/>
    <w:rsid w:val="00704241"/>
    <w:rsid w:val="00710B48"/>
    <w:rsid w:val="00716586"/>
    <w:rsid w:val="00732B10"/>
    <w:rsid w:val="00742659"/>
    <w:rsid w:val="00753CFD"/>
    <w:rsid w:val="00770650"/>
    <w:rsid w:val="00771691"/>
    <w:rsid w:val="007775D4"/>
    <w:rsid w:val="007C2860"/>
    <w:rsid w:val="007E2828"/>
    <w:rsid w:val="007E508C"/>
    <w:rsid w:val="007E68B5"/>
    <w:rsid w:val="007F6093"/>
    <w:rsid w:val="0081261B"/>
    <w:rsid w:val="00834584"/>
    <w:rsid w:val="00835DD7"/>
    <w:rsid w:val="00855532"/>
    <w:rsid w:val="00870E95"/>
    <w:rsid w:val="008741CE"/>
    <w:rsid w:val="008975BD"/>
    <w:rsid w:val="008B7071"/>
    <w:rsid w:val="008C5658"/>
    <w:rsid w:val="008D02B7"/>
    <w:rsid w:val="008D1713"/>
    <w:rsid w:val="008F37EF"/>
    <w:rsid w:val="00912E04"/>
    <w:rsid w:val="00916AAB"/>
    <w:rsid w:val="00933965"/>
    <w:rsid w:val="009505E1"/>
    <w:rsid w:val="009830D6"/>
    <w:rsid w:val="009A20ED"/>
    <w:rsid w:val="009B7CB8"/>
    <w:rsid w:val="009C28C2"/>
    <w:rsid w:val="009F5966"/>
    <w:rsid w:val="00A11DB7"/>
    <w:rsid w:val="00A16993"/>
    <w:rsid w:val="00A2722E"/>
    <w:rsid w:val="00A44FFF"/>
    <w:rsid w:val="00A60645"/>
    <w:rsid w:val="00AB12D0"/>
    <w:rsid w:val="00AC1CB0"/>
    <w:rsid w:val="00AD5D0D"/>
    <w:rsid w:val="00B2307C"/>
    <w:rsid w:val="00B24E61"/>
    <w:rsid w:val="00B265D9"/>
    <w:rsid w:val="00B308C8"/>
    <w:rsid w:val="00B356FA"/>
    <w:rsid w:val="00B37A5C"/>
    <w:rsid w:val="00B64CCF"/>
    <w:rsid w:val="00B74579"/>
    <w:rsid w:val="00B775CB"/>
    <w:rsid w:val="00B95336"/>
    <w:rsid w:val="00B9672D"/>
    <w:rsid w:val="00BA14D2"/>
    <w:rsid w:val="00BA41F7"/>
    <w:rsid w:val="00BC3E9D"/>
    <w:rsid w:val="00BC766D"/>
    <w:rsid w:val="00BE0BF4"/>
    <w:rsid w:val="00BF5BEB"/>
    <w:rsid w:val="00BF792B"/>
    <w:rsid w:val="00C04E9E"/>
    <w:rsid w:val="00C22126"/>
    <w:rsid w:val="00C2256F"/>
    <w:rsid w:val="00C3045C"/>
    <w:rsid w:val="00C4360B"/>
    <w:rsid w:val="00C60D43"/>
    <w:rsid w:val="00C60F7D"/>
    <w:rsid w:val="00C616A3"/>
    <w:rsid w:val="00C80884"/>
    <w:rsid w:val="00C82473"/>
    <w:rsid w:val="00C83717"/>
    <w:rsid w:val="00C95FA8"/>
    <w:rsid w:val="00CA096A"/>
    <w:rsid w:val="00CA4EFE"/>
    <w:rsid w:val="00CA7F60"/>
    <w:rsid w:val="00CB1C0F"/>
    <w:rsid w:val="00CB7247"/>
    <w:rsid w:val="00CD092A"/>
    <w:rsid w:val="00CE7909"/>
    <w:rsid w:val="00CF6083"/>
    <w:rsid w:val="00CF76F3"/>
    <w:rsid w:val="00D006D7"/>
    <w:rsid w:val="00D044F7"/>
    <w:rsid w:val="00D162DF"/>
    <w:rsid w:val="00D3013B"/>
    <w:rsid w:val="00D523CD"/>
    <w:rsid w:val="00D86911"/>
    <w:rsid w:val="00D91873"/>
    <w:rsid w:val="00DA10CB"/>
    <w:rsid w:val="00DA7F96"/>
    <w:rsid w:val="00DD1CBB"/>
    <w:rsid w:val="00E00E6B"/>
    <w:rsid w:val="00E01B76"/>
    <w:rsid w:val="00E03B8E"/>
    <w:rsid w:val="00E1649B"/>
    <w:rsid w:val="00E20CE9"/>
    <w:rsid w:val="00E20E1C"/>
    <w:rsid w:val="00E41324"/>
    <w:rsid w:val="00E578D6"/>
    <w:rsid w:val="00E6105B"/>
    <w:rsid w:val="00E64FEA"/>
    <w:rsid w:val="00E675F1"/>
    <w:rsid w:val="00E74845"/>
    <w:rsid w:val="00E7596D"/>
    <w:rsid w:val="00E86263"/>
    <w:rsid w:val="00E92BE0"/>
    <w:rsid w:val="00EB4A11"/>
    <w:rsid w:val="00EB6219"/>
    <w:rsid w:val="00EC700D"/>
    <w:rsid w:val="00EC7F1C"/>
    <w:rsid w:val="00EF41BF"/>
    <w:rsid w:val="00F138A2"/>
    <w:rsid w:val="00F24FCE"/>
    <w:rsid w:val="00F77FAD"/>
    <w:rsid w:val="00F85D9B"/>
    <w:rsid w:val="00FB2F9A"/>
    <w:rsid w:val="00FB5846"/>
    <w:rsid w:val="00FC338C"/>
    <w:rsid w:val="00FC670A"/>
    <w:rsid w:val="00FE08DD"/>
    <w:rsid w:val="00F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vepress.com/author_guidelines.php?folder_id=20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nguistics.byu.edu/faculty/henrichsenl/apa/apa0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agu.org/pubs/pdf/AuthorRefSheet.pdf"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Cita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EF75-8C3E-4999-8369-67D42E98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Lance Watkins</cp:lastModifiedBy>
  <cp:revision>2</cp:revision>
  <dcterms:created xsi:type="dcterms:W3CDTF">2015-06-23T18:39:00Z</dcterms:created>
  <dcterms:modified xsi:type="dcterms:W3CDTF">2015-06-23T18:39:00Z</dcterms:modified>
</cp:coreProperties>
</file>