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52B901C"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ins w:id="1" w:author="peter hawman" w:date="2015-06-19T14:33:00Z">
        <w:r w:rsidR="00CE4721">
          <w:rPr>
            <w:rFonts w:ascii="Century Gothic" w:hAnsi="Century Gothic" w:cs="Arial"/>
            <w:sz w:val="24"/>
          </w:rPr>
          <w:t xml:space="preserve">NASA </w:t>
        </w:r>
      </w:ins>
      <w:r w:rsidR="00EB4CB7">
        <w:rPr>
          <w:rFonts w:ascii="Century Gothic" w:hAnsi="Century Gothic" w:cs="Arial"/>
          <w:sz w:val="24"/>
        </w:rPr>
        <w:t>Langley Research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3561ECD"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EB4CB7">
        <w:rPr>
          <w:rFonts w:ascii="Century Gothic" w:hAnsi="Century Gothic" w:cs="Arial"/>
          <w:b/>
          <w:sz w:val="24"/>
        </w:rPr>
        <w:t>Texas Water Resources</w:t>
      </w:r>
    </w:p>
    <w:p w14:paraId="38FB8E53" w14:textId="1F676B0B"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073FFC">
        <w:rPr>
          <w:rFonts w:ascii="Century Gothic" w:hAnsi="Century Gothic" w:cs="Arial"/>
        </w:rPr>
        <w:t>Utilizing NASA Earth Observations to Monitor Drought Severity in Texas for Wildfire Mitigation Support</w:t>
      </w:r>
    </w:p>
    <w:p w14:paraId="258FD607" w14:textId="1B2D2004"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AC1026">
        <w:rPr>
          <w:rFonts w:ascii="Century Gothic" w:hAnsi="Century Gothic" w:cs="Arial"/>
        </w:rPr>
        <w:t xml:space="preserve">Breaking the Ring of Fire: </w:t>
      </w:r>
      <w:r w:rsidR="00EF2239">
        <w:rPr>
          <w:rFonts w:ascii="Century Gothic" w:hAnsi="Century Gothic" w:cs="Arial"/>
        </w:rPr>
        <w:t>Preparing for Drought D</w:t>
      </w:r>
      <w:r w:rsidR="00AC1026">
        <w:rPr>
          <w:rFonts w:ascii="Century Gothic" w:hAnsi="Century Gothic" w:cs="Arial"/>
        </w:rPr>
        <w:t>isasters in Texas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F31A412" w14:textId="76000190" w:rsidR="003476BA" w:rsidRDefault="00073FFC" w:rsidP="00BA5773">
      <w:pPr>
        <w:spacing w:after="0" w:line="240" w:lineRule="auto"/>
        <w:rPr>
          <w:rFonts w:ascii="Century Gothic" w:hAnsi="Century Gothic" w:cs="Arial"/>
          <w:sz w:val="20"/>
          <w:szCs w:val="20"/>
        </w:rPr>
      </w:pPr>
      <w:r>
        <w:rPr>
          <w:rFonts w:ascii="Century Gothic" w:hAnsi="Century Gothic" w:cs="Arial"/>
          <w:sz w:val="20"/>
          <w:szCs w:val="20"/>
        </w:rPr>
        <w:t xml:space="preserve">Megan </w:t>
      </w:r>
      <w:proofErr w:type="spellStart"/>
      <w:r>
        <w:rPr>
          <w:rFonts w:ascii="Century Gothic" w:hAnsi="Century Gothic" w:cs="Arial"/>
          <w:sz w:val="20"/>
          <w:szCs w:val="20"/>
        </w:rPr>
        <w:t>Buzanowicz</w:t>
      </w:r>
      <w:proofErr w:type="spellEnd"/>
      <w:r>
        <w:rPr>
          <w:rFonts w:ascii="Century Gothic" w:hAnsi="Century Gothic" w:cs="Arial"/>
          <w:sz w:val="20"/>
          <w:szCs w:val="20"/>
        </w:rPr>
        <w:t xml:space="preserve"> (project lead)</w:t>
      </w:r>
      <w:ins w:id="2" w:author="Miller, Tiffani N. (LARC-E3)[SSAI DEVELOP]" w:date="2015-06-25T10:55:00Z">
        <w:r w:rsidR="004134F9">
          <w:rPr>
            <w:rFonts w:ascii="Century Gothic" w:hAnsi="Century Gothic" w:cs="Arial"/>
            <w:sz w:val="20"/>
            <w:szCs w:val="20"/>
          </w:rPr>
          <w:t>,</w:t>
        </w:r>
      </w:ins>
      <w:r>
        <w:rPr>
          <w:rFonts w:ascii="Century Gothic" w:hAnsi="Century Gothic" w:cs="Arial"/>
          <w:sz w:val="20"/>
          <w:szCs w:val="20"/>
        </w:rPr>
        <w:t xml:space="preserve"> </w:t>
      </w:r>
      <w:r w:rsidR="00273A2E">
        <w:rPr>
          <w:rFonts w:ascii="Century Gothic" w:hAnsi="Century Gothic" w:cs="Arial"/>
          <w:sz w:val="20"/>
          <w:szCs w:val="20"/>
        </w:rPr>
        <w:t>megan.e.buzanowicz@nasa.gov</w:t>
      </w:r>
    </w:p>
    <w:p w14:paraId="02B81879" w14:textId="5E703582" w:rsidR="002E4378" w:rsidRPr="00D579FC" w:rsidRDefault="00073FFC" w:rsidP="00BA5773">
      <w:pPr>
        <w:spacing w:after="0" w:line="240" w:lineRule="auto"/>
        <w:rPr>
          <w:rFonts w:ascii="Century Gothic" w:hAnsi="Century Gothic" w:cs="Arial"/>
          <w:sz w:val="20"/>
          <w:szCs w:val="20"/>
        </w:rPr>
      </w:pPr>
      <w:r>
        <w:rPr>
          <w:rFonts w:ascii="Century Gothic" w:hAnsi="Century Gothic" w:cs="Arial"/>
          <w:sz w:val="20"/>
          <w:szCs w:val="20"/>
        </w:rPr>
        <w:t>Laura Lykens</w:t>
      </w:r>
    </w:p>
    <w:p w14:paraId="6B8F900E" w14:textId="1ED10A7D" w:rsidR="002E4378" w:rsidRPr="00D579FC" w:rsidRDefault="00073FFC"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t>Zacary</w:t>
      </w:r>
      <w:proofErr w:type="spellEnd"/>
      <w:r>
        <w:rPr>
          <w:rFonts w:ascii="Century Gothic" w:hAnsi="Century Gothic" w:cs="Arial"/>
          <w:sz w:val="20"/>
          <w:szCs w:val="20"/>
        </w:rPr>
        <w:t xml:space="preserve"> Richards</w:t>
      </w:r>
    </w:p>
    <w:p w14:paraId="7D964878" w14:textId="1FCA3E95" w:rsidR="002E4378" w:rsidRPr="00D579FC" w:rsidRDefault="00073FFC" w:rsidP="00BA5773">
      <w:pPr>
        <w:spacing w:after="0" w:line="240" w:lineRule="auto"/>
        <w:rPr>
          <w:rFonts w:ascii="Century Gothic" w:hAnsi="Century Gothic" w:cs="Arial"/>
          <w:sz w:val="20"/>
          <w:szCs w:val="20"/>
        </w:rPr>
      </w:pPr>
      <w:r>
        <w:rPr>
          <w:rFonts w:ascii="Century Gothic" w:hAnsi="Century Gothic" w:cs="Arial"/>
          <w:sz w:val="20"/>
          <w:szCs w:val="20"/>
        </w:rPr>
        <w:t xml:space="preserve">Jeff Close </w:t>
      </w:r>
      <w:r w:rsidR="00D33F33">
        <w:rPr>
          <w:rFonts w:ascii="Century Gothic" w:hAnsi="Century Gothic" w:cs="Arial"/>
          <w:sz w:val="20"/>
          <w:szCs w:val="20"/>
        </w:rPr>
        <w:t>(USAF)</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2CCFADFA" w:rsidR="002E4378" w:rsidRPr="00D579FC" w:rsidRDefault="002072CA" w:rsidP="00BA5773">
      <w:pPr>
        <w:spacing w:after="0" w:line="240" w:lineRule="auto"/>
        <w:rPr>
          <w:rFonts w:ascii="Century Gothic" w:hAnsi="Century Gothic" w:cs="Arial"/>
          <w:sz w:val="20"/>
          <w:szCs w:val="20"/>
        </w:rPr>
      </w:pPr>
      <w:r>
        <w:rPr>
          <w:rFonts w:ascii="Century Gothic" w:hAnsi="Century Gothic" w:cs="Arial"/>
          <w:sz w:val="20"/>
          <w:szCs w:val="20"/>
        </w:rPr>
        <w:t>Dr. Kenton Ross</w:t>
      </w:r>
      <w:r w:rsidR="00D33F33">
        <w:rPr>
          <w:rFonts w:ascii="Century Gothic" w:hAnsi="Century Gothic" w:cs="Arial"/>
          <w:sz w:val="20"/>
          <w:szCs w:val="20"/>
        </w:rPr>
        <w:t xml:space="preserve"> </w:t>
      </w:r>
      <w:r>
        <w:rPr>
          <w:rFonts w:ascii="Century Gothic" w:hAnsi="Century Gothic" w:cs="Arial"/>
          <w:sz w:val="20"/>
          <w:szCs w:val="20"/>
        </w:rPr>
        <w:t xml:space="preserve">(NASA </w:t>
      </w:r>
      <w:r w:rsidR="00073FFC">
        <w:rPr>
          <w:rFonts w:ascii="Century Gothic" w:hAnsi="Century Gothic" w:cs="Arial"/>
          <w:sz w:val="20"/>
          <w:szCs w:val="20"/>
        </w:rPr>
        <w:t>DEVELOP National Program</w:t>
      </w:r>
      <w:r>
        <w:rPr>
          <w:rFonts w:ascii="Century Gothic" w:hAnsi="Century Gothic" w:cs="Arial"/>
          <w:sz w:val="20"/>
          <w:szCs w:val="20"/>
        </w:rPr>
        <w:t>)</w:t>
      </w:r>
    </w:p>
    <w:p w14:paraId="063B7C7C" w14:textId="77777777" w:rsidR="002E4378" w:rsidRPr="00D579FC" w:rsidRDefault="002E4378" w:rsidP="00BA5773">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66E747D1" w:rsidR="00677CB8" w:rsidRPr="00D579FC" w:rsidRDefault="00073FFC" w:rsidP="00677CB8">
      <w:pPr>
        <w:spacing w:after="0" w:line="240" w:lineRule="auto"/>
        <w:rPr>
          <w:rFonts w:ascii="Century Gothic" w:hAnsi="Century Gothic" w:cs="Arial"/>
          <w:sz w:val="20"/>
          <w:szCs w:val="20"/>
        </w:rPr>
      </w:pPr>
      <w:del w:id="3" w:author="Miller, Tiffani N. (LARC-E3)[SSAI DEVELOP] [2]" w:date="2015-06-25T10:57:00Z">
        <w:r w:rsidDel="004134F9">
          <w:rPr>
            <w:rFonts w:ascii="Century Gothic" w:hAnsi="Century Gothic" w:cs="Arial"/>
            <w:sz w:val="20"/>
            <w:szCs w:val="20"/>
          </w:rPr>
          <w:delText xml:space="preserve">Stennis Space Center </w:delText>
        </w:r>
      </w:del>
      <w:r>
        <w:rPr>
          <w:rFonts w:ascii="Century Gothic" w:hAnsi="Century Gothic" w:cs="Arial"/>
          <w:sz w:val="20"/>
          <w:szCs w:val="20"/>
        </w:rPr>
        <w:t>DEVELOP</w:t>
      </w:r>
      <w:ins w:id="4" w:author="Miller, Tiffani N. (LARC-E3)[SSAI DEVELOP] [2]" w:date="2015-06-25T10:57:00Z">
        <w:r w:rsidR="004134F9">
          <w:rPr>
            <w:rFonts w:ascii="Century Gothic" w:hAnsi="Century Gothic" w:cs="Arial"/>
            <w:sz w:val="20"/>
            <w:szCs w:val="20"/>
          </w:rPr>
          <w:t xml:space="preserve"> </w:t>
        </w:r>
        <w:proofErr w:type="spellStart"/>
        <w:r w:rsidR="004134F9">
          <w:rPr>
            <w:rFonts w:ascii="Century Gothic" w:hAnsi="Century Gothic" w:cs="Arial"/>
            <w:sz w:val="20"/>
            <w:szCs w:val="20"/>
          </w:rPr>
          <w:t>Stennis</w:t>
        </w:r>
        <w:proofErr w:type="spellEnd"/>
        <w:r w:rsidR="004134F9">
          <w:rPr>
            <w:rFonts w:ascii="Century Gothic" w:hAnsi="Century Gothic" w:cs="Arial"/>
            <w:sz w:val="20"/>
            <w:szCs w:val="20"/>
          </w:rPr>
          <w:t xml:space="preserve"> Space Center’s</w:t>
        </w:r>
      </w:ins>
      <w:r>
        <w:rPr>
          <w:rFonts w:ascii="Century Gothic" w:hAnsi="Century Gothic" w:cs="Arial"/>
          <w:sz w:val="20"/>
          <w:szCs w:val="20"/>
        </w:rPr>
        <w:t xml:space="preserve"> Texas Disasters</w:t>
      </w:r>
      <w:del w:id="5" w:author="Miller, Tiffani N. (LARC-E3)[SSAI DEVELOP] [2]" w:date="2015-06-25T10:58:00Z">
        <w:r w:rsidDel="004134F9">
          <w:rPr>
            <w:rFonts w:ascii="Century Gothic" w:hAnsi="Century Gothic" w:cs="Arial"/>
            <w:sz w:val="20"/>
            <w:szCs w:val="20"/>
          </w:rPr>
          <w:delText xml:space="preserve"> project</w:delText>
        </w:r>
      </w:del>
      <w:ins w:id="6" w:author="Miller, Tiffani N. (LARC-E3)[SSAI DEVELOP] [2]" w:date="2015-06-25T10:56:00Z">
        <w:r w:rsidR="004134F9">
          <w:rPr>
            <w:rFonts w:ascii="Century Gothic" w:hAnsi="Century Gothic" w:cs="Arial"/>
            <w:sz w:val="20"/>
            <w:szCs w:val="20"/>
          </w:rPr>
          <w:t>, 2015</w:t>
        </w:r>
      </w:ins>
      <w:ins w:id="7" w:author="Miller, Tiffani N. (LARC-E3)[SSAI DEVELOP] [2]" w:date="2015-06-25T10:57:00Z">
        <w:r w:rsidR="004134F9">
          <w:rPr>
            <w:rFonts w:ascii="Century Gothic" w:hAnsi="Century Gothic" w:cs="Arial"/>
            <w:sz w:val="20"/>
            <w:szCs w:val="20"/>
          </w:rPr>
          <w:t xml:space="preserve"> </w:t>
        </w:r>
        <w:proofErr w:type="gramStart"/>
        <w:r w:rsidR="004134F9">
          <w:rPr>
            <w:rFonts w:ascii="Century Gothic" w:hAnsi="Century Gothic" w:cs="Arial"/>
            <w:sz w:val="20"/>
            <w:szCs w:val="20"/>
          </w:rPr>
          <w:t>Summer</w:t>
        </w:r>
      </w:ins>
      <w:proofErr w:type="gramEnd"/>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680D3AC4" w14:textId="143E6495" w:rsidR="009F37F7" w:rsidDel="004134F9" w:rsidRDefault="00073FFC" w:rsidP="004134F9">
      <w:pPr>
        <w:spacing w:after="0" w:line="240" w:lineRule="auto"/>
        <w:rPr>
          <w:ins w:id="8" w:author="peter hawman" w:date="2015-06-22T09:45:00Z"/>
          <w:del w:id="9" w:author="Miller, Tiffani N. (LARC-E3)[SSAI DEVELOP] [3]" w:date="2015-06-25T10:58:00Z"/>
          <w:rFonts w:ascii="Century Gothic" w:hAnsi="Century Gothic" w:cs="Arial"/>
          <w:sz w:val="20"/>
          <w:szCs w:val="20"/>
        </w:rPr>
        <w:pPrChange w:id="10" w:author="Miller, Tiffani N. (LARC-E3)[SSAI DEVELOP] [3]" w:date="2015-06-25T10:58:00Z">
          <w:pPr>
            <w:spacing w:after="0" w:line="240" w:lineRule="auto"/>
          </w:pPr>
        </w:pPrChange>
      </w:pPr>
      <w:r>
        <w:rPr>
          <w:rFonts w:ascii="Century Gothic" w:hAnsi="Century Gothic" w:cs="Arial"/>
          <w:sz w:val="20"/>
          <w:szCs w:val="20"/>
        </w:rPr>
        <w:t>Texas Forest Service, Boundary Organization and End-User, POC: Curt S</w:t>
      </w:r>
      <w:r w:rsidR="00630C13">
        <w:rPr>
          <w:rFonts w:ascii="Century Gothic" w:hAnsi="Century Gothic" w:cs="Arial"/>
          <w:sz w:val="20"/>
          <w:szCs w:val="20"/>
        </w:rPr>
        <w:t>tr</w:t>
      </w:r>
      <w:r w:rsidR="002072CA">
        <w:rPr>
          <w:rFonts w:ascii="Century Gothic" w:hAnsi="Century Gothic" w:cs="Arial"/>
          <w:sz w:val="20"/>
          <w:szCs w:val="20"/>
        </w:rPr>
        <w:t>ipling</w:t>
      </w:r>
      <w:del w:id="11" w:author="Miller, Tiffani N. (LARC-E3)[SSAI DEVELOP] [3]" w:date="2015-06-25T10:58:00Z">
        <w:r w:rsidR="002072CA" w:rsidDel="004134F9">
          <w:rPr>
            <w:rFonts w:ascii="Century Gothic" w:hAnsi="Century Gothic" w:cs="Arial"/>
            <w:sz w:val="20"/>
            <w:szCs w:val="20"/>
          </w:rPr>
          <w:delText xml:space="preserve">, GIS Systems </w:delText>
        </w:r>
      </w:del>
    </w:p>
    <w:p w14:paraId="61B8E65C" w14:textId="3E896F03" w:rsidR="00D579FC" w:rsidRPr="00D579FC" w:rsidRDefault="002072CA" w:rsidP="004134F9">
      <w:pPr>
        <w:spacing w:after="0" w:line="240" w:lineRule="auto"/>
        <w:rPr>
          <w:rFonts w:ascii="Century Gothic" w:hAnsi="Century Gothic" w:cs="Arial"/>
          <w:sz w:val="20"/>
          <w:szCs w:val="20"/>
        </w:rPr>
      </w:pPr>
      <w:del w:id="12" w:author="Miller, Tiffani N. (LARC-E3)[SSAI DEVELOP] [3]" w:date="2015-06-25T10:58:00Z">
        <w:r w:rsidDel="004134F9">
          <w:rPr>
            <w:rFonts w:ascii="Century Gothic" w:hAnsi="Century Gothic" w:cs="Arial"/>
            <w:sz w:val="20"/>
            <w:szCs w:val="20"/>
          </w:rPr>
          <w:delText>Coordinator</w:delText>
        </w:r>
      </w:del>
      <w:r>
        <w:rPr>
          <w:rFonts w:ascii="Century Gothic" w:hAnsi="Century Gothic" w:cs="Arial"/>
          <w:sz w:val="20"/>
          <w:szCs w:val="20"/>
        </w:rPr>
        <w:t xml:space="preserve"> </w:t>
      </w:r>
      <w:proofErr w:type="gramStart"/>
      <w:r>
        <w:rPr>
          <w:rFonts w:ascii="Century Gothic" w:hAnsi="Century Gothic" w:cs="Arial"/>
          <w:sz w:val="20"/>
          <w:szCs w:val="20"/>
        </w:rPr>
        <w:t>and</w:t>
      </w:r>
      <w:proofErr w:type="gramEnd"/>
      <w:r w:rsidR="00630C13">
        <w:rPr>
          <w:rFonts w:ascii="Century Gothic" w:hAnsi="Century Gothic" w:cs="Arial"/>
          <w:sz w:val="20"/>
          <w:szCs w:val="20"/>
        </w:rPr>
        <w:t xml:space="preserve"> Tom Spencer</w:t>
      </w:r>
      <w:del w:id="13" w:author="Miller, Tiffani N. (LARC-E3)[SSAI DEVELOP] [3]" w:date="2015-06-25T10:58:00Z">
        <w:r w:rsidR="00630C13" w:rsidDel="004134F9">
          <w:rPr>
            <w:rFonts w:ascii="Century Gothic" w:hAnsi="Century Gothic" w:cs="Arial"/>
            <w:sz w:val="20"/>
            <w:szCs w:val="20"/>
          </w:rPr>
          <w:delText>, Department Head – Predictive Services</w:delText>
        </w:r>
      </w:del>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479D3DE"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p>
    <w:p w14:paraId="12E91808" w14:textId="7FEB31E1" w:rsidR="009A326F" w:rsidRPr="00E80174" w:rsidRDefault="00CB32CC" w:rsidP="009A326F">
      <w:pPr>
        <w:spacing w:after="0" w:line="240" w:lineRule="auto"/>
        <w:rPr>
          <w:rFonts w:ascii="Century Gothic" w:hAnsi="Century Gothic" w:cs="Arial"/>
          <w:sz w:val="20"/>
          <w:szCs w:val="20"/>
        </w:rPr>
      </w:pPr>
      <w:r>
        <w:rPr>
          <w:rFonts w:ascii="Century Gothic" w:hAnsi="Century Gothic" w:cs="Arial"/>
          <w:sz w:val="20"/>
          <w:szCs w:val="20"/>
        </w:rPr>
        <w:t>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9748B66"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3079A6">
        <w:rPr>
          <w:rFonts w:ascii="Century Gothic" w:hAnsi="Century Gothic" w:cs="Arial"/>
          <w:sz w:val="20"/>
          <w:szCs w:val="20"/>
        </w:rPr>
        <w:t>T</w:t>
      </w:r>
      <w:r w:rsidR="002072CA">
        <w:rPr>
          <w:rFonts w:ascii="Century Gothic" w:hAnsi="Century Gothic" w:cs="Arial"/>
          <w:sz w:val="20"/>
          <w:szCs w:val="20"/>
        </w:rPr>
        <w:t>exas</w:t>
      </w:r>
      <w:ins w:id="14" w:author="Miller, Tiffani N. (LARC-E3)[SSAI DEVELOP] [3]" w:date="2015-06-25T10:58:00Z">
        <w:r w:rsidR="004134F9">
          <w:rPr>
            <w:rFonts w:ascii="Century Gothic" w:hAnsi="Century Gothic" w:cs="Arial"/>
            <w:sz w:val="20"/>
            <w:szCs w:val="20"/>
          </w:rPr>
          <w:t xml:space="preserve"> (TX)</w:t>
        </w:r>
      </w:ins>
      <w:r w:rsidR="002072CA">
        <w:rPr>
          <w:rFonts w:ascii="Century Gothic" w:hAnsi="Century Gothic" w:cs="Arial"/>
          <w:sz w:val="20"/>
          <w:szCs w:val="20"/>
        </w:rPr>
        <w:t>,</w:t>
      </w:r>
      <w:r w:rsidR="003079A6">
        <w:rPr>
          <w:rFonts w:ascii="Century Gothic" w:hAnsi="Century Gothic" w:cs="Arial"/>
          <w:sz w:val="20"/>
          <w:szCs w:val="20"/>
        </w:rPr>
        <w:t xml:space="preserve"> </w:t>
      </w:r>
      <w:r w:rsidR="004A39F8">
        <w:rPr>
          <w:rFonts w:ascii="Century Gothic" w:hAnsi="Century Gothic" w:cs="Arial"/>
          <w:sz w:val="20"/>
          <w:szCs w:val="20"/>
        </w:rPr>
        <w:t>United States</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03E273B2"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8F2FD0">
        <w:rPr>
          <w:rFonts w:ascii="Century Gothic" w:hAnsi="Century Gothic" w:cs="Arial"/>
          <w:sz w:val="20"/>
          <w:szCs w:val="20"/>
        </w:rPr>
        <w:t xml:space="preserve"> 2010 </w:t>
      </w:r>
      <w:ins w:id="15" w:author="Miller, Tiffani N. (LARC-E3)[SSAI DEVELOP] [3]" w:date="2015-06-25T10:59:00Z">
        <w:r w:rsidR="004134F9">
          <w:rPr>
            <w:rFonts w:ascii="Century Gothic" w:hAnsi="Century Gothic" w:cs="Arial"/>
            <w:sz w:val="20"/>
            <w:szCs w:val="20"/>
          </w:rPr>
          <w:t>-</w:t>
        </w:r>
      </w:ins>
      <w:del w:id="16" w:author="Miller, Tiffani N. (LARC-E3)[SSAI DEVELOP] [3]" w:date="2015-06-25T10:59:00Z">
        <w:r w:rsidR="008F2FD0" w:rsidDel="004134F9">
          <w:rPr>
            <w:rFonts w:ascii="Century Gothic" w:hAnsi="Century Gothic" w:cs="Arial"/>
            <w:sz w:val="20"/>
            <w:szCs w:val="20"/>
          </w:rPr>
          <w:delText>–</w:delText>
        </w:r>
      </w:del>
      <w:r w:rsidR="008F2FD0">
        <w:rPr>
          <w:rFonts w:ascii="Century Gothic" w:hAnsi="Century Gothic" w:cs="Arial"/>
          <w:sz w:val="20"/>
          <w:szCs w:val="20"/>
        </w:rPr>
        <w:t xml:space="preserve"> 2011, 2014</w:t>
      </w:r>
      <w:ins w:id="17" w:author="Miller, Tiffani N. (LARC-E3)[SSAI DEVELOP] [3]" w:date="2015-06-25T10:59:00Z">
        <w:r w:rsidR="004134F9">
          <w:rPr>
            <w:rFonts w:ascii="Century Gothic" w:hAnsi="Century Gothic" w:cs="Arial"/>
            <w:sz w:val="20"/>
            <w:szCs w:val="20"/>
          </w:rPr>
          <w:t xml:space="preserve"> </w:t>
        </w:r>
      </w:ins>
      <w:r w:rsidR="008F2FD0">
        <w:rPr>
          <w:rFonts w:ascii="Century Gothic" w:hAnsi="Century Gothic" w:cs="Arial"/>
          <w:sz w:val="20"/>
          <w:szCs w:val="20"/>
        </w:rPr>
        <w:t>-</w:t>
      </w:r>
      <w:ins w:id="18" w:author="Miller, Tiffani N. (LARC-E3)[SSAI DEVELOP] [3]" w:date="2015-06-25T10:59:00Z">
        <w:r w:rsidR="004134F9">
          <w:rPr>
            <w:rFonts w:ascii="Century Gothic" w:hAnsi="Century Gothic" w:cs="Arial"/>
            <w:sz w:val="20"/>
            <w:szCs w:val="20"/>
          </w:rPr>
          <w:t xml:space="preserve"> </w:t>
        </w:r>
      </w:ins>
      <w:r w:rsidR="008F2FD0">
        <w:rPr>
          <w:rFonts w:ascii="Century Gothic" w:hAnsi="Century Gothic" w:cs="Arial"/>
          <w:sz w:val="20"/>
          <w:szCs w:val="20"/>
        </w:rPr>
        <w:t>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0D28F486" w14:textId="471CAFC5" w:rsidR="00E80174" w:rsidRPr="00E80174" w:rsidRDefault="009F6437" w:rsidP="00E80174">
      <w:pPr>
        <w:spacing w:after="0" w:line="240" w:lineRule="auto"/>
        <w:rPr>
          <w:rFonts w:ascii="Century Gothic" w:hAnsi="Century Gothic" w:cs="Arial"/>
          <w:sz w:val="20"/>
          <w:szCs w:val="20"/>
        </w:rPr>
      </w:pPr>
      <w:r>
        <w:rPr>
          <w:rFonts w:ascii="Century Gothic" w:hAnsi="Century Gothic" w:cs="Arial"/>
          <w:sz w:val="20"/>
          <w:szCs w:val="20"/>
        </w:rPr>
        <w:t>GPM, Dual</w:t>
      </w:r>
      <w:del w:id="19" w:author="Miller, Tiffani N. (LARC-E3)[SSAI DEVELOP] [4]" w:date="2015-06-25T11:00:00Z">
        <w:r w:rsidDel="004134F9">
          <w:rPr>
            <w:rFonts w:ascii="Century Gothic" w:hAnsi="Century Gothic" w:cs="Arial"/>
            <w:sz w:val="20"/>
            <w:szCs w:val="20"/>
          </w:rPr>
          <w:delText xml:space="preserve"> </w:delText>
        </w:r>
      </w:del>
      <w:r>
        <w:rPr>
          <w:rFonts w:ascii="Century Gothic" w:hAnsi="Century Gothic" w:cs="Arial"/>
          <w:sz w:val="20"/>
          <w:szCs w:val="20"/>
        </w:rPr>
        <w:t>-</w:t>
      </w:r>
      <w:del w:id="20" w:author="Miller, Tiffani N. (LARC-E3)[SSAI DEVELOP] [4]" w:date="2015-06-25T11:00:00Z">
        <w:r w:rsidDel="004134F9">
          <w:rPr>
            <w:rFonts w:ascii="Century Gothic" w:hAnsi="Century Gothic" w:cs="Arial"/>
            <w:sz w:val="20"/>
            <w:szCs w:val="20"/>
          </w:rPr>
          <w:delText xml:space="preserve"> F</w:delText>
        </w:r>
      </w:del>
      <w:ins w:id="21" w:author="Miller, Tiffani N. (LARC-E3)[SSAI DEVELOP] [4]" w:date="2015-06-25T11:00:00Z">
        <w:r w:rsidR="004134F9">
          <w:rPr>
            <w:rFonts w:ascii="Century Gothic" w:hAnsi="Century Gothic" w:cs="Arial"/>
            <w:sz w:val="20"/>
            <w:szCs w:val="20"/>
          </w:rPr>
          <w:t>f</w:t>
        </w:r>
      </w:ins>
      <w:r>
        <w:rPr>
          <w:rFonts w:ascii="Century Gothic" w:hAnsi="Century Gothic" w:cs="Arial"/>
          <w:sz w:val="20"/>
          <w:szCs w:val="20"/>
        </w:rPr>
        <w:t>requency Precipitation Radar (DP</w:t>
      </w:r>
      <w:ins w:id="22" w:author="Miller, Tiffani N. (LARC-E3)[SSAI DEVELOP] [4]" w:date="2015-06-25T11:00:00Z">
        <w:r w:rsidR="004134F9">
          <w:rPr>
            <w:rFonts w:ascii="Century Gothic" w:hAnsi="Century Gothic" w:cs="Arial"/>
            <w:sz w:val="20"/>
            <w:szCs w:val="20"/>
          </w:rPr>
          <w:t>R</w:t>
        </w:r>
      </w:ins>
      <w:del w:id="23" w:author="Miller, Tiffani N. (LARC-E3)[SSAI DEVELOP] [4]" w:date="2015-06-25T11:00:00Z">
        <w:r w:rsidDel="004134F9">
          <w:rPr>
            <w:rFonts w:ascii="Century Gothic" w:hAnsi="Century Gothic" w:cs="Arial"/>
            <w:sz w:val="20"/>
            <w:szCs w:val="20"/>
          </w:rPr>
          <w:delText>I</w:delText>
        </w:r>
      </w:del>
      <w:r>
        <w:rPr>
          <w:rFonts w:ascii="Century Gothic" w:hAnsi="Century Gothic" w:cs="Arial"/>
          <w:sz w:val="20"/>
          <w:szCs w:val="20"/>
        </w:rPr>
        <w:t xml:space="preserve">) </w:t>
      </w:r>
      <w:del w:id="24" w:author="Miller, Tiffani N. (LARC-E3)[SSAI DEVELOP] [4]" w:date="2015-06-25T10:59:00Z">
        <w:r w:rsidDel="004134F9">
          <w:rPr>
            <w:rFonts w:ascii="Century Gothic" w:hAnsi="Century Gothic" w:cs="Arial"/>
            <w:sz w:val="20"/>
            <w:szCs w:val="20"/>
          </w:rPr>
          <w:delText>-</w:delText>
        </w:r>
      </w:del>
      <w:ins w:id="25" w:author="Miller, Tiffani N. (LARC-E3)[SSAI DEVELOP] [4]" w:date="2015-06-25T10:59:00Z">
        <w:r w:rsidR="004134F9">
          <w:rPr>
            <w:rFonts w:ascii="Century Gothic" w:hAnsi="Century Gothic" w:cs="Arial"/>
            <w:sz w:val="20"/>
            <w:szCs w:val="20"/>
          </w:rPr>
          <w:t>–</w:t>
        </w:r>
      </w:ins>
      <w:r>
        <w:rPr>
          <w:rFonts w:ascii="Century Gothic" w:hAnsi="Century Gothic" w:cs="Arial"/>
          <w:sz w:val="20"/>
          <w:szCs w:val="20"/>
        </w:rPr>
        <w:t xml:space="preserve"> Precipitation</w:t>
      </w:r>
    </w:p>
    <w:p w14:paraId="77397EE2" w14:textId="40F95281" w:rsidR="00E80174" w:rsidRDefault="009F6437" w:rsidP="00E80174">
      <w:pPr>
        <w:spacing w:after="0" w:line="240" w:lineRule="auto"/>
        <w:rPr>
          <w:rFonts w:ascii="Century Gothic" w:hAnsi="Century Gothic" w:cs="Arial"/>
          <w:sz w:val="20"/>
          <w:szCs w:val="20"/>
        </w:rPr>
      </w:pPr>
      <w:r>
        <w:rPr>
          <w:rFonts w:ascii="Century Gothic" w:hAnsi="Century Gothic" w:cs="Arial"/>
          <w:sz w:val="20"/>
          <w:szCs w:val="20"/>
        </w:rPr>
        <w:t>Aqua and Terra, MODIS – Land Surface Temperature (LST), NDVI</w:t>
      </w:r>
    </w:p>
    <w:p w14:paraId="37DEEE5D" w14:textId="0892B69B" w:rsidR="009F6437" w:rsidRDefault="009F6437" w:rsidP="00E80174">
      <w:pPr>
        <w:spacing w:after="0" w:line="240" w:lineRule="auto"/>
        <w:rPr>
          <w:rFonts w:ascii="Century Gothic" w:hAnsi="Century Gothic" w:cs="Arial"/>
          <w:sz w:val="20"/>
          <w:szCs w:val="20"/>
        </w:rPr>
      </w:pPr>
      <w:r>
        <w:rPr>
          <w:rFonts w:ascii="Century Gothic" w:hAnsi="Century Gothic" w:cs="Arial"/>
          <w:sz w:val="20"/>
          <w:szCs w:val="20"/>
        </w:rPr>
        <w:t>GRACE – Ground Water</w:t>
      </w:r>
    </w:p>
    <w:p w14:paraId="7AED9C51" w14:textId="6BCCEB18" w:rsidR="009F6437" w:rsidRDefault="009F6437" w:rsidP="00E80174">
      <w:pPr>
        <w:spacing w:after="0" w:line="240" w:lineRule="auto"/>
        <w:rPr>
          <w:rFonts w:ascii="Century Gothic" w:hAnsi="Century Gothic" w:cs="Arial"/>
          <w:sz w:val="20"/>
          <w:szCs w:val="20"/>
        </w:rPr>
      </w:pPr>
      <w:r>
        <w:rPr>
          <w:rFonts w:ascii="Century Gothic" w:hAnsi="Century Gothic" w:cs="Arial"/>
          <w:sz w:val="20"/>
          <w:szCs w:val="20"/>
        </w:rPr>
        <w:t>SMAP – Soil Moisture</w:t>
      </w:r>
    </w:p>
    <w:p w14:paraId="5BD2C08C" w14:textId="5990647F" w:rsidR="00A07EA0" w:rsidRPr="00E80174" w:rsidRDefault="00A07EA0" w:rsidP="00E80174">
      <w:pPr>
        <w:spacing w:after="0" w:line="240" w:lineRule="auto"/>
        <w:rPr>
          <w:rFonts w:ascii="Century Gothic" w:hAnsi="Century Gothic" w:cs="Arial"/>
          <w:sz w:val="20"/>
          <w:szCs w:val="20"/>
        </w:rPr>
      </w:pPr>
      <w:r>
        <w:rPr>
          <w:rFonts w:ascii="Century Gothic" w:hAnsi="Century Gothic" w:cs="Arial"/>
          <w:sz w:val="20"/>
          <w:szCs w:val="20"/>
        </w:rPr>
        <w:t>AMSR-E – Soil Moisture</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120B641B" w14:textId="0BF8B74E" w:rsidR="00E25967" w:rsidRDefault="009F6437"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NOAA Multisensory Precipitation Estimate (MPE) – Precipitation data prior to GPM launch</w:t>
      </w:r>
    </w:p>
    <w:p w14:paraId="136C4CAF" w14:textId="63FB8A24" w:rsidR="00A07EA0" w:rsidRPr="009F6437" w:rsidRDefault="00A07EA0"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North American Land Data Assimilation System (NLDAS) – Soil </w:t>
      </w:r>
      <w:ins w:id="26" w:author="Miller, Tiffani N. (LARC-E3)[SSAI DEVELOP] [5]" w:date="2015-06-25T11:01:00Z">
        <w:r w:rsidR="004134F9">
          <w:rPr>
            <w:rFonts w:ascii="Century Gothic" w:hAnsi="Century Gothic" w:cs="Arial"/>
            <w:sz w:val="20"/>
            <w:szCs w:val="20"/>
          </w:rPr>
          <w:t>m</w:t>
        </w:r>
      </w:ins>
      <w:del w:id="27" w:author="Miller, Tiffani N. (LARC-E3)[SSAI DEVELOP] [5]" w:date="2015-06-25T11:01:00Z">
        <w:r w:rsidDel="004134F9">
          <w:rPr>
            <w:rFonts w:ascii="Century Gothic" w:hAnsi="Century Gothic" w:cs="Arial"/>
            <w:sz w:val="20"/>
            <w:szCs w:val="20"/>
          </w:rPr>
          <w:delText>M</w:delText>
        </w:r>
      </w:del>
      <w:r>
        <w:rPr>
          <w:rFonts w:ascii="Century Gothic" w:hAnsi="Century Gothic" w:cs="Arial"/>
          <w:sz w:val="20"/>
          <w:szCs w:val="20"/>
        </w:rPr>
        <w:t>oisture</w:t>
      </w:r>
    </w:p>
    <w:p w14:paraId="7B971981" w14:textId="57640805" w:rsidR="00603BB8" w:rsidRPr="001730AA" w:rsidRDefault="00603BB8" w:rsidP="001730AA">
      <w:pPr>
        <w:spacing w:after="0" w:line="240" w:lineRule="auto"/>
        <w:rPr>
          <w:rFonts w:ascii="Century Gothic" w:hAnsi="Century Gothic" w:cs="Arial"/>
          <w:sz w:val="20"/>
          <w:szCs w:val="20"/>
        </w:rPr>
      </w:pPr>
    </w:p>
    <w:p w14:paraId="394E3C45" w14:textId="77777777" w:rsidR="0093009B" w:rsidRDefault="0093009B" w:rsidP="00603BB8">
      <w:pPr>
        <w:spacing w:after="0" w:line="240" w:lineRule="auto"/>
        <w:rPr>
          <w:rFonts w:ascii="Century Gothic" w:hAnsi="Century Gothic" w:cs="Arial"/>
          <w:b/>
          <w:sz w:val="20"/>
          <w:szCs w:val="20"/>
        </w:rPr>
      </w:pPr>
    </w:p>
    <w:p w14:paraId="23D55CAC" w14:textId="77777777" w:rsidR="000656AE" w:rsidRDefault="000656AE" w:rsidP="00603BB8">
      <w:pPr>
        <w:spacing w:after="0" w:line="240" w:lineRule="auto"/>
        <w:rPr>
          <w:rFonts w:ascii="Century Gothic" w:hAnsi="Century Gothic" w:cs="Arial"/>
          <w:b/>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Software Utilized</w:t>
      </w:r>
    </w:p>
    <w:p w14:paraId="7B20CA61" w14:textId="77777777" w:rsidR="009F37F7" w:rsidRDefault="009F6437" w:rsidP="00CC6870">
      <w:pPr>
        <w:spacing w:after="0" w:line="240" w:lineRule="auto"/>
        <w:rPr>
          <w:ins w:id="28" w:author="peter hawman" w:date="2015-06-22T09:46:00Z"/>
          <w:rFonts w:ascii="Century Gothic" w:hAnsi="Century Gothic" w:cs="Arial"/>
          <w:sz w:val="20"/>
          <w:szCs w:val="20"/>
        </w:rPr>
      </w:pPr>
      <w:r>
        <w:rPr>
          <w:rFonts w:ascii="Century Gothic" w:hAnsi="Century Gothic" w:cs="Arial"/>
          <w:sz w:val="20"/>
          <w:szCs w:val="20"/>
        </w:rPr>
        <w:t xml:space="preserve">ArcGIS </w:t>
      </w:r>
      <w:r w:rsidR="00F91BCA">
        <w:rPr>
          <w:rFonts w:ascii="Century Gothic" w:hAnsi="Century Gothic" w:cs="Arial"/>
          <w:sz w:val="20"/>
          <w:szCs w:val="20"/>
        </w:rPr>
        <w:t xml:space="preserve">– Raster Manipulation/Analysis, Image Enhancement and Map Creation of GPM DPI, </w:t>
      </w:r>
    </w:p>
    <w:p w14:paraId="6A61043C" w14:textId="3400E320" w:rsidR="00CC6870" w:rsidRDefault="00F91BCA">
      <w:pPr>
        <w:spacing w:after="0" w:line="240" w:lineRule="auto"/>
        <w:ind w:firstLine="720"/>
        <w:rPr>
          <w:rFonts w:ascii="Century Gothic" w:hAnsi="Century Gothic" w:cs="Arial"/>
          <w:sz w:val="20"/>
          <w:szCs w:val="20"/>
        </w:rPr>
        <w:pPrChange w:id="29" w:author="peter hawman" w:date="2015-06-22T09:46:00Z">
          <w:pPr>
            <w:spacing w:after="0" w:line="240" w:lineRule="auto"/>
          </w:pPr>
        </w:pPrChange>
      </w:pPr>
      <w:r>
        <w:rPr>
          <w:rFonts w:ascii="Century Gothic" w:hAnsi="Century Gothic" w:cs="Arial"/>
          <w:sz w:val="20"/>
          <w:szCs w:val="20"/>
        </w:rPr>
        <w:t>GRACE, SMAP, and Aqua/Terra MODIS</w:t>
      </w:r>
    </w:p>
    <w:p w14:paraId="5F9CE57B" w14:textId="2AC34E22" w:rsidR="009F6437" w:rsidRDefault="009F6437" w:rsidP="00CC6870">
      <w:pPr>
        <w:spacing w:after="0" w:line="240" w:lineRule="auto"/>
        <w:rPr>
          <w:rFonts w:ascii="Century Gothic" w:hAnsi="Century Gothic" w:cs="Arial"/>
          <w:b/>
          <w:sz w:val="20"/>
          <w:szCs w:val="20"/>
        </w:rPr>
      </w:pPr>
      <w:r>
        <w:rPr>
          <w:rFonts w:ascii="Century Gothic" w:hAnsi="Century Gothic" w:cs="Arial"/>
          <w:sz w:val="20"/>
          <w:szCs w:val="20"/>
        </w:rPr>
        <w:t>Python</w:t>
      </w:r>
      <w:r w:rsidR="00F91BCA">
        <w:rPr>
          <w:rFonts w:ascii="Century Gothic" w:hAnsi="Century Gothic" w:cs="Arial"/>
          <w:sz w:val="20"/>
          <w:szCs w:val="20"/>
        </w:rPr>
        <w:t xml:space="preserve"> – Drought Severity Index</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commentRangeStart w:id="30"/>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commentRangeEnd w:id="30"/>
      <w:r w:rsidR="009F37F7">
        <w:rPr>
          <w:rStyle w:val="CommentReference"/>
        </w:rPr>
        <w:commentReference w:id="30"/>
      </w:r>
    </w:p>
    <w:p w14:paraId="6EFB2FFA" w14:textId="0540D492" w:rsidR="001730AA" w:rsidRDefault="001730AA" w:rsidP="004134F9">
      <w:pPr>
        <w:spacing w:after="0" w:line="240" w:lineRule="auto"/>
        <w:rPr>
          <w:ins w:id="31" w:author="Miller, Tiffani N. (LARC-E3)[SSAI DEVELOP] [6]" w:date="2015-06-25T11:02:00Z"/>
          <w:rFonts w:ascii="Century Gothic" w:hAnsi="Century Gothic"/>
          <w:sz w:val="20"/>
          <w:szCs w:val="20"/>
        </w:rPr>
        <w:pPrChange w:id="32" w:author="Miller, Tiffani N. (LARC-E3)[SSAI DEVELOP] [6]" w:date="2015-06-25T11:02:00Z">
          <w:pPr/>
        </w:pPrChange>
      </w:pPr>
      <w:r w:rsidRPr="001730AA">
        <w:rPr>
          <w:rFonts w:ascii="Century Gothic" w:hAnsi="Century Gothic"/>
          <w:sz w:val="20"/>
          <w:szCs w:val="20"/>
        </w:rPr>
        <w:t xml:space="preserve">In a cooperative effort with the </w:t>
      </w:r>
      <w:ins w:id="33" w:author="Orne, Tiffani N. (LARC-E3)[SSAI DEVELOP]" w:date="2015-06-25T11:03:00Z">
        <w:r w:rsidR="004134F9">
          <w:rPr>
            <w:rFonts w:ascii="Century Gothic" w:hAnsi="Century Gothic"/>
            <w:sz w:val="20"/>
            <w:szCs w:val="20"/>
          </w:rPr>
          <w:t xml:space="preserve">NASA </w:t>
        </w:r>
      </w:ins>
      <w:r w:rsidRPr="001730AA">
        <w:rPr>
          <w:rFonts w:ascii="Century Gothic" w:hAnsi="Century Gothic"/>
          <w:sz w:val="20"/>
          <w:szCs w:val="20"/>
        </w:rPr>
        <w:t xml:space="preserve">John C. </w:t>
      </w:r>
      <w:proofErr w:type="spellStart"/>
      <w:r w:rsidRPr="001730AA">
        <w:rPr>
          <w:rFonts w:ascii="Century Gothic" w:hAnsi="Century Gothic"/>
          <w:sz w:val="20"/>
          <w:szCs w:val="20"/>
        </w:rPr>
        <w:t>Stennis</w:t>
      </w:r>
      <w:proofErr w:type="spellEnd"/>
      <w:r w:rsidRPr="001730AA">
        <w:rPr>
          <w:rFonts w:ascii="Century Gothic" w:hAnsi="Century Gothic"/>
          <w:sz w:val="20"/>
          <w:szCs w:val="20"/>
        </w:rPr>
        <w:t xml:space="preserve"> Space Center (SSC)</w:t>
      </w:r>
      <w:ins w:id="34" w:author="Orne, Tiffani N. (LARC-E3)[SSAI DEVELOP]" w:date="2015-06-25T11:03:00Z">
        <w:r w:rsidR="004134F9">
          <w:rPr>
            <w:rFonts w:ascii="Century Gothic" w:hAnsi="Century Gothic"/>
            <w:sz w:val="20"/>
            <w:szCs w:val="20"/>
          </w:rPr>
          <w:t xml:space="preserve"> DEVELOP location</w:t>
        </w:r>
      </w:ins>
      <w:r w:rsidRPr="001730AA">
        <w:rPr>
          <w:rFonts w:ascii="Century Gothic" w:hAnsi="Century Gothic"/>
          <w:sz w:val="20"/>
          <w:szCs w:val="20"/>
        </w:rPr>
        <w:t>, our team at NASA DEV</w:t>
      </w:r>
      <w:r w:rsidR="00A311E0">
        <w:rPr>
          <w:rFonts w:ascii="Century Gothic" w:hAnsi="Century Gothic"/>
          <w:sz w:val="20"/>
          <w:szCs w:val="20"/>
        </w:rPr>
        <w:t>ELOP Langley will assist the Texas Forest Service (TFS)</w:t>
      </w:r>
      <w:r w:rsidRPr="001730AA">
        <w:rPr>
          <w:rFonts w:ascii="Century Gothic" w:hAnsi="Century Gothic"/>
          <w:sz w:val="20"/>
          <w:szCs w:val="20"/>
        </w:rPr>
        <w:t xml:space="preserve"> in preparing for future wildfires by expanding upon a </w:t>
      </w:r>
      <w:r w:rsidR="008F2FD0">
        <w:rPr>
          <w:rFonts w:ascii="Century Gothic" w:hAnsi="Century Gothic"/>
          <w:sz w:val="20"/>
          <w:szCs w:val="20"/>
        </w:rPr>
        <w:t>drought severity index (DSI)</w:t>
      </w:r>
      <w:r w:rsidRPr="001730AA">
        <w:rPr>
          <w:rFonts w:ascii="Century Gothic" w:hAnsi="Century Gothic"/>
          <w:sz w:val="20"/>
          <w:szCs w:val="20"/>
        </w:rPr>
        <w:t xml:space="preserve"> created during </w:t>
      </w:r>
      <w:r w:rsidR="008F2FD0">
        <w:rPr>
          <w:rFonts w:ascii="Century Gothic" w:hAnsi="Century Gothic"/>
          <w:sz w:val="20"/>
          <w:szCs w:val="20"/>
        </w:rPr>
        <w:t xml:space="preserve">the summer 2013 Great Plains Agriculture project, </w:t>
      </w:r>
      <w:r w:rsidRPr="001730AA">
        <w:rPr>
          <w:rFonts w:ascii="Century Gothic" w:hAnsi="Century Gothic"/>
          <w:sz w:val="20"/>
          <w:szCs w:val="20"/>
        </w:rPr>
        <w:t>which will allow the TFS to identify what geographical locations within the state of Texas are the most prone to wildfire disasters, and where water resources may be concentrated in order to fight them efficiently. Our team will also be comparing and contrasting our DSI with other drought se</w:t>
      </w:r>
      <w:r w:rsidR="00A311E0">
        <w:rPr>
          <w:rFonts w:ascii="Century Gothic" w:hAnsi="Century Gothic"/>
          <w:sz w:val="20"/>
          <w:szCs w:val="20"/>
        </w:rPr>
        <w:t>verity indexes, such as the Palmer Drought Severity Index (PDSI)</w:t>
      </w:r>
      <w:r w:rsidRPr="001730AA">
        <w:rPr>
          <w:rFonts w:ascii="Century Gothic" w:hAnsi="Century Gothic"/>
          <w:sz w:val="20"/>
          <w:szCs w:val="20"/>
        </w:rPr>
        <w:t xml:space="preserve"> currently used by the </w:t>
      </w:r>
      <w:r w:rsidR="00A311E0">
        <w:rPr>
          <w:rFonts w:ascii="Century Gothic" w:hAnsi="Century Gothic"/>
          <w:sz w:val="20"/>
          <w:szCs w:val="20"/>
        </w:rPr>
        <w:t>Texas Water Resources Institute (</w:t>
      </w:r>
      <w:r w:rsidRPr="001730AA">
        <w:rPr>
          <w:rFonts w:ascii="Century Gothic" w:hAnsi="Century Gothic"/>
          <w:sz w:val="20"/>
          <w:szCs w:val="20"/>
        </w:rPr>
        <w:t>TWRI</w:t>
      </w:r>
      <w:r w:rsidR="00A311E0">
        <w:rPr>
          <w:rFonts w:ascii="Century Gothic" w:hAnsi="Century Gothic"/>
          <w:sz w:val="20"/>
          <w:szCs w:val="20"/>
        </w:rPr>
        <w:t>)</w:t>
      </w:r>
      <w:r w:rsidRPr="001730AA">
        <w:rPr>
          <w:rFonts w:ascii="Century Gothic" w:hAnsi="Century Gothic"/>
          <w:sz w:val="20"/>
          <w:szCs w:val="20"/>
        </w:rPr>
        <w:t>.</w:t>
      </w:r>
    </w:p>
    <w:p w14:paraId="27B6444C" w14:textId="77777777" w:rsidR="004134F9" w:rsidRPr="001730AA" w:rsidRDefault="004134F9" w:rsidP="004134F9">
      <w:pPr>
        <w:spacing w:after="0" w:line="240" w:lineRule="auto"/>
        <w:rPr>
          <w:rFonts w:ascii="Century Gothic" w:hAnsi="Century Gothic"/>
          <w:b/>
          <w:sz w:val="20"/>
          <w:szCs w:val="20"/>
        </w:rPr>
        <w:pPrChange w:id="35" w:author="Miller, Tiffani N. (LARC-E3)[SSAI DEVELOP] [6]" w:date="2015-06-25T11:02:00Z">
          <w:pPr/>
        </w:pPrChange>
      </w:pPr>
    </w:p>
    <w:p w14:paraId="5F340FE4" w14:textId="77777777" w:rsidR="003F68F5" w:rsidRPr="00D579FC" w:rsidRDefault="003F68F5" w:rsidP="004134F9">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3B988D9B" w14:textId="6397AE76" w:rsidR="00246CAE" w:rsidRDefault="00801023" w:rsidP="004134F9">
      <w:pPr>
        <w:spacing w:after="0" w:line="240" w:lineRule="auto"/>
        <w:rPr>
          <w:ins w:id="36" w:author="Miller, Tiffani N. (LARC-E3)[SSAI DEVELOP] [6]" w:date="2015-06-25T11:02:00Z"/>
          <w:rFonts w:ascii="Century Gothic" w:hAnsi="Century Gothic"/>
          <w:sz w:val="20"/>
          <w:szCs w:val="20"/>
        </w:rPr>
        <w:pPrChange w:id="37" w:author="Miller, Tiffani N. (LARC-E3)[SSAI DEVELOP] [6]" w:date="2015-06-25T11:02:00Z">
          <w:pPr/>
        </w:pPrChange>
      </w:pPr>
      <w:r>
        <w:rPr>
          <w:rFonts w:ascii="Century Gothic" w:hAnsi="Century Gothic"/>
          <w:sz w:val="20"/>
          <w:szCs w:val="20"/>
        </w:rPr>
        <w:t xml:space="preserve">The 2011 wildfire season was one of the most destructive wildfire seasons in Texas history. The combination of a wet 2010 growing season, which allowed vegetation to prosper, and </w:t>
      </w:r>
      <w:r w:rsidR="00753F1F">
        <w:rPr>
          <w:rFonts w:ascii="Century Gothic" w:hAnsi="Century Gothic"/>
          <w:sz w:val="20"/>
          <w:szCs w:val="20"/>
        </w:rPr>
        <w:t xml:space="preserve">an extremely dry 2011 provided the worst case scenario for wildfires. </w:t>
      </w:r>
      <w:r w:rsidR="00246CAE" w:rsidRPr="00246CAE">
        <w:rPr>
          <w:rFonts w:ascii="Century Gothic" w:hAnsi="Century Gothic"/>
          <w:sz w:val="20"/>
          <w:szCs w:val="20"/>
        </w:rPr>
        <w:t xml:space="preserve">The purpose of </w:t>
      </w:r>
      <w:r w:rsidR="006321E3">
        <w:rPr>
          <w:rFonts w:ascii="Century Gothic" w:hAnsi="Century Gothic"/>
          <w:sz w:val="20"/>
          <w:szCs w:val="20"/>
        </w:rPr>
        <w:t>this</w:t>
      </w:r>
      <w:r w:rsidR="006321E3" w:rsidRPr="00246CAE">
        <w:rPr>
          <w:rFonts w:ascii="Century Gothic" w:hAnsi="Century Gothic"/>
          <w:sz w:val="20"/>
          <w:szCs w:val="20"/>
        </w:rPr>
        <w:t xml:space="preserve"> </w:t>
      </w:r>
      <w:r w:rsidR="0015317A">
        <w:rPr>
          <w:rFonts w:ascii="Century Gothic" w:hAnsi="Century Gothic"/>
          <w:sz w:val="20"/>
          <w:szCs w:val="20"/>
        </w:rPr>
        <w:t xml:space="preserve">project </w:t>
      </w:r>
      <w:r w:rsidR="00243B37">
        <w:rPr>
          <w:rFonts w:ascii="Century Gothic" w:hAnsi="Century Gothic"/>
          <w:sz w:val="20"/>
          <w:szCs w:val="20"/>
        </w:rPr>
        <w:t>was</w:t>
      </w:r>
      <w:r w:rsidR="00246CAE" w:rsidRPr="00246CAE">
        <w:rPr>
          <w:rFonts w:ascii="Century Gothic" w:hAnsi="Century Gothic"/>
          <w:sz w:val="20"/>
          <w:szCs w:val="20"/>
        </w:rPr>
        <w:t xml:space="preserve"> to compare and contrast the Drought Severity Index (DSI) against</w:t>
      </w:r>
      <w:r w:rsidR="00243B37">
        <w:rPr>
          <w:rFonts w:ascii="Century Gothic" w:hAnsi="Century Gothic"/>
          <w:sz w:val="20"/>
          <w:szCs w:val="20"/>
        </w:rPr>
        <w:t xml:space="preserve"> other drought severity indices </w:t>
      </w:r>
      <w:r w:rsidR="00246CAE" w:rsidRPr="00246CAE">
        <w:rPr>
          <w:rFonts w:ascii="Century Gothic" w:hAnsi="Century Gothic"/>
          <w:sz w:val="20"/>
          <w:szCs w:val="20"/>
        </w:rPr>
        <w:t>as a valid form of methodology for determining drought conditions throughout the state of Texas</w:t>
      </w:r>
      <w:r w:rsidR="0015317A">
        <w:rPr>
          <w:rFonts w:ascii="Century Gothic" w:hAnsi="Century Gothic"/>
          <w:sz w:val="20"/>
          <w:szCs w:val="20"/>
        </w:rPr>
        <w:t>.</w:t>
      </w:r>
      <w:r w:rsidR="00246CAE" w:rsidRPr="00246CAE">
        <w:rPr>
          <w:rFonts w:ascii="Century Gothic" w:hAnsi="Century Gothic"/>
          <w:sz w:val="20"/>
          <w:szCs w:val="20"/>
        </w:rPr>
        <w:t xml:space="preserve"> </w:t>
      </w:r>
      <w:r w:rsidR="0015317A">
        <w:rPr>
          <w:rFonts w:ascii="Century Gothic" w:hAnsi="Century Gothic"/>
          <w:sz w:val="20"/>
          <w:szCs w:val="20"/>
        </w:rPr>
        <w:t>A</w:t>
      </w:r>
      <w:r w:rsidR="00246CAE" w:rsidRPr="00246CAE">
        <w:rPr>
          <w:rFonts w:ascii="Century Gothic" w:hAnsi="Century Gothic"/>
          <w:sz w:val="20"/>
          <w:szCs w:val="20"/>
        </w:rPr>
        <w:t xml:space="preserve"> risk map of potential wildfire areas that contain dry fuels</w:t>
      </w:r>
      <w:r w:rsidR="0015317A">
        <w:rPr>
          <w:rFonts w:ascii="Century Gothic" w:hAnsi="Century Gothic"/>
          <w:sz w:val="20"/>
          <w:szCs w:val="20"/>
        </w:rPr>
        <w:t xml:space="preserve"> was also created</w:t>
      </w:r>
      <w:r w:rsidR="00246CAE" w:rsidRPr="00246CAE">
        <w:rPr>
          <w:rFonts w:ascii="Century Gothic" w:hAnsi="Century Gothic"/>
          <w:sz w:val="20"/>
          <w:szCs w:val="20"/>
        </w:rPr>
        <w:t xml:space="preserve">; specifically, how dry the fuels are. To accomplish this, data </w:t>
      </w:r>
      <w:r w:rsidR="0085325F">
        <w:rPr>
          <w:rFonts w:ascii="Century Gothic" w:hAnsi="Century Gothic"/>
          <w:sz w:val="20"/>
          <w:szCs w:val="20"/>
        </w:rPr>
        <w:t xml:space="preserve">that measure specific factors </w:t>
      </w:r>
      <w:r w:rsidR="00B779C9">
        <w:rPr>
          <w:rFonts w:ascii="Century Gothic" w:hAnsi="Century Gothic"/>
          <w:sz w:val="20"/>
          <w:szCs w:val="20"/>
        </w:rPr>
        <w:t>contributing</w:t>
      </w:r>
      <w:r w:rsidR="0085325F">
        <w:rPr>
          <w:rFonts w:ascii="Century Gothic" w:hAnsi="Century Gothic"/>
          <w:sz w:val="20"/>
          <w:szCs w:val="20"/>
        </w:rPr>
        <w:t xml:space="preserve"> to drought conditions and dry vegetation </w:t>
      </w:r>
      <w:ins w:id="38" w:author="Orne, Tiffani N. (LARC-E3)[SSAI DEVELOP]" w:date="2015-06-25T11:58:00Z">
        <w:r w:rsidR="00882D5F">
          <w:rPr>
            <w:rFonts w:ascii="Century Gothic" w:hAnsi="Century Gothic"/>
            <w:sz w:val="20"/>
            <w:szCs w:val="20"/>
          </w:rPr>
          <w:t>were</w:t>
        </w:r>
      </w:ins>
      <w:del w:id="39" w:author="Orne, Tiffani N. (LARC-E3)[SSAI DEVELOP]" w:date="2015-06-25T11:58:00Z">
        <w:r w:rsidR="0085325F" w:rsidDel="00882D5F">
          <w:rPr>
            <w:rFonts w:ascii="Century Gothic" w:hAnsi="Century Gothic"/>
            <w:sz w:val="20"/>
            <w:szCs w:val="20"/>
          </w:rPr>
          <w:delText>was</w:delText>
        </w:r>
      </w:del>
      <w:r w:rsidR="0085325F">
        <w:rPr>
          <w:rFonts w:ascii="Century Gothic" w:hAnsi="Century Gothic"/>
          <w:sz w:val="20"/>
          <w:szCs w:val="20"/>
        </w:rPr>
        <w:t xml:space="preserve"> acquired from the Moderate Resolution Imaging Spectrometer (MODIS)</w:t>
      </w:r>
      <w:r w:rsidR="00B779C9">
        <w:rPr>
          <w:rFonts w:ascii="Century Gothic" w:hAnsi="Century Gothic"/>
          <w:sz w:val="20"/>
          <w:szCs w:val="20"/>
        </w:rPr>
        <w:t xml:space="preserve"> instrument on</w:t>
      </w:r>
      <w:r w:rsidR="0085325F">
        <w:rPr>
          <w:rFonts w:ascii="Century Gothic" w:hAnsi="Century Gothic"/>
          <w:sz w:val="20"/>
          <w:szCs w:val="20"/>
        </w:rPr>
        <w:t>board the Aqua and Terra satellites, Multi-Sensor Precipitation Estimate (MPE), and the Soil Moisture and Ocean Salinity (SMOS)</w:t>
      </w:r>
      <w:r w:rsidR="00B779C9">
        <w:rPr>
          <w:rFonts w:ascii="Century Gothic" w:hAnsi="Century Gothic"/>
          <w:sz w:val="20"/>
          <w:szCs w:val="20"/>
        </w:rPr>
        <w:t xml:space="preserve"> satellite</w:t>
      </w:r>
      <w:r w:rsidR="00246CAE" w:rsidRPr="00246CAE">
        <w:rPr>
          <w:rFonts w:ascii="Century Gothic" w:hAnsi="Century Gothic"/>
          <w:sz w:val="20"/>
          <w:szCs w:val="20"/>
        </w:rPr>
        <w:t xml:space="preserve">. </w:t>
      </w:r>
      <w:r w:rsidR="0015317A">
        <w:rPr>
          <w:rFonts w:ascii="Century Gothic" w:hAnsi="Century Gothic"/>
          <w:sz w:val="20"/>
          <w:szCs w:val="20"/>
        </w:rPr>
        <w:t>The</w:t>
      </w:r>
      <w:r w:rsidR="00246CAE" w:rsidRPr="00246CAE">
        <w:rPr>
          <w:rFonts w:ascii="Century Gothic" w:hAnsi="Century Gothic"/>
          <w:sz w:val="20"/>
          <w:szCs w:val="20"/>
        </w:rPr>
        <w:t xml:space="preserve"> DSI </w:t>
      </w:r>
      <w:r w:rsidR="00B779C9">
        <w:rPr>
          <w:rFonts w:ascii="Century Gothic" w:hAnsi="Century Gothic"/>
          <w:sz w:val="20"/>
          <w:szCs w:val="20"/>
        </w:rPr>
        <w:t>was calculated using</w:t>
      </w:r>
      <w:r w:rsidR="00246CAE" w:rsidRPr="00246CAE">
        <w:rPr>
          <w:rFonts w:ascii="Century Gothic" w:hAnsi="Century Gothic"/>
          <w:sz w:val="20"/>
          <w:szCs w:val="20"/>
        </w:rPr>
        <w:t xml:space="preserve"> </w:t>
      </w:r>
      <w:r w:rsidR="0085325F">
        <w:rPr>
          <w:rFonts w:ascii="Century Gothic" w:hAnsi="Century Gothic"/>
          <w:sz w:val="20"/>
          <w:szCs w:val="20"/>
        </w:rPr>
        <w:t>precipitation data measured by MPE</w:t>
      </w:r>
      <w:r w:rsidR="00246CAE" w:rsidRPr="00246CAE">
        <w:rPr>
          <w:rFonts w:ascii="Century Gothic" w:hAnsi="Century Gothic"/>
          <w:sz w:val="20"/>
          <w:szCs w:val="20"/>
        </w:rPr>
        <w:t xml:space="preserve">, soil moisture from </w:t>
      </w:r>
      <w:r w:rsidR="0085325F">
        <w:rPr>
          <w:rFonts w:ascii="Century Gothic" w:hAnsi="Century Gothic"/>
          <w:sz w:val="20"/>
          <w:szCs w:val="20"/>
        </w:rPr>
        <w:t>SMOS</w:t>
      </w:r>
      <w:r w:rsidR="00246CAE" w:rsidRPr="00246CAE">
        <w:rPr>
          <w:rFonts w:ascii="Century Gothic" w:hAnsi="Century Gothic"/>
          <w:sz w:val="20"/>
          <w:szCs w:val="20"/>
        </w:rPr>
        <w:t>, land surf</w:t>
      </w:r>
      <w:r w:rsidR="0085325F">
        <w:rPr>
          <w:rFonts w:ascii="Century Gothic" w:hAnsi="Century Gothic"/>
          <w:sz w:val="20"/>
          <w:szCs w:val="20"/>
        </w:rPr>
        <w:t xml:space="preserve">ace temperature from </w:t>
      </w:r>
      <w:r w:rsidR="00B779C9">
        <w:rPr>
          <w:rFonts w:ascii="Century Gothic" w:hAnsi="Century Gothic"/>
          <w:sz w:val="20"/>
          <w:szCs w:val="20"/>
        </w:rPr>
        <w:t>MODIS</w:t>
      </w:r>
      <w:r w:rsidR="00246CAE" w:rsidRPr="00246CAE">
        <w:rPr>
          <w:rFonts w:ascii="Century Gothic" w:hAnsi="Century Gothic"/>
          <w:sz w:val="20"/>
          <w:szCs w:val="20"/>
        </w:rPr>
        <w:t xml:space="preserve">, </w:t>
      </w:r>
      <w:commentRangeStart w:id="40"/>
      <w:r w:rsidR="00B779C9">
        <w:rPr>
          <w:rFonts w:ascii="Century Gothic" w:hAnsi="Century Gothic"/>
          <w:sz w:val="20"/>
          <w:szCs w:val="20"/>
        </w:rPr>
        <w:t>and</w:t>
      </w:r>
      <w:r w:rsidR="00246CAE" w:rsidRPr="00246CAE">
        <w:rPr>
          <w:rFonts w:ascii="Century Gothic" w:hAnsi="Century Gothic"/>
          <w:sz w:val="20"/>
          <w:szCs w:val="20"/>
        </w:rPr>
        <w:t xml:space="preserve"> the Normalized Difference Vegetation Index (NDVI)</w:t>
      </w:r>
      <w:r w:rsidR="0040581C">
        <w:rPr>
          <w:rFonts w:ascii="Century Gothic" w:hAnsi="Century Gothic"/>
          <w:sz w:val="20"/>
          <w:szCs w:val="20"/>
        </w:rPr>
        <w:t xml:space="preserve"> derived from satellite near-infrared radiation and visible radiation</w:t>
      </w:r>
      <w:commentRangeEnd w:id="40"/>
      <w:r w:rsidR="009F37F7">
        <w:rPr>
          <w:rStyle w:val="CommentReference"/>
        </w:rPr>
        <w:commentReference w:id="40"/>
      </w:r>
      <w:r w:rsidR="00246CAE" w:rsidRPr="00246CAE">
        <w:rPr>
          <w:rFonts w:ascii="Century Gothic" w:hAnsi="Century Gothic"/>
          <w:sz w:val="20"/>
          <w:szCs w:val="20"/>
        </w:rPr>
        <w:t xml:space="preserve">. </w:t>
      </w:r>
      <w:r w:rsidR="0015317A">
        <w:rPr>
          <w:rFonts w:ascii="Century Gothic" w:hAnsi="Century Gothic"/>
          <w:sz w:val="20"/>
          <w:szCs w:val="20"/>
        </w:rPr>
        <w:t xml:space="preserve">Layers of data were compiled </w:t>
      </w:r>
      <w:r w:rsidR="00246CAE" w:rsidRPr="00246CAE">
        <w:rPr>
          <w:rFonts w:ascii="Century Gothic" w:hAnsi="Century Gothic"/>
          <w:sz w:val="20"/>
          <w:szCs w:val="20"/>
        </w:rPr>
        <w:t xml:space="preserve">through ArcGIS in order to assemble </w:t>
      </w:r>
      <w:r w:rsidR="006321E3">
        <w:rPr>
          <w:rFonts w:ascii="Century Gothic" w:hAnsi="Century Gothic"/>
          <w:sz w:val="20"/>
          <w:szCs w:val="20"/>
        </w:rPr>
        <w:t>a</w:t>
      </w:r>
      <w:r w:rsidR="006321E3" w:rsidRPr="00246CAE">
        <w:rPr>
          <w:rFonts w:ascii="Century Gothic" w:hAnsi="Century Gothic"/>
          <w:sz w:val="20"/>
          <w:szCs w:val="20"/>
        </w:rPr>
        <w:t xml:space="preserve"> </w:t>
      </w:r>
      <w:r w:rsidR="00246CAE" w:rsidRPr="00246CAE">
        <w:rPr>
          <w:rFonts w:ascii="Century Gothic" w:hAnsi="Century Gothic"/>
          <w:sz w:val="20"/>
          <w:szCs w:val="20"/>
        </w:rPr>
        <w:t>risk map</w:t>
      </w:r>
      <w:r w:rsidR="000656AE">
        <w:rPr>
          <w:rFonts w:ascii="Century Gothic" w:hAnsi="Century Gothic"/>
          <w:sz w:val="20"/>
          <w:szCs w:val="20"/>
        </w:rPr>
        <w:t>.</w:t>
      </w:r>
      <w:r w:rsidR="00246CAE" w:rsidRPr="00246CAE">
        <w:rPr>
          <w:rFonts w:ascii="Century Gothic" w:hAnsi="Century Gothic"/>
          <w:sz w:val="20"/>
          <w:szCs w:val="20"/>
        </w:rPr>
        <w:t xml:space="preserve"> The methods and results produced </w:t>
      </w:r>
      <w:r w:rsidR="00243B37">
        <w:rPr>
          <w:rFonts w:ascii="Century Gothic" w:hAnsi="Century Gothic"/>
          <w:sz w:val="20"/>
          <w:szCs w:val="20"/>
        </w:rPr>
        <w:t>wer</w:t>
      </w:r>
      <w:r w:rsidR="00246CAE" w:rsidRPr="00246CAE">
        <w:rPr>
          <w:rFonts w:ascii="Century Gothic" w:hAnsi="Century Gothic"/>
          <w:sz w:val="20"/>
          <w:szCs w:val="20"/>
        </w:rPr>
        <w:t xml:space="preserve">e presented to the Texas Forest Service (TFS) for future use throughout the state; the benefit of which </w:t>
      </w:r>
      <w:r w:rsidR="00B779C9">
        <w:rPr>
          <w:rFonts w:ascii="Century Gothic" w:hAnsi="Century Gothic"/>
          <w:sz w:val="20"/>
          <w:szCs w:val="20"/>
        </w:rPr>
        <w:t>was</w:t>
      </w:r>
      <w:r w:rsidR="00246CAE" w:rsidRPr="00246CAE">
        <w:rPr>
          <w:rFonts w:ascii="Century Gothic" w:hAnsi="Century Gothic"/>
          <w:sz w:val="20"/>
          <w:szCs w:val="20"/>
        </w:rPr>
        <w:t xml:space="preserve"> a high resolution drought index that can be easily constructed with little cost to the end user.</w:t>
      </w:r>
    </w:p>
    <w:p w14:paraId="1666DA4C" w14:textId="77777777" w:rsidR="004134F9" w:rsidRPr="00246CAE" w:rsidRDefault="004134F9" w:rsidP="004134F9">
      <w:pPr>
        <w:spacing w:after="0" w:line="240" w:lineRule="auto"/>
        <w:rPr>
          <w:rFonts w:ascii="Century Gothic" w:hAnsi="Century Gothic"/>
          <w:sz w:val="20"/>
          <w:szCs w:val="20"/>
        </w:rPr>
        <w:pPrChange w:id="41" w:author="Miller, Tiffani N. (LARC-E3)[SSAI DEVELOP] [6]" w:date="2015-06-25T11:02:00Z">
          <w:pPr/>
        </w:pPrChange>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3B8D1E75" w14:textId="5C7BF472" w:rsidR="00C016DE" w:rsidRPr="008F2FD0" w:rsidRDefault="00D13457" w:rsidP="006321E3">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Wildfires pose a constant risk for many regions across the state</w:t>
      </w:r>
      <w:r w:rsidR="006321E3">
        <w:rPr>
          <w:rFonts w:ascii="Century Gothic" w:hAnsi="Century Gothic" w:cs="Arial"/>
          <w:sz w:val="20"/>
          <w:szCs w:val="20"/>
        </w:rPr>
        <w:t>; for example, in 2013 there were 7,598 fires reported which burned 45,963 acres</w:t>
      </w:r>
    </w:p>
    <w:p w14:paraId="46CB908F" w14:textId="62EAF987" w:rsidR="00CC6870" w:rsidRDefault="00D13457"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Ability to accurately monitor drought conditions is vital to forecasting wildfire risk, in particular in grassland regions, where fire</w:t>
      </w:r>
      <w:r w:rsidR="00542A63">
        <w:rPr>
          <w:rFonts w:ascii="Century Gothic" w:hAnsi="Century Gothic" w:cs="Arial"/>
          <w:sz w:val="20"/>
          <w:szCs w:val="20"/>
        </w:rPr>
        <w:t>s</w:t>
      </w:r>
      <w:r>
        <w:rPr>
          <w:rFonts w:ascii="Century Gothic" w:hAnsi="Century Gothic" w:cs="Arial"/>
          <w:sz w:val="20"/>
          <w:szCs w:val="20"/>
        </w:rPr>
        <w:t xml:space="preserve"> often spread rapidly</w:t>
      </w:r>
    </w:p>
    <w:p w14:paraId="49E89776" w14:textId="177D2337" w:rsidR="00CC1EF4" w:rsidRPr="00D579FC" w:rsidRDefault="00D13457" w:rsidP="00CC6870">
      <w:pPr>
        <w:pStyle w:val="ListParagraph"/>
        <w:numPr>
          <w:ilvl w:val="0"/>
          <w:numId w:val="1"/>
        </w:numPr>
        <w:spacing w:after="0" w:line="240" w:lineRule="auto"/>
        <w:rPr>
          <w:rFonts w:ascii="Century Gothic" w:hAnsi="Century Gothic" w:cs="Arial"/>
          <w:sz w:val="20"/>
          <w:szCs w:val="20"/>
        </w:rPr>
      </w:pPr>
      <w:commentRangeStart w:id="42"/>
      <w:r>
        <w:rPr>
          <w:rFonts w:ascii="Century Gothic" w:hAnsi="Century Gothic" w:cs="Arial"/>
          <w:sz w:val="20"/>
          <w:szCs w:val="20"/>
        </w:rPr>
        <w:t>More information about the spatial coverage of drought conditions will allow decision makers at TFS to better allocate resources to mitigate the spread of wildfires</w:t>
      </w:r>
      <w:commentRangeEnd w:id="42"/>
      <w:r w:rsidR="00DF0436">
        <w:rPr>
          <w:rStyle w:val="CommentReference"/>
        </w:rPr>
        <w:commentReference w:id="42"/>
      </w:r>
    </w:p>
    <w:p w14:paraId="0A75A461" w14:textId="77777777" w:rsidR="00CC6870" w:rsidRDefault="00CC6870" w:rsidP="00CC6870">
      <w:pPr>
        <w:spacing w:after="0" w:line="240" w:lineRule="auto"/>
        <w:rPr>
          <w:rFonts w:ascii="Century Gothic" w:hAnsi="Century Gothic" w:cs="Arial"/>
          <w:b/>
          <w:sz w:val="20"/>
          <w:szCs w:val="20"/>
        </w:rPr>
      </w:pPr>
    </w:p>
    <w:p w14:paraId="5E2FDC54" w14:textId="2A1A6099"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p>
    <w:p w14:paraId="26A1A49D" w14:textId="6E7254F3" w:rsidR="00CC6870" w:rsidRDefault="004A39F8" w:rsidP="00CC6870">
      <w:pPr>
        <w:spacing w:after="0" w:line="240" w:lineRule="auto"/>
        <w:rPr>
          <w:rFonts w:ascii="Century Gothic" w:hAnsi="Century Gothic" w:cs="Arial"/>
          <w:b/>
          <w:sz w:val="20"/>
          <w:szCs w:val="20"/>
        </w:rPr>
      </w:pPr>
      <w:r>
        <w:rPr>
          <w:rFonts w:ascii="Century Gothic" w:hAnsi="Century Gothic" w:cs="Arial"/>
          <w:sz w:val="20"/>
          <w:szCs w:val="20"/>
        </w:rPr>
        <w:t>The TFS currently uses products from the</w:t>
      </w:r>
      <w:r w:rsidR="00A00DA5">
        <w:rPr>
          <w:rFonts w:ascii="Century Gothic" w:hAnsi="Century Gothic" w:cs="Arial"/>
          <w:sz w:val="20"/>
          <w:szCs w:val="20"/>
        </w:rPr>
        <w:t xml:space="preserve"> Landscape Fire and Resource Management Planning Tools,</w:t>
      </w:r>
      <w:r>
        <w:rPr>
          <w:rFonts w:ascii="Century Gothic" w:hAnsi="Century Gothic" w:cs="Arial"/>
          <w:sz w:val="20"/>
          <w:szCs w:val="20"/>
        </w:rPr>
        <w:t xml:space="preserve"> </w:t>
      </w:r>
      <w:r w:rsidRPr="000656AE">
        <w:rPr>
          <w:rFonts w:ascii="Century Gothic" w:hAnsi="Century Gothic" w:cs="Arial"/>
          <w:sz w:val="20"/>
          <w:szCs w:val="20"/>
        </w:rPr>
        <w:t>LANDFIRE</w:t>
      </w:r>
      <w:r>
        <w:rPr>
          <w:rFonts w:ascii="Century Gothic" w:hAnsi="Century Gothic" w:cs="Arial"/>
          <w:sz w:val="20"/>
          <w:szCs w:val="20"/>
        </w:rPr>
        <w:t xml:space="preserve"> program</w:t>
      </w:r>
      <w:r w:rsidR="00A00DA5">
        <w:rPr>
          <w:rFonts w:ascii="Century Gothic" w:hAnsi="Century Gothic" w:cs="Arial"/>
          <w:sz w:val="20"/>
          <w:szCs w:val="20"/>
        </w:rPr>
        <w:t>,</w:t>
      </w:r>
      <w:r>
        <w:rPr>
          <w:rFonts w:ascii="Century Gothic" w:hAnsi="Century Gothic" w:cs="Arial"/>
          <w:sz w:val="20"/>
          <w:szCs w:val="20"/>
        </w:rPr>
        <w:t xml:space="preserve"> and the National Predictive Services Unit. The National Predictive Services Unit uses the Palmer Drought Severity Index, Climate Prediction Center Soil Moisture Model, USGS Weekly Streamflow, Standardized Precipitation Indicator, and object indicator blends to classify the drought severity.</w:t>
      </w:r>
      <w:r w:rsidR="00C016DE">
        <w:rPr>
          <w:rFonts w:ascii="Century Gothic" w:hAnsi="Century Gothic" w:cs="Arial"/>
          <w:sz w:val="20"/>
          <w:szCs w:val="20"/>
        </w:rPr>
        <w:t xml:space="preserve"> KBDI, </w:t>
      </w:r>
      <w:proofErr w:type="spellStart"/>
      <w:r w:rsidR="00C016DE">
        <w:rPr>
          <w:rFonts w:ascii="Century Gothic" w:hAnsi="Century Gothic" w:cs="Arial"/>
          <w:sz w:val="20"/>
          <w:szCs w:val="20"/>
        </w:rPr>
        <w:t>Keetch-Byram</w:t>
      </w:r>
      <w:proofErr w:type="spellEnd"/>
      <w:r w:rsidR="00C016DE">
        <w:rPr>
          <w:rFonts w:ascii="Century Gothic" w:hAnsi="Century Gothic" w:cs="Arial"/>
          <w:sz w:val="20"/>
          <w:szCs w:val="20"/>
        </w:rPr>
        <w:t xml:space="preserve"> Drought Index, which has inputs from NOAA NEXRAD is also used. Texas A&amp;M is leading another effort using AVHRR with NEXRAD to determine drought locations and severity. The LANDFIRE program is designed to help the TFS </w:t>
      </w:r>
      <w:r w:rsidR="00C016DE">
        <w:rPr>
          <w:rFonts w:ascii="Century Gothic" w:hAnsi="Century Gothic" w:cs="Arial"/>
          <w:sz w:val="20"/>
          <w:szCs w:val="20"/>
        </w:rPr>
        <w:lastRenderedPageBreak/>
        <w:t>support fire planning, analysis, and budgeting to evaluate fire management alternatives and is used to supplement strategic and tactica</w:t>
      </w:r>
      <w:r w:rsidR="003476BA">
        <w:rPr>
          <w:rFonts w:ascii="Century Gothic" w:hAnsi="Century Gothic" w:cs="Arial"/>
          <w:sz w:val="20"/>
          <w:szCs w:val="20"/>
        </w:rPr>
        <w:t>l planning for fire operations.</w:t>
      </w:r>
    </w:p>
    <w:p w14:paraId="4811D585" w14:textId="77777777" w:rsidR="00DC1791" w:rsidRDefault="00DC1791" w:rsidP="00CC6870">
      <w:pPr>
        <w:spacing w:after="0" w:line="240" w:lineRule="auto"/>
        <w:rPr>
          <w:rFonts w:ascii="Century Gothic" w:hAnsi="Century Gothic" w:cs="Arial"/>
          <w:b/>
          <w:sz w:val="20"/>
          <w:szCs w:val="20"/>
        </w:rPr>
      </w:pPr>
    </w:p>
    <w:p w14:paraId="2234D69B" w14:textId="3331D4C8"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70881F13"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Drought Severity Index Maps</w:t>
            </w:r>
          </w:p>
        </w:tc>
        <w:tc>
          <w:tcPr>
            <w:tcW w:w="2880" w:type="dxa"/>
          </w:tcPr>
          <w:p w14:paraId="0595BF43" w14:textId="54586A14"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GPM and MODIS</w:t>
            </w:r>
          </w:p>
        </w:tc>
        <w:tc>
          <w:tcPr>
            <w:tcW w:w="3798" w:type="dxa"/>
          </w:tcPr>
          <w:p w14:paraId="5CD72B01" w14:textId="6EF4FD31"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 xml:space="preserve">Provides estimation of water stress to vegetation; </w:t>
            </w:r>
            <w:ins w:id="43" w:author="peter hawman" w:date="2015-06-22T09:59:00Z">
              <w:r w:rsidR="00DF0436">
                <w:rPr>
                  <w:rFonts w:ascii="Century Gothic" w:hAnsi="Century Gothic" w:cs="Arial"/>
                  <w:sz w:val="20"/>
                  <w:szCs w:val="20"/>
                </w:rPr>
                <w:t>i</w:t>
              </w:r>
            </w:ins>
            <w:del w:id="44" w:author="peter hawman" w:date="2015-06-22T09:59:00Z">
              <w:r w:rsidDel="00DF0436">
                <w:rPr>
                  <w:rFonts w:ascii="Century Gothic" w:hAnsi="Century Gothic" w:cs="Arial"/>
                  <w:sz w:val="20"/>
                  <w:szCs w:val="20"/>
                </w:rPr>
                <w:delText>I</w:delText>
              </w:r>
            </w:del>
            <w:r>
              <w:rPr>
                <w:rFonts w:ascii="Century Gothic" w:hAnsi="Century Gothic" w:cs="Arial"/>
                <w:sz w:val="20"/>
                <w:szCs w:val="20"/>
              </w:rPr>
              <w:t>mpacts where TFS will allocate resources in preparation for wildfires</w:t>
            </w:r>
          </w:p>
        </w:tc>
      </w:tr>
      <w:tr w:rsidR="00CC6870" w14:paraId="22005DC5" w14:textId="77777777" w:rsidTr="00132FC0">
        <w:tc>
          <w:tcPr>
            <w:tcW w:w="2790" w:type="dxa"/>
          </w:tcPr>
          <w:p w14:paraId="344EDF1A" w14:textId="0D43CAEC"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Soil Moisture Maps</w:t>
            </w:r>
          </w:p>
        </w:tc>
        <w:tc>
          <w:tcPr>
            <w:tcW w:w="2880" w:type="dxa"/>
          </w:tcPr>
          <w:p w14:paraId="50D1C342" w14:textId="1409ECEB"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Sample SMAP data; SMOS</w:t>
            </w:r>
            <w:r w:rsidR="00A07EA0">
              <w:rPr>
                <w:rFonts w:ascii="Century Gothic" w:hAnsi="Century Gothic" w:cs="Arial"/>
                <w:sz w:val="20"/>
                <w:szCs w:val="20"/>
              </w:rPr>
              <w:t>; AMSR-E</w:t>
            </w:r>
          </w:p>
        </w:tc>
        <w:tc>
          <w:tcPr>
            <w:tcW w:w="3798" w:type="dxa"/>
          </w:tcPr>
          <w:p w14:paraId="1A3C9A83" w14:textId="47A243A0" w:rsidR="00CC6870" w:rsidRDefault="00181CD4" w:rsidP="00132FC0">
            <w:pPr>
              <w:spacing w:after="0" w:line="240" w:lineRule="auto"/>
              <w:rPr>
                <w:rFonts w:ascii="Century Gothic" w:hAnsi="Century Gothic" w:cs="Arial"/>
                <w:sz w:val="20"/>
                <w:szCs w:val="20"/>
              </w:rPr>
            </w:pPr>
            <w:r>
              <w:rPr>
                <w:rFonts w:ascii="Century Gothic" w:hAnsi="Century Gothic" w:cs="Arial"/>
                <w:sz w:val="20"/>
                <w:szCs w:val="20"/>
              </w:rPr>
              <w:t xml:space="preserve">Show available soil moisture in the upper-most portion of the soil, will give a good indication of the water available for grasslands; </w:t>
            </w:r>
            <w:ins w:id="45" w:author="peter hawman" w:date="2015-06-22T10:00:00Z">
              <w:r w:rsidR="00DF0436">
                <w:rPr>
                  <w:rFonts w:ascii="Century Gothic" w:hAnsi="Century Gothic" w:cs="Arial"/>
                  <w:sz w:val="20"/>
                  <w:szCs w:val="20"/>
                </w:rPr>
                <w:t>i</w:t>
              </w:r>
            </w:ins>
            <w:del w:id="46" w:author="peter hawman" w:date="2015-06-22T10:00:00Z">
              <w:r w:rsidDel="00DF0436">
                <w:rPr>
                  <w:rFonts w:ascii="Century Gothic" w:hAnsi="Century Gothic" w:cs="Arial"/>
                  <w:sz w:val="20"/>
                  <w:szCs w:val="20"/>
                </w:rPr>
                <w:delText>I</w:delText>
              </w:r>
            </w:del>
            <w:r>
              <w:rPr>
                <w:rFonts w:ascii="Century Gothic" w:hAnsi="Century Gothic" w:cs="Arial"/>
                <w:sz w:val="20"/>
                <w:szCs w:val="20"/>
              </w:rPr>
              <w:t>mpacts where the TFS will allocate resources in preparation for wildfires</w:t>
            </w:r>
          </w:p>
        </w:tc>
      </w:tr>
      <w:tr w:rsidR="00CC6870" w14:paraId="5A252A62" w14:textId="77777777" w:rsidTr="00132FC0">
        <w:tc>
          <w:tcPr>
            <w:tcW w:w="2790" w:type="dxa"/>
          </w:tcPr>
          <w:p w14:paraId="031A21AA" w14:textId="4C7AB89F"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Ground Water Anomalies</w:t>
            </w:r>
          </w:p>
        </w:tc>
        <w:tc>
          <w:tcPr>
            <w:tcW w:w="2880" w:type="dxa"/>
          </w:tcPr>
          <w:p w14:paraId="1C8A3B18" w14:textId="593FE0A1"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GRACE</w:t>
            </w:r>
          </w:p>
        </w:tc>
        <w:tc>
          <w:tcPr>
            <w:tcW w:w="3798" w:type="dxa"/>
          </w:tcPr>
          <w:p w14:paraId="7E09D45F" w14:textId="370930A9" w:rsidR="00CC6870" w:rsidRDefault="00181CD4" w:rsidP="00132FC0">
            <w:pPr>
              <w:spacing w:after="0" w:line="240" w:lineRule="auto"/>
              <w:rPr>
                <w:rFonts w:ascii="Century Gothic" w:hAnsi="Century Gothic" w:cs="Arial"/>
                <w:sz w:val="20"/>
                <w:szCs w:val="20"/>
              </w:rPr>
            </w:pPr>
            <w:r>
              <w:rPr>
                <w:rFonts w:ascii="Century Gothic" w:hAnsi="Century Gothic" w:cs="Arial"/>
                <w:sz w:val="20"/>
                <w:szCs w:val="20"/>
              </w:rPr>
              <w:t xml:space="preserve">Show where ground water is depleted during droughts or where ground water storage is being recharged; </w:t>
            </w:r>
            <w:ins w:id="47" w:author="peter hawman" w:date="2015-06-22T10:00:00Z">
              <w:r w:rsidR="00DF0436">
                <w:rPr>
                  <w:rFonts w:ascii="Century Gothic" w:hAnsi="Century Gothic" w:cs="Arial"/>
                  <w:sz w:val="20"/>
                  <w:szCs w:val="20"/>
                </w:rPr>
                <w:t>i</w:t>
              </w:r>
            </w:ins>
            <w:del w:id="48" w:author="peter hawman" w:date="2015-06-22T10:00:00Z">
              <w:r w:rsidDel="00DF0436">
                <w:rPr>
                  <w:rFonts w:ascii="Century Gothic" w:hAnsi="Century Gothic" w:cs="Arial"/>
                  <w:sz w:val="20"/>
                  <w:szCs w:val="20"/>
                </w:rPr>
                <w:delText>I</w:delText>
              </w:r>
            </w:del>
            <w:r>
              <w:rPr>
                <w:rFonts w:ascii="Century Gothic" w:hAnsi="Century Gothic" w:cs="Arial"/>
                <w:sz w:val="20"/>
                <w:szCs w:val="20"/>
              </w:rPr>
              <w:t>mpacts where TFS will allocate resources in preparation for wildfires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986B9F3" w:rsidR="000E7559" w:rsidRDefault="003476BA"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[Insert image here]</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366AEEA0"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003476BA">
        <w:rPr>
          <w:rFonts w:ascii="Century Gothic" w:hAnsi="Century Gothic" w:cs="Arial"/>
          <w:sz w:val="20"/>
          <w:szCs w:val="20"/>
        </w:rPr>
        <w:t>)</w:t>
      </w:r>
    </w:p>
    <w:p w14:paraId="2CC5283A" w14:textId="77777777" w:rsidR="008A3709" w:rsidRDefault="008A3709" w:rsidP="00603BB8">
      <w:pPr>
        <w:spacing w:after="0" w:line="240" w:lineRule="auto"/>
        <w:ind w:left="720" w:hanging="720"/>
        <w:rPr>
          <w:rFonts w:ascii="Century Gothic" w:hAnsi="Century Gothic" w:cs="Arial"/>
          <w:sz w:val="20"/>
          <w:szCs w:val="20"/>
        </w:rPr>
      </w:pPr>
    </w:p>
    <w:p w14:paraId="22A4F34B" w14:textId="425A0F4E" w:rsidR="008A3709" w:rsidRPr="00603BB8" w:rsidRDefault="008A3709" w:rsidP="00603BB8">
      <w:pPr>
        <w:spacing w:after="0" w:line="240" w:lineRule="auto"/>
        <w:ind w:left="720" w:hanging="720"/>
        <w:rPr>
          <w:rFonts w:ascii="Century Gothic" w:hAnsi="Century Gothic" w:cs="Arial"/>
          <w:sz w:val="20"/>
          <w:szCs w:val="20"/>
        </w:rPr>
      </w:pPr>
    </w:p>
    <w:sectPr w:rsidR="008A3709" w:rsidRPr="00603BB8"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peter hawman" w:date="2015-06-22T09:50:00Z" w:initials="PH">
    <w:p w14:paraId="711C3260" w14:textId="11E0CEE7" w:rsidR="009F37F7" w:rsidRDefault="009F37F7">
      <w:pPr>
        <w:pStyle w:val="CommentText"/>
      </w:pPr>
      <w:r>
        <w:rPr>
          <w:rStyle w:val="CommentReference"/>
        </w:rPr>
        <w:annotationRef/>
      </w:r>
      <w:r>
        <w:t>This should in past tense.</w:t>
      </w:r>
    </w:p>
  </w:comment>
  <w:comment w:id="40" w:author="peter hawman" w:date="2015-06-22T09:56:00Z" w:initials="PH">
    <w:p w14:paraId="786E418A" w14:textId="1C630E64" w:rsidR="009F37F7" w:rsidRDefault="009F37F7">
      <w:pPr>
        <w:pStyle w:val="CommentText"/>
      </w:pPr>
      <w:r>
        <w:rPr>
          <w:rStyle w:val="CommentReference"/>
        </w:rPr>
        <w:annotationRef/>
      </w:r>
      <w:r>
        <w:t xml:space="preserve">The way this is worded it sounds as if the satellite is producing the radiation.  Consider re-wording. </w:t>
      </w:r>
    </w:p>
  </w:comment>
  <w:comment w:id="42" w:author="peter hawman" w:date="2015-06-22T09:59:00Z" w:initials="PH">
    <w:p w14:paraId="285292B1" w14:textId="7B1594AF" w:rsidR="00DF0436" w:rsidRDefault="00DF0436">
      <w:pPr>
        <w:pStyle w:val="CommentText"/>
      </w:pPr>
      <w:r>
        <w:rPr>
          <w:rStyle w:val="CommentReference"/>
        </w:rPr>
        <w:annotationRef/>
      </w:r>
      <w:r>
        <w:t xml:space="preserve">This is </w:t>
      </w:r>
      <w:r w:rsidR="00604848">
        <w:t>more of</w:t>
      </w:r>
      <w:r>
        <w:t xml:space="preserve"> an outcome of your project. This could go at the end of the Current Management Practices &amp; Policies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1C3260" w15:done="0"/>
  <w15:commentEx w15:paraId="786E418A" w15:done="0"/>
  <w15:commentEx w15:paraId="285292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89E28" w14:textId="77777777" w:rsidR="00D13988" w:rsidRDefault="00D13988" w:rsidP="00816220">
      <w:pPr>
        <w:spacing w:after="0" w:line="240" w:lineRule="auto"/>
      </w:pPr>
      <w:r>
        <w:separator/>
      </w:r>
    </w:p>
  </w:endnote>
  <w:endnote w:type="continuationSeparator" w:id="0">
    <w:p w14:paraId="074B2C72" w14:textId="77777777" w:rsidR="00D13988" w:rsidRDefault="00D1398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2" name="Picture 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62C3F" w14:textId="77777777" w:rsidR="00D13988" w:rsidRDefault="00D13988" w:rsidP="00816220">
      <w:pPr>
        <w:spacing w:after="0" w:line="240" w:lineRule="auto"/>
      </w:pPr>
      <w:r>
        <w:separator/>
      </w:r>
    </w:p>
  </w:footnote>
  <w:footnote w:type="continuationSeparator" w:id="0">
    <w:p w14:paraId="716BE31F" w14:textId="77777777" w:rsidR="00D13988" w:rsidRDefault="00D1398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Miller, Tiffani N. (LARC-E3)[SSAI DEVELOP]">
    <w15:presenceInfo w15:providerId="AD" w15:userId="S-1-5-21-330711430-3775241029-4075259233-555608"/>
  </w15:person>
  <w15:person w15:author="Miller, Tiffani N. (LARC-E3)[SSAI DEVELOP] [2]">
    <w15:presenceInfo w15:providerId="AD" w15:userId="S-1-5-21-330711430-3775241029-4075259233-555608"/>
  </w15:person>
  <w15:person w15:author="Miller, Tiffani N. (LARC-E3)[SSAI DEVELOP] [3]">
    <w15:presenceInfo w15:providerId="AD" w15:userId="S-1-5-21-330711430-3775241029-4075259233-555608"/>
  </w15:person>
  <w15:person w15:author="Miller, Tiffani N. (LARC-E3)[SSAI DEVELOP] [4]">
    <w15:presenceInfo w15:providerId="AD" w15:userId="S-1-5-21-330711430-3775241029-4075259233-555608"/>
  </w15:person>
  <w15:person w15:author="Miller, Tiffani N. (LARC-E3)[SSAI DEVELOP] [5]">
    <w15:presenceInfo w15:providerId="AD" w15:userId="S-1-5-21-330711430-3775241029-4075259233-555608"/>
  </w15:person>
  <w15:person w15:author="Miller, Tiffani N. (LARC-E3)[SSAI DEVELOP] [6]">
    <w15:presenceInfo w15:providerId="AD" w15:userId="S-1-5-21-330711430-3775241029-4075259233-555608"/>
  </w15:person>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70AA"/>
    <w:rsid w:val="00037ED9"/>
    <w:rsid w:val="000656AE"/>
    <w:rsid w:val="000667A6"/>
    <w:rsid w:val="00071662"/>
    <w:rsid w:val="00073FFC"/>
    <w:rsid w:val="000A7821"/>
    <w:rsid w:val="000C067E"/>
    <w:rsid w:val="000C0E41"/>
    <w:rsid w:val="000D0C17"/>
    <w:rsid w:val="000D1653"/>
    <w:rsid w:val="000E7559"/>
    <w:rsid w:val="00112740"/>
    <w:rsid w:val="0015317A"/>
    <w:rsid w:val="001726C7"/>
    <w:rsid w:val="001730AA"/>
    <w:rsid w:val="00181CD4"/>
    <w:rsid w:val="00183B60"/>
    <w:rsid w:val="001A647E"/>
    <w:rsid w:val="001F4570"/>
    <w:rsid w:val="00200201"/>
    <w:rsid w:val="002072CA"/>
    <w:rsid w:val="00225AF6"/>
    <w:rsid w:val="00243B37"/>
    <w:rsid w:val="00246CAE"/>
    <w:rsid w:val="002516A3"/>
    <w:rsid w:val="00273A2E"/>
    <w:rsid w:val="0029067B"/>
    <w:rsid w:val="002E4378"/>
    <w:rsid w:val="003053B0"/>
    <w:rsid w:val="003071A4"/>
    <w:rsid w:val="003079A6"/>
    <w:rsid w:val="00313897"/>
    <w:rsid w:val="00317131"/>
    <w:rsid w:val="003476BA"/>
    <w:rsid w:val="003545A4"/>
    <w:rsid w:val="003B1ACF"/>
    <w:rsid w:val="003B2A86"/>
    <w:rsid w:val="003F2639"/>
    <w:rsid w:val="003F68F5"/>
    <w:rsid w:val="00402FAF"/>
    <w:rsid w:val="0040581C"/>
    <w:rsid w:val="004134F9"/>
    <w:rsid w:val="00420300"/>
    <w:rsid w:val="00426A7C"/>
    <w:rsid w:val="00434799"/>
    <w:rsid w:val="00454EA3"/>
    <w:rsid w:val="00470436"/>
    <w:rsid w:val="00486C4B"/>
    <w:rsid w:val="004A39F8"/>
    <w:rsid w:val="004B4C28"/>
    <w:rsid w:val="004B5AA2"/>
    <w:rsid w:val="00501143"/>
    <w:rsid w:val="00520FF6"/>
    <w:rsid w:val="00542A63"/>
    <w:rsid w:val="00555138"/>
    <w:rsid w:val="00592371"/>
    <w:rsid w:val="005D3548"/>
    <w:rsid w:val="00603BB8"/>
    <w:rsid w:val="00604848"/>
    <w:rsid w:val="006138B8"/>
    <w:rsid w:val="00630C13"/>
    <w:rsid w:val="006321E3"/>
    <w:rsid w:val="006355ED"/>
    <w:rsid w:val="00677CB8"/>
    <w:rsid w:val="00693616"/>
    <w:rsid w:val="006A6894"/>
    <w:rsid w:val="006A77B0"/>
    <w:rsid w:val="006F18ED"/>
    <w:rsid w:val="00707C56"/>
    <w:rsid w:val="007338D2"/>
    <w:rsid w:val="00753F1F"/>
    <w:rsid w:val="0075569C"/>
    <w:rsid w:val="00770D88"/>
    <w:rsid w:val="007B17D4"/>
    <w:rsid w:val="007E4F6F"/>
    <w:rsid w:val="00801023"/>
    <w:rsid w:val="00816220"/>
    <w:rsid w:val="0085325F"/>
    <w:rsid w:val="00860A65"/>
    <w:rsid w:val="008746A4"/>
    <w:rsid w:val="00882D5F"/>
    <w:rsid w:val="008A3709"/>
    <w:rsid w:val="008B166F"/>
    <w:rsid w:val="008F2FD0"/>
    <w:rsid w:val="00902BE7"/>
    <w:rsid w:val="0093009B"/>
    <w:rsid w:val="0093138E"/>
    <w:rsid w:val="00963D0B"/>
    <w:rsid w:val="0097582D"/>
    <w:rsid w:val="009A326F"/>
    <w:rsid w:val="009D3C08"/>
    <w:rsid w:val="009D6C9D"/>
    <w:rsid w:val="009F37F7"/>
    <w:rsid w:val="009F6437"/>
    <w:rsid w:val="009F6F3F"/>
    <w:rsid w:val="00A00DA5"/>
    <w:rsid w:val="00A07EA0"/>
    <w:rsid w:val="00A174D1"/>
    <w:rsid w:val="00A311E0"/>
    <w:rsid w:val="00A538DB"/>
    <w:rsid w:val="00A60645"/>
    <w:rsid w:val="00AC0354"/>
    <w:rsid w:val="00AC1026"/>
    <w:rsid w:val="00AC5084"/>
    <w:rsid w:val="00AD6679"/>
    <w:rsid w:val="00AE5F62"/>
    <w:rsid w:val="00AF4323"/>
    <w:rsid w:val="00B23EAA"/>
    <w:rsid w:val="00B779C9"/>
    <w:rsid w:val="00B82BB6"/>
    <w:rsid w:val="00BA5773"/>
    <w:rsid w:val="00BB2FD0"/>
    <w:rsid w:val="00BE241F"/>
    <w:rsid w:val="00C016DE"/>
    <w:rsid w:val="00C1027B"/>
    <w:rsid w:val="00C370C2"/>
    <w:rsid w:val="00C5366C"/>
    <w:rsid w:val="00C82473"/>
    <w:rsid w:val="00CB32CC"/>
    <w:rsid w:val="00CC1EF4"/>
    <w:rsid w:val="00CC559E"/>
    <w:rsid w:val="00CC6870"/>
    <w:rsid w:val="00CE0131"/>
    <w:rsid w:val="00CE4721"/>
    <w:rsid w:val="00D13457"/>
    <w:rsid w:val="00D13988"/>
    <w:rsid w:val="00D339EB"/>
    <w:rsid w:val="00D33F33"/>
    <w:rsid w:val="00D579FC"/>
    <w:rsid w:val="00DC1791"/>
    <w:rsid w:val="00DF0436"/>
    <w:rsid w:val="00E157E8"/>
    <w:rsid w:val="00E2445E"/>
    <w:rsid w:val="00E25967"/>
    <w:rsid w:val="00E507D0"/>
    <w:rsid w:val="00E80174"/>
    <w:rsid w:val="00E96701"/>
    <w:rsid w:val="00EB4CB7"/>
    <w:rsid w:val="00EB54F0"/>
    <w:rsid w:val="00EB7CF9"/>
    <w:rsid w:val="00EF2239"/>
    <w:rsid w:val="00F13449"/>
    <w:rsid w:val="00F1798C"/>
    <w:rsid w:val="00F261BD"/>
    <w:rsid w:val="00F36A8C"/>
    <w:rsid w:val="00F6325C"/>
    <w:rsid w:val="00F76AD7"/>
    <w:rsid w:val="00F82819"/>
    <w:rsid w:val="00F91BCA"/>
    <w:rsid w:val="00F93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D11E2CBD-B15A-4A2E-B682-D7D093C1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30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2</cp:revision>
  <dcterms:created xsi:type="dcterms:W3CDTF">2015-06-25T16:09:00Z</dcterms:created>
  <dcterms:modified xsi:type="dcterms:W3CDTF">2015-06-25T16:09:00Z</dcterms:modified>
</cp:coreProperties>
</file>