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0EE59" w14:textId="77777777" w:rsidR="005F6AD4" w:rsidRPr="007E68B5" w:rsidRDefault="007E68B5" w:rsidP="00195D23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>
        <w:rPr>
          <w:rFonts w:ascii="Century Gothic" w:hAnsi="Century Gothic" w:cs="Arial"/>
          <w:b/>
          <w:sz w:val="32"/>
        </w:rPr>
        <w:t xml:space="preserve">NASA </w:t>
      </w:r>
      <w:r w:rsidRPr="007E68B5">
        <w:rPr>
          <w:rFonts w:ascii="Century Gothic" w:hAnsi="Century Gothic" w:cs="Arial"/>
          <w:b/>
          <w:sz w:val="32"/>
        </w:rPr>
        <w:t>DEVELOP National Program</w:t>
      </w:r>
    </w:p>
    <w:p w14:paraId="1274855B" w14:textId="77777777" w:rsidR="00E578D6" w:rsidRDefault="00E578D6" w:rsidP="00195D23">
      <w:pPr>
        <w:spacing w:after="0" w:line="240" w:lineRule="auto"/>
        <w:jc w:val="right"/>
        <w:rPr>
          <w:rFonts w:ascii="Century Gothic" w:hAnsi="Century Gothic" w:cs="Arial"/>
          <w:sz w:val="32"/>
        </w:rPr>
      </w:pPr>
      <w:r w:rsidRPr="00E578D6">
        <w:rPr>
          <w:rFonts w:ascii="Century Gothic" w:hAnsi="Century Gothic" w:cs="Arial"/>
          <w:noProof/>
          <w:sz w:val="32"/>
        </w:rPr>
        <w:drawing>
          <wp:inline distT="0" distB="0" distL="0" distR="0" wp14:anchorId="3FDA9580" wp14:editId="3FA618C8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845A" w14:textId="77777777" w:rsidR="00CE178A" w:rsidRDefault="00CE178A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sz w:val="32"/>
        </w:rPr>
      </w:pPr>
      <w:r>
        <w:rPr>
          <w:rFonts w:ascii="Century Gothic" w:eastAsia="Century Gothic" w:hAnsi="Century Gothic" w:cs="Century Gothic"/>
          <w:sz w:val="32"/>
        </w:rPr>
        <w:t>Wise County Clerk of Court's Office</w:t>
      </w:r>
    </w:p>
    <w:p w14:paraId="792A4A75" w14:textId="77777777" w:rsidR="00CE178A" w:rsidRDefault="00CE178A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i/>
          <w:sz w:val="28"/>
        </w:rPr>
      </w:pPr>
      <w:r>
        <w:rPr>
          <w:rFonts w:ascii="Century Gothic" w:eastAsia="Century Gothic" w:hAnsi="Century Gothic" w:cs="Century Gothic"/>
          <w:i/>
          <w:sz w:val="28"/>
        </w:rPr>
        <w:t>Summer 2015</w:t>
      </w:r>
    </w:p>
    <w:p w14:paraId="35F9A1A6" w14:textId="77777777" w:rsidR="00B265D9" w:rsidRPr="00E00E6B" w:rsidRDefault="00B265D9" w:rsidP="00B265D9">
      <w:pPr>
        <w:spacing w:after="0" w:line="240" w:lineRule="auto"/>
        <w:jc w:val="center"/>
        <w:rPr>
          <w:rFonts w:ascii="Century Gothic" w:hAnsi="Century Gothic" w:cs="Arial"/>
          <w:sz w:val="36"/>
        </w:rPr>
      </w:pPr>
    </w:p>
    <w:p w14:paraId="658B3793" w14:textId="77777777" w:rsidR="00CE178A" w:rsidRPr="00F4388D" w:rsidRDefault="00CE178A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sz w:val="36"/>
          <w:szCs w:val="36"/>
        </w:rPr>
      </w:pPr>
      <w:r w:rsidRPr="00F4388D">
        <w:rPr>
          <w:rFonts w:ascii="Century Gothic" w:eastAsia="Century Gothic" w:hAnsi="Century Gothic" w:cs="Century Gothic"/>
          <w:sz w:val="36"/>
          <w:szCs w:val="36"/>
        </w:rPr>
        <w:t>Peru Disasters</w:t>
      </w:r>
      <w:r>
        <w:rPr>
          <w:rFonts w:ascii="Century Gothic" w:eastAsia="Century Gothic" w:hAnsi="Century Gothic" w:cs="Century Gothic"/>
          <w:sz w:val="36"/>
          <w:szCs w:val="36"/>
        </w:rPr>
        <w:t xml:space="preserve"> II</w:t>
      </w:r>
    </w:p>
    <w:p w14:paraId="11F786B3" w14:textId="64AAC284" w:rsidR="00E578D6" w:rsidRPr="00CE178A" w:rsidRDefault="00150079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Identifying and </w:t>
      </w:r>
      <w:r w:rsidR="007A7614"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apping </w:t>
      </w:r>
      <w:r w:rsidR="007A7614"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lood </w:t>
      </w:r>
      <w:r w:rsidR="007A7614">
        <w:rPr>
          <w:rFonts w:ascii="Century Gothic" w:eastAsia="Century Gothic" w:hAnsi="Century Gothic" w:cs="Century Gothic"/>
          <w:sz w:val="24"/>
          <w:szCs w:val="24"/>
        </w:rPr>
        <w:t>P</w:t>
      </w:r>
      <w:r w:rsidR="00CE178A" w:rsidRPr="00F4388D">
        <w:rPr>
          <w:rFonts w:ascii="Century Gothic" w:eastAsia="Century Gothic" w:hAnsi="Century Gothic" w:cs="Century Gothic"/>
          <w:sz w:val="24"/>
          <w:szCs w:val="24"/>
        </w:rPr>
        <w:t xml:space="preserve">rone </w:t>
      </w:r>
      <w:r w:rsidR="007A7614">
        <w:rPr>
          <w:rFonts w:ascii="Century Gothic" w:eastAsia="Century Gothic" w:hAnsi="Century Gothic" w:cs="Century Gothic"/>
          <w:sz w:val="24"/>
          <w:szCs w:val="24"/>
        </w:rPr>
        <w:t>R</w:t>
      </w:r>
      <w:r w:rsidR="00CE178A" w:rsidRPr="00F4388D">
        <w:rPr>
          <w:rFonts w:ascii="Century Gothic" w:eastAsia="Century Gothic" w:hAnsi="Century Gothic" w:cs="Century Gothic"/>
          <w:sz w:val="24"/>
          <w:szCs w:val="24"/>
        </w:rPr>
        <w:t xml:space="preserve">egions in the La Libertad Region of Peru </w:t>
      </w:r>
      <w:r w:rsidR="007A7614">
        <w:rPr>
          <w:rFonts w:ascii="Century Gothic" w:eastAsia="Century Gothic" w:hAnsi="Century Gothic" w:cs="Century Gothic"/>
          <w:sz w:val="24"/>
          <w:szCs w:val="24"/>
        </w:rPr>
        <w:t>U</w:t>
      </w:r>
      <w:r w:rsidR="00CE178A" w:rsidRPr="00F4388D">
        <w:rPr>
          <w:rFonts w:ascii="Century Gothic" w:eastAsia="Century Gothic" w:hAnsi="Century Gothic" w:cs="Century Gothic"/>
          <w:sz w:val="24"/>
          <w:szCs w:val="24"/>
        </w:rPr>
        <w:t>sing NASA's Earth Observations</w:t>
      </w:r>
    </w:p>
    <w:p w14:paraId="5FF73AA5" w14:textId="77777777" w:rsidR="00E578D6" w:rsidRDefault="00E578D6" w:rsidP="00916AAB">
      <w:pPr>
        <w:spacing w:after="0" w:line="240" w:lineRule="auto"/>
        <w:rPr>
          <w:rFonts w:ascii="Century Gothic" w:hAnsi="Century Gothic" w:cs="Arial"/>
          <w:sz w:val="32"/>
        </w:rPr>
      </w:pPr>
    </w:p>
    <w:p w14:paraId="2A91BFEF" w14:textId="7522B5D6" w:rsidR="00E578D6" w:rsidRDefault="00E578D6" w:rsidP="00CE178A">
      <w:pPr>
        <w:spacing w:after="0" w:line="240" w:lineRule="auto"/>
        <w:jc w:val="center"/>
        <w:rPr>
          <w:rFonts w:ascii="Century Gothic" w:hAnsi="Century Gothic" w:cs="Arial"/>
          <w:sz w:val="32"/>
        </w:rPr>
      </w:pPr>
    </w:p>
    <w:p w14:paraId="37CABABF" w14:textId="77777777" w:rsidR="00FC670A" w:rsidRDefault="00FC670A" w:rsidP="00E578D6">
      <w:pPr>
        <w:spacing w:after="0" w:line="240" w:lineRule="auto"/>
        <w:jc w:val="center"/>
        <w:rPr>
          <w:rFonts w:ascii="Century Gothic" w:hAnsi="Century Gothic" w:cs="Arial"/>
          <w:b/>
          <w:sz w:val="32"/>
        </w:rPr>
      </w:pPr>
    </w:p>
    <w:p w14:paraId="776B0F45" w14:textId="77777777" w:rsidR="0064280B" w:rsidRPr="0064280B" w:rsidRDefault="0064280B" w:rsidP="00E578D6">
      <w:pPr>
        <w:spacing w:after="0" w:line="240" w:lineRule="auto"/>
        <w:jc w:val="center"/>
        <w:rPr>
          <w:rFonts w:ascii="Century Gothic" w:hAnsi="Century Gothic" w:cs="Arial"/>
          <w:b/>
          <w:sz w:val="32"/>
        </w:rPr>
      </w:pPr>
      <w:r>
        <w:rPr>
          <w:rFonts w:ascii="Century Gothic" w:hAnsi="Century Gothic" w:cs="Arial"/>
          <w:noProof/>
          <w:sz w:val="32"/>
        </w:rPr>
        <w:drawing>
          <wp:anchor distT="0" distB="0" distL="114300" distR="114300" simplePos="0" relativeHeight="251656704" behindDoc="0" locked="0" layoutInCell="1" allowOverlap="1" wp14:anchorId="62117CDB" wp14:editId="6448685C">
            <wp:simplePos x="0" y="0"/>
            <wp:positionH relativeFrom="column">
              <wp:posOffset>1628140</wp:posOffset>
            </wp:positionH>
            <wp:positionV relativeFrom="paragraph">
              <wp:posOffset>56432</wp:posOffset>
            </wp:positionV>
            <wp:extent cx="968735" cy="1828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 Text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73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sz w:val="32"/>
        </w:rPr>
        <w:t xml:space="preserve">                 </w:t>
      </w:r>
      <w:r w:rsidR="00FB5846" w:rsidRPr="0064280B">
        <w:rPr>
          <w:rFonts w:ascii="Century Gothic" w:hAnsi="Century Gothic" w:cs="Arial"/>
          <w:b/>
          <w:sz w:val="32"/>
        </w:rPr>
        <w:t xml:space="preserve">Technical Report </w:t>
      </w:r>
    </w:p>
    <w:p w14:paraId="6135BAC2" w14:textId="77777777" w:rsidR="00916AAB" w:rsidRPr="00B265D9" w:rsidRDefault="00BA41F7" w:rsidP="00E578D6">
      <w:pPr>
        <w:spacing w:after="0" w:line="240" w:lineRule="auto"/>
        <w:jc w:val="center"/>
        <w:rPr>
          <w:rFonts w:ascii="Century Gothic" w:hAnsi="Century Gothic" w:cs="Arial"/>
          <w:sz w:val="28"/>
        </w:rPr>
      </w:pPr>
      <w:r w:rsidRPr="0064280B">
        <w:rPr>
          <w:rFonts w:ascii="Century Gothic" w:hAnsi="Century Gothic" w:cs="Arial"/>
          <w:sz w:val="28"/>
        </w:rPr>
        <w:t>Rough Draft</w:t>
      </w:r>
      <w:r w:rsidR="0064280B">
        <w:rPr>
          <w:rFonts w:ascii="Century Gothic" w:hAnsi="Century Gothic" w:cs="Arial"/>
          <w:sz w:val="28"/>
        </w:rPr>
        <w:t xml:space="preserve"> </w:t>
      </w:r>
      <w:r w:rsidR="009A20ED">
        <w:rPr>
          <w:rFonts w:ascii="Century Gothic" w:hAnsi="Century Gothic" w:cs="Arial"/>
          <w:sz w:val="28"/>
        </w:rPr>
        <w:t>–</w:t>
      </w:r>
      <w:r w:rsidR="0064280B">
        <w:rPr>
          <w:rFonts w:ascii="Century Gothic" w:hAnsi="Century Gothic" w:cs="Arial"/>
          <w:sz w:val="28"/>
        </w:rPr>
        <w:t xml:space="preserve"> </w:t>
      </w:r>
      <w:r w:rsidR="009A20ED">
        <w:rPr>
          <w:rFonts w:ascii="Century Gothic" w:hAnsi="Century Gothic" w:cs="Arial"/>
          <w:sz w:val="28"/>
        </w:rPr>
        <w:t>June 25</w:t>
      </w:r>
      <w:r w:rsidR="00FC670A">
        <w:rPr>
          <w:rFonts w:ascii="Century Gothic" w:hAnsi="Century Gothic" w:cs="Arial"/>
          <w:sz w:val="28"/>
        </w:rPr>
        <w:t>, 2015</w:t>
      </w:r>
    </w:p>
    <w:p w14:paraId="654A8582" w14:textId="77777777" w:rsidR="00916AAB" w:rsidRPr="00E00E6B" w:rsidRDefault="00916AAB" w:rsidP="00E578D6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72474157" w14:textId="6D65F66A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>Will</w:t>
      </w:r>
      <w:r>
        <w:rPr>
          <w:rFonts w:ascii="Century Gothic" w:eastAsia="Century Gothic" w:hAnsi="Century Gothic" w:cs="Century Gothic"/>
          <w:sz w:val="20"/>
        </w:rPr>
        <w:t>iam</w:t>
      </w:r>
      <w:r w:rsidRPr="00F4388D">
        <w:rPr>
          <w:rFonts w:ascii="Century Gothic" w:eastAsia="Century Gothic" w:hAnsi="Century Gothic" w:cs="Century Gothic"/>
          <w:sz w:val="20"/>
        </w:rPr>
        <w:t xml:space="preserve"> </w:t>
      </w:r>
      <w:proofErr w:type="gramStart"/>
      <w:r w:rsidRPr="00F4388D">
        <w:rPr>
          <w:rFonts w:ascii="Century Gothic" w:eastAsia="Century Gothic" w:hAnsi="Century Gothic" w:cs="Century Gothic"/>
          <w:sz w:val="20"/>
        </w:rPr>
        <w:t>Wilson</w:t>
      </w:r>
      <w:r>
        <w:rPr>
          <w:rFonts w:ascii="Century Gothic" w:eastAsia="Century Gothic" w:hAnsi="Century Gothic" w:cs="Century Gothic"/>
          <w:sz w:val="20"/>
        </w:rPr>
        <w:t>(</w:t>
      </w:r>
      <w:proofErr w:type="gramEnd"/>
      <w:r w:rsidRPr="00F4388D">
        <w:rPr>
          <w:rFonts w:ascii="Century Gothic" w:eastAsia="Century Gothic" w:hAnsi="Century Gothic" w:cs="Century Gothic"/>
          <w:sz w:val="20"/>
        </w:rPr>
        <w:t>Project Lead</w:t>
      </w:r>
      <w:r>
        <w:rPr>
          <w:rFonts w:ascii="Century Gothic" w:eastAsia="Century Gothic" w:hAnsi="Century Gothic" w:cs="Century Gothic"/>
          <w:sz w:val="20"/>
        </w:rPr>
        <w:t>)</w:t>
      </w:r>
    </w:p>
    <w:p w14:paraId="32A2A9BB" w14:textId="2F587AA3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 xml:space="preserve">Grant </w:t>
      </w:r>
      <w:r>
        <w:rPr>
          <w:rFonts w:ascii="Century Gothic" w:eastAsia="Century Gothic" w:hAnsi="Century Gothic" w:cs="Century Gothic"/>
          <w:sz w:val="20"/>
        </w:rPr>
        <w:t>Bloomer</w:t>
      </w:r>
    </w:p>
    <w:p w14:paraId="25563FD4" w14:textId="61F6514B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>Alliso</w:t>
      </w:r>
      <w:r>
        <w:rPr>
          <w:rFonts w:ascii="Century Gothic" w:eastAsia="Century Gothic" w:hAnsi="Century Gothic" w:cs="Century Gothic"/>
          <w:sz w:val="20"/>
        </w:rPr>
        <w:t>n Daniel</w:t>
      </w:r>
    </w:p>
    <w:p w14:paraId="3B2069E0" w14:textId="3DE23E52" w:rsidR="00D8195D" w:rsidRDefault="00D8195D" w:rsidP="00D8195D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CE178A">
        <w:rPr>
          <w:rFonts w:ascii="Century Gothic" w:eastAsia="Century Gothic" w:hAnsi="Century Gothic" w:cs="Century Gothic"/>
          <w:sz w:val="20"/>
        </w:rPr>
        <w:t xml:space="preserve">Anthony </w:t>
      </w:r>
      <w:proofErr w:type="spellStart"/>
      <w:r w:rsidRPr="00CE178A">
        <w:rPr>
          <w:rFonts w:ascii="Century Gothic" w:eastAsia="Century Gothic" w:hAnsi="Century Gothic" w:cs="Century Gothic"/>
          <w:sz w:val="20"/>
        </w:rPr>
        <w:t>Donzella</w:t>
      </w:r>
      <w:proofErr w:type="spellEnd"/>
    </w:p>
    <w:p w14:paraId="16E96D8E" w14:textId="10D86088" w:rsidR="00CE178A" w:rsidRPr="00F4388D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 xml:space="preserve">Josh </w:t>
      </w:r>
      <w:proofErr w:type="spellStart"/>
      <w:r w:rsidRPr="00F4388D">
        <w:rPr>
          <w:rFonts w:ascii="Century Gothic" w:eastAsia="Century Gothic" w:hAnsi="Century Gothic" w:cs="Century Gothic"/>
          <w:sz w:val="20"/>
        </w:rPr>
        <w:t>Hammes</w:t>
      </w:r>
      <w:proofErr w:type="spellEnd"/>
    </w:p>
    <w:p w14:paraId="58C3E2E7" w14:textId="77777777" w:rsidR="00FC670A" w:rsidRPr="00FC670A" w:rsidRDefault="00FC670A" w:rsidP="00FC670A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14:paraId="1B12E9FC" w14:textId="79D7865A" w:rsidR="00CE178A" w:rsidRPr="00F4388D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 xml:space="preserve">Dr. Dewayne Cecil, </w:t>
      </w:r>
      <w:r>
        <w:rPr>
          <w:rFonts w:ascii="Century Gothic" w:eastAsia="Century Gothic" w:hAnsi="Century Gothic" w:cs="Century Gothic"/>
          <w:sz w:val="20"/>
        </w:rPr>
        <w:t>Global Science and Technology, Inc.</w:t>
      </w:r>
      <w:r w:rsidRPr="00F4388D"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>(</w:t>
      </w:r>
      <w:r w:rsidRPr="00F4388D">
        <w:rPr>
          <w:rFonts w:ascii="Century Gothic" w:eastAsia="Century Gothic" w:hAnsi="Century Gothic" w:cs="Century Gothic"/>
          <w:sz w:val="20"/>
        </w:rPr>
        <w:t>Science Advisor</w:t>
      </w:r>
      <w:r>
        <w:rPr>
          <w:rFonts w:ascii="Century Gothic" w:eastAsia="Century Gothic" w:hAnsi="Century Gothic" w:cs="Century Gothic"/>
          <w:sz w:val="20"/>
        </w:rPr>
        <w:t>)</w:t>
      </w:r>
    </w:p>
    <w:p w14:paraId="3FA72D42" w14:textId="57FBFC26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>Dr. Kenton Ross, NASA</w:t>
      </w:r>
      <w:r>
        <w:rPr>
          <w:rFonts w:ascii="Century Gothic" w:eastAsia="Century Gothic" w:hAnsi="Century Gothic" w:cs="Century Gothic"/>
          <w:sz w:val="20"/>
        </w:rPr>
        <w:t xml:space="preserve"> DEVELOP</w:t>
      </w:r>
      <w:r w:rsidR="007A7614">
        <w:rPr>
          <w:rFonts w:ascii="Century Gothic" w:eastAsia="Century Gothic" w:hAnsi="Century Gothic" w:cs="Century Gothic"/>
          <w:sz w:val="20"/>
        </w:rPr>
        <w:t xml:space="preserve"> National Program</w:t>
      </w:r>
      <w:r>
        <w:rPr>
          <w:rFonts w:ascii="Century Gothic" w:eastAsia="Century Gothic" w:hAnsi="Century Gothic" w:cs="Century Gothic"/>
          <w:sz w:val="20"/>
        </w:rPr>
        <w:t xml:space="preserve"> (</w:t>
      </w:r>
      <w:r w:rsidRPr="00F4388D">
        <w:rPr>
          <w:rFonts w:ascii="Century Gothic" w:eastAsia="Century Gothic" w:hAnsi="Century Gothic" w:cs="Century Gothic"/>
          <w:sz w:val="20"/>
        </w:rPr>
        <w:t>Science Advisor</w:t>
      </w:r>
      <w:r>
        <w:rPr>
          <w:rFonts w:ascii="Century Gothic" w:eastAsia="Century Gothic" w:hAnsi="Century Gothic" w:cs="Century Gothic"/>
          <w:sz w:val="20"/>
        </w:rPr>
        <w:t>)</w:t>
      </w:r>
    </w:p>
    <w:p w14:paraId="0B80061C" w14:textId="77777777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</w:p>
    <w:p w14:paraId="2EBBC37A" w14:textId="14C583BE" w:rsidR="007A7614" w:rsidRDefault="00CE178A" w:rsidP="0016728E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Previous C</w:t>
      </w:r>
      <w:r w:rsidR="00C566B7">
        <w:rPr>
          <w:rFonts w:ascii="Century Gothic" w:eastAsia="Century Gothic" w:hAnsi="Century Gothic" w:cs="Century Gothic"/>
          <w:sz w:val="20"/>
        </w:rPr>
        <w:t>ontributions:</w:t>
      </w:r>
      <w:r w:rsidR="00D8195D">
        <w:rPr>
          <w:rFonts w:ascii="Century Gothic" w:eastAsia="Century Gothic" w:hAnsi="Century Gothic" w:cs="Century Gothic"/>
          <w:sz w:val="20"/>
        </w:rPr>
        <w:t xml:space="preserve"> </w:t>
      </w:r>
    </w:p>
    <w:p w14:paraId="5DFD37AA" w14:textId="785BCFEF" w:rsidR="007A7614" w:rsidRDefault="00D8195D" w:rsidP="0016728E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Scott </w:t>
      </w:r>
      <w:proofErr w:type="spellStart"/>
      <w:r>
        <w:rPr>
          <w:rFonts w:ascii="Century Gothic" w:eastAsia="Century Gothic" w:hAnsi="Century Gothic" w:cs="Century Gothic"/>
          <w:sz w:val="20"/>
        </w:rPr>
        <w:t>Arnette</w:t>
      </w:r>
      <w:proofErr w:type="spellEnd"/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25F2C20" w14:textId="77777777" w:rsidR="007A7614" w:rsidRDefault="00D8195D" w:rsidP="0016728E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Jordan Bates</w:t>
      </w:r>
    </w:p>
    <w:p w14:paraId="77FDED24" w14:textId="754501B3" w:rsidR="007A7614" w:rsidRDefault="00CA37D7" w:rsidP="0016728E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 Kieran Blakemore</w:t>
      </w:r>
    </w:p>
    <w:p w14:paraId="2AF19AF0" w14:textId="735F3639" w:rsidR="007A7614" w:rsidRDefault="00AC153E" w:rsidP="0016728E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 </w:t>
      </w:r>
      <w:r w:rsidR="00C566B7">
        <w:rPr>
          <w:rFonts w:ascii="Century Gothic" w:eastAsia="Century Gothic" w:hAnsi="Century Gothic" w:cs="Century Gothic"/>
          <w:sz w:val="20"/>
        </w:rPr>
        <w:t>Sarah Medley</w:t>
      </w:r>
    </w:p>
    <w:p w14:paraId="2558426B" w14:textId="26B00ED6" w:rsidR="0064280B" w:rsidRPr="0016728E" w:rsidRDefault="00C566B7" w:rsidP="0016728E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 w:rsidR="00AC153E">
        <w:rPr>
          <w:rFonts w:ascii="Century Gothic" w:eastAsia="Century Gothic" w:hAnsi="Century Gothic" w:cs="Century Gothic"/>
          <w:sz w:val="20"/>
        </w:rPr>
        <w:t>Azeb</w:t>
      </w:r>
      <w:proofErr w:type="spellEnd"/>
      <w:r w:rsidR="00AC153E"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 w:rsidR="00AC153E">
        <w:rPr>
          <w:rFonts w:ascii="Century Gothic" w:eastAsia="Century Gothic" w:hAnsi="Century Gothic" w:cs="Century Gothic"/>
          <w:sz w:val="20"/>
        </w:rPr>
        <w:t>Shewago</w:t>
      </w:r>
      <w:proofErr w:type="spellEnd"/>
    </w:p>
    <w:p w14:paraId="7F5A8E2B" w14:textId="77777777" w:rsidR="00356598" w:rsidRDefault="00356598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</w:p>
    <w:p w14:paraId="500D09D9" w14:textId="77777777" w:rsidR="00356598" w:rsidRDefault="00356598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</w:p>
    <w:p w14:paraId="3DCC64D7" w14:textId="77777777" w:rsidR="000C55AE" w:rsidRDefault="000C55AE" w:rsidP="000C55AE"/>
    <w:p w14:paraId="65455216" w14:textId="77777777" w:rsidR="000C55AE" w:rsidRPr="000C55AE" w:rsidRDefault="000C55AE" w:rsidP="000C55AE"/>
    <w:p w14:paraId="210D83FB" w14:textId="77777777" w:rsidR="00356598" w:rsidRDefault="00356598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</w:p>
    <w:p w14:paraId="35BA87D3" w14:textId="77777777" w:rsidR="007D0B3D" w:rsidRPr="007D0B3D" w:rsidRDefault="007D0B3D" w:rsidP="007D0B3D"/>
    <w:p w14:paraId="1DF95D48" w14:textId="77777777" w:rsidR="00206CD2" w:rsidRDefault="008B7071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  <w:r w:rsidRPr="007D4392">
        <w:rPr>
          <w:rFonts w:ascii="Century Gothic" w:hAnsi="Century Gothic"/>
          <w:color w:val="1F497D" w:themeColor="text2"/>
        </w:rPr>
        <w:lastRenderedPageBreak/>
        <w:t xml:space="preserve">I. </w:t>
      </w:r>
      <w:r w:rsidR="007E508C" w:rsidRPr="007D4392">
        <w:rPr>
          <w:rFonts w:ascii="Century Gothic" w:hAnsi="Century Gothic"/>
          <w:color w:val="1F497D" w:themeColor="text2"/>
        </w:rPr>
        <w:t>Abstract</w:t>
      </w:r>
    </w:p>
    <w:p w14:paraId="16A5011E" w14:textId="15DAEE33" w:rsidR="00206CD2" w:rsidRDefault="00230593" w:rsidP="00206CD2">
      <w:ins w:id="0" w:author="DEVELOP6" w:date="2015-08-06T18:08:00Z">
        <w:r>
          <w:t xml:space="preserve">Add abstract </w:t>
        </w:r>
      </w:ins>
      <w:bookmarkStart w:id="1" w:name="_GoBack"/>
      <w:bookmarkEnd w:id="1"/>
      <w:del w:id="2" w:author="DEVELOP6" w:date="2015-08-06T18:08:00Z">
        <w:r w:rsidR="00206CD2" w:rsidDel="00230593">
          <w:delText>To be added.</w:delText>
        </w:r>
      </w:del>
    </w:p>
    <w:p w14:paraId="4F28D88B" w14:textId="77777777" w:rsidR="00206CD2" w:rsidRDefault="00770650" w:rsidP="00206CD2">
      <w:pPr>
        <w:spacing w:line="240" w:lineRule="auto"/>
        <w:rPr>
          <w:rFonts w:ascii="Century Gothic" w:hAnsi="Century Gothic" w:cs="Arial"/>
          <w:b/>
        </w:rPr>
      </w:pPr>
      <w:r w:rsidRPr="00494746">
        <w:rPr>
          <w:rFonts w:ascii="Century Gothic" w:hAnsi="Century Gothic" w:cs="Arial"/>
          <w:b/>
        </w:rPr>
        <w:t>Keywords</w:t>
      </w:r>
    </w:p>
    <w:p w14:paraId="0320860B" w14:textId="4E28737A" w:rsidR="00CE178A" w:rsidRPr="00206CD2" w:rsidRDefault="005A4089" w:rsidP="00206CD2">
      <w:pPr>
        <w:spacing w:line="240" w:lineRule="auto"/>
        <w:rPr>
          <w:rFonts w:ascii="Century Gothic" w:hAnsi="Century Gothic" w:cs="Arial"/>
          <w:b/>
        </w:rPr>
      </w:pPr>
      <w:r>
        <w:rPr>
          <w:rFonts w:ascii="Century Gothic" w:eastAsia="Century Gothic" w:hAnsi="Century Gothic" w:cs="Century Gothic"/>
        </w:rPr>
        <w:t xml:space="preserve">Flood Mitigation, </w:t>
      </w:r>
      <w:r w:rsidR="00CE178A">
        <w:rPr>
          <w:rFonts w:ascii="Century Gothic" w:eastAsia="Century Gothic" w:hAnsi="Century Gothic" w:cs="Century Gothic"/>
        </w:rPr>
        <w:t>Earth Observation</w:t>
      </w:r>
      <w:r w:rsidR="00717980">
        <w:rPr>
          <w:rFonts w:ascii="Century Gothic" w:eastAsia="Century Gothic" w:hAnsi="Century Gothic" w:cs="Century Gothic"/>
        </w:rPr>
        <w:t>s</w:t>
      </w:r>
      <w:r w:rsidR="00CE178A">
        <w:rPr>
          <w:rFonts w:ascii="Century Gothic" w:eastAsia="Century Gothic" w:hAnsi="Century Gothic" w:cs="Century Gothic"/>
        </w:rPr>
        <w:t xml:space="preserve"> (EO), Landsat 8, TRMM, CREST, Digital Elevation Model (DEM), Flow Accumulation (FAC), </w:t>
      </w:r>
      <w:r w:rsidR="005F6600">
        <w:rPr>
          <w:rFonts w:ascii="Century Gothic" w:eastAsia="Century Gothic" w:hAnsi="Century Gothic" w:cs="Century Gothic"/>
        </w:rPr>
        <w:t>Inundation</w:t>
      </w:r>
      <w:r w:rsidR="00CE178A">
        <w:rPr>
          <w:rFonts w:ascii="Century Gothic" w:eastAsia="Century Gothic" w:hAnsi="Century Gothic" w:cs="Century Gothic"/>
        </w:rPr>
        <w:t xml:space="preserve"> Model</w:t>
      </w:r>
    </w:p>
    <w:p w14:paraId="2FB6D409" w14:textId="77777777" w:rsidR="00FB5846" w:rsidRPr="00E01A58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3" w:name="_Toc334198720"/>
      <w:r w:rsidRPr="00E01A58">
        <w:rPr>
          <w:rFonts w:ascii="Century Gothic" w:hAnsi="Century Gothic"/>
          <w:color w:val="1F497D" w:themeColor="text2"/>
        </w:rPr>
        <w:t xml:space="preserve">II. </w:t>
      </w:r>
      <w:r w:rsidR="00FB5846" w:rsidRPr="00E01A58">
        <w:rPr>
          <w:rFonts w:ascii="Century Gothic" w:hAnsi="Century Gothic"/>
          <w:color w:val="1F497D" w:themeColor="text2"/>
        </w:rPr>
        <w:t>Introduction</w:t>
      </w:r>
      <w:bookmarkEnd w:id="3"/>
    </w:p>
    <w:p w14:paraId="6AA651E6" w14:textId="77777777" w:rsidR="00363F1E" w:rsidRDefault="00363F1E" w:rsidP="007D4392">
      <w:pPr>
        <w:spacing w:after="0" w:line="240" w:lineRule="auto"/>
        <w:rPr>
          <w:rFonts w:ascii="Century Gothic" w:eastAsia="Century Gothic" w:hAnsi="Century Gothic" w:cs="Century Gothic"/>
          <w:b/>
          <w:i/>
        </w:rPr>
      </w:pPr>
      <w:bookmarkStart w:id="4" w:name="_Toc334198726"/>
    </w:p>
    <w:p w14:paraId="41AEE123" w14:textId="6CFFD5ED" w:rsidR="00BB0FD6" w:rsidRPr="00206CD2" w:rsidRDefault="00E01A58" w:rsidP="007D4392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Background Information</w:t>
      </w:r>
      <w:r w:rsidR="00CE178A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079BBFE8" w14:textId="0CC55BE1" w:rsidR="005F0B99" w:rsidRDefault="00CE178A" w:rsidP="004717FF">
      <w:pPr>
        <w:spacing w:after="0" w:line="240" w:lineRule="auto"/>
        <w:rPr>
          <w:rFonts w:ascii="Century Gothic" w:eastAsia="Century Gothic" w:hAnsi="Century Gothic" w:cs="Century Gothic"/>
        </w:rPr>
      </w:pPr>
      <w:r w:rsidRPr="007633F1">
        <w:rPr>
          <w:rFonts w:ascii="Century Gothic" w:eastAsia="Century Gothic" w:hAnsi="Century Gothic" w:cs="Century Gothic"/>
        </w:rPr>
        <w:t xml:space="preserve">Although seasonal flooding is </w:t>
      </w:r>
      <w:r w:rsidR="00860BA5">
        <w:rPr>
          <w:rFonts w:ascii="Century Gothic" w:eastAsia="Century Gothic" w:hAnsi="Century Gothic" w:cs="Century Gothic"/>
        </w:rPr>
        <w:t>common</w:t>
      </w:r>
      <w:r w:rsidR="00577FE5">
        <w:rPr>
          <w:rFonts w:ascii="Century Gothic" w:eastAsia="Century Gothic" w:hAnsi="Century Gothic" w:cs="Century Gothic"/>
        </w:rPr>
        <w:t xml:space="preserve"> in the Peruvian highlands</w:t>
      </w:r>
      <w:ins w:id="5" w:author="DEVELOP6" w:date="2015-08-06T17:06:00Z">
        <w:r w:rsidR="00AD2B59">
          <w:rPr>
            <w:rFonts w:ascii="Century Gothic" w:eastAsia="Century Gothic" w:hAnsi="Century Gothic" w:cs="Century Gothic"/>
          </w:rPr>
          <w:t>,</w:t>
        </w:r>
      </w:ins>
      <w:r w:rsidR="002369B3">
        <w:rPr>
          <w:rFonts w:ascii="Century Gothic" w:eastAsia="Century Gothic" w:hAnsi="Century Gothic" w:cs="Century Gothic"/>
        </w:rPr>
        <w:t xml:space="preserve"> </w:t>
      </w:r>
      <w:r w:rsidRPr="00B07A6E">
        <w:rPr>
          <w:rFonts w:ascii="Century Gothic" w:eastAsia="Century Gothic" w:hAnsi="Century Gothic" w:cs="Century Gothic"/>
        </w:rPr>
        <w:t>flooding events in</w:t>
      </w:r>
      <w:r w:rsidR="00577FE5">
        <w:rPr>
          <w:rFonts w:ascii="Century Gothic" w:eastAsia="Century Gothic" w:hAnsi="Century Gothic" w:cs="Century Gothic"/>
        </w:rPr>
        <w:t xml:space="preserve"> 2008, 2013, and 2014 have been excessive. In addition to that, this year’s El Nino event has heightened concerns of protracted</w:t>
      </w:r>
      <w:r w:rsidR="005F0B99">
        <w:rPr>
          <w:rFonts w:ascii="Century Gothic" w:eastAsia="Century Gothic" w:hAnsi="Century Gothic" w:cs="Century Gothic"/>
        </w:rPr>
        <w:t xml:space="preserve"> flooding </w:t>
      </w:r>
      <w:r w:rsidR="00577FE5">
        <w:rPr>
          <w:rFonts w:ascii="Century Gothic" w:eastAsia="Century Gothic" w:hAnsi="Century Gothic" w:cs="Century Gothic"/>
        </w:rPr>
        <w:t xml:space="preserve">that accompanied El Nino events  </w:t>
      </w:r>
      <w:r w:rsidR="005F0B99">
        <w:rPr>
          <w:rFonts w:ascii="Century Gothic" w:eastAsia="Century Gothic" w:hAnsi="Century Gothic" w:cs="Century Gothic"/>
        </w:rPr>
        <w:t>in1984 and 1992</w:t>
      </w:r>
      <w:r w:rsidR="00096DA3">
        <w:rPr>
          <w:rFonts w:ascii="Century Gothic" w:eastAsia="Century Gothic" w:hAnsi="Century Gothic" w:cs="Century Gothic"/>
        </w:rPr>
        <w:t xml:space="preserve"> withi</w:t>
      </w:r>
      <w:r w:rsidR="0035426C">
        <w:rPr>
          <w:rFonts w:ascii="Century Gothic" w:eastAsia="Century Gothic" w:hAnsi="Century Gothic" w:cs="Century Gothic"/>
        </w:rPr>
        <w:t xml:space="preserve">n the District of </w:t>
      </w:r>
      <w:proofErr w:type="spellStart"/>
      <w:r w:rsidR="0035426C">
        <w:rPr>
          <w:rFonts w:ascii="Century Gothic" w:eastAsia="Century Gothic" w:hAnsi="Century Gothic" w:cs="Century Gothic"/>
        </w:rPr>
        <w:t>Cascas</w:t>
      </w:r>
      <w:proofErr w:type="spellEnd"/>
      <w:r w:rsidR="0035426C">
        <w:rPr>
          <w:rFonts w:ascii="Century Gothic" w:eastAsia="Century Gothic" w:hAnsi="Century Gothic" w:cs="Century Gothic"/>
        </w:rPr>
        <w:t>, Peru. This is</w:t>
      </w:r>
      <w:r w:rsidR="00C17505">
        <w:rPr>
          <w:rFonts w:ascii="Century Gothic" w:eastAsia="Century Gothic" w:hAnsi="Century Gothic" w:cs="Century Gothic"/>
        </w:rPr>
        <w:t xml:space="preserve"> a political jurisdiction of 465 square k</w:t>
      </w:r>
      <w:r w:rsidR="0035426C">
        <w:rPr>
          <w:rFonts w:ascii="Century Gothic" w:eastAsia="Century Gothic" w:hAnsi="Century Gothic" w:cs="Century Gothic"/>
        </w:rPr>
        <w:t>ilo</w:t>
      </w:r>
      <w:r w:rsidR="00C17505">
        <w:rPr>
          <w:rFonts w:ascii="Century Gothic" w:eastAsia="Century Gothic" w:hAnsi="Century Gothic" w:cs="Century Gothic"/>
        </w:rPr>
        <w:t>m</w:t>
      </w:r>
      <w:r w:rsidR="0035426C">
        <w:rPr>
          <w:rFonts w:ascii="Century Gothic" w:eastAsia="Century Gothic" w:hAnsi="Century Gothic" w:cs="Century Gothic"/>
        </w:rPr>
        <w:t>eters</w:t>
      </w:r>
      <w:r w:rsidR="00C17505">
        <w:rPr>
          <w:rFonts w:ascii="Century Gothic" w:eastAsia="Century Gothic" w:hAnsi="Century Gothic" w:cs="Century Gothic"/>
        </w:rPr>
        <w:t xml:space="preserve"> located about 110 k</w:t>
      </w:r>
      <w:r w:rsidR="000C7C49">
        <w:rPr>
          <w:rFonts w:ascii="Century Gothic" w:eastAsia="Century Gothic" w:hAnsi="Century Gothic" w:cs="Century Gothic"/>
        </w:rPr>
        <w:t>ilo</w:t>
      </w:r>
      <w:r w:rsidR="00C17505">
        <w:rPr>
          <w:rFonts w:ascii="Century Gothic" w:eastAsia="Century Gothic" w:hAnsi="Century Gothic" w:cs="Century Gothic"/>
        </w:rPr>
        <w:t>m</w:t>
      </w:r>
      <w:r w:rsidR="000C7C49">
        <w:rPr>
          <w:rFonts w:ascii="Century Gothic" w:eastAsia="Century Gothic" w:hAnsi="Century Gothic" w:cs="Century Gothic"/>
        </w:rPr>
        <w:t>eters</w:t>
      </w:r>
      <w:r w:rsidR="00C17505">
        <w:rPr>
          <w:rFonts w:ascii="Century Gothic" w:eastAsia="Century Gothic" w:hAnsi="Century Gothic" w:cs="Century Gothic"/>
        </w:rPr>
        <w:t xml:space="preserve"> inland from the regional coastal city of Trujillo. Sixty-eight percent of the district’s population lives in rural areas and the remainder reside</w:t>
      </w:r>
      <w:r w:rsidR="005109DE">
        <w:rPr>
          <w:rFonts w:ascii="Century Gothic" w:eastAsia="Century Gothic" w:hAnsi="Century Gothic" w:cs="Century Gothic"/>
        </w:rPr>
        <w:t>s</w:t>
      </w:r>
      <w:r w:rsidR="00C17505">
        <w:rPr>
          <w:rFonts w:ascii="Century Gothic" w:eastAsia="Century Gothic" w:hAnsi="Century Gothic" w:cs="Century Gothic"/>
        </w:rPr>
        <w:t xml:space="preserve"> in or near the town of </w:t>
      </w:r>
      <w:proofErr w:type="spellStart"/>
      <w:r w:rsidR="00C17505">
        <w:rPr>
          <w:rFonts w:ascii="Century Gothic" w:eastAsia="Century Gothic" w:hAnsi="Century Gothic" w:cs="Century Gothic"/>
        </w:rPr>
        <w:t>Cascas</w:t>
      </w:r>
      <w:proofErr w:type="spellEnd"/>
      <w:r w:rsidR="00C17505">
        <w:rPr>
          <w:rFonts w:ascii="Century Gothic" w:eastAsia="Century Gothic" w:hAnsi="Century Gothic" w:cs="Century Gothic"/>
        </w:rPr>
        <w:t>, the capit</w:t>
      </w:r>
      <w:ins w:id="6" w:author="DEVELOP6" w:date="2015-08-06T17:08:00Z">
        <w:r w:rsidR="00AD2B59">
          <w:rPr>
            <w:rFonts w:ascii="Century Gothic" w:eastAsia="Century Gothic" w:hAnsi="Century Gothic" w:cs="Century Gothic"/>
          </w:rPr>
          <w:t>o</w:t>
        </w:r>
      </w:ins>
      <w:del w:id="7" w:author="DEVELOP6" w:date="2015-08-06T17:08:00Z">
        <w:r w:rsidR="00C17505" w:rsidDel="00AD2B59">
          <w:rPr>
            <w:rFonts w:ascii="Century Gothic" w:eastAsia="Century Gothic" w:hAnsi="Century Gothic" w:cs="Century Gothic"/>
          </w:rPr>
          <w:delText>a</w:delText>
        </w:r>
      </w:del>
      <w:r w:rsidR="00C17505">
        <w:rPr>
          <w:rFonts w:ascii="Century Gothic" w:eastAsia="Century Gothic" w:hAnsi="Century Gothic" w:cs="Century Gothic"/>
        </w:rPr>
        <w:t xml:space="preserve">l of the district and of the larger Gran </w:t>
      </w:r>
      <w:proofErr w:type="spellStart"/>
      <w:r w:rsidR="00C17505">
        <w:rPr>
          <w:rFonts w:ascii="Century Gothic" w:eastAsia="Century Gothic" w:hAnsi="Century Gothic" w:cs="Century Gothic"/>
        </w:rPr>
        <w:t>Chimu</w:t>
      </w:r>
      <w:proofErr w:type="spellEnd"/>
      <w:r w:rsidR="00C17505">
        <w:rPr>
          <w:rFonts w:ascii="Century Gothic" w:eastAsia="Century Gothic" w:hAnsi="Century Gothic" w:cs="Century Gothic"/>
        </w:rPr>
        <w:t xml:space="preserve"> </w:t>
      </w:r>
      <w:ins w:id="8" w:author="DEVELOP6" w:date="2015-08-06T17:08:00Z">
        <w:r w:rsidR="00AD2B59">
          <w:rPr>
            <w:rFonts w:ascii="Century Gothic" w:eastAsia="Century Gothic" w:hAnsi="Century Gothic" w:cs="Century Gothic"/>
          </w:rPr>
          <w:t>P</w:t>
        </w:r>
      </w:ins>
      <w:del w:id="9" w:author="DEVELOP6" w:date="2015-08-06T17:08:00Z">
        <w:r w:rsidR="00C17505" w:rsidDel="00AD2B59">
          <w:rPr>
            <w:rFonts w:ascii="Century Gothic" w:eastAsia="Century Gothic" w:hAnsi="Century Gothic" w:cs="Century Gothic"/>
          </w:rPr>
          <w:delText>p</w:delText>
        </w:r>
      </w:del>
      <w:r w:rsidR="00C17505">
        <w:rPr>
          <w:rFonts w:ascii="Century Gothic" w:eastAsia="Century Gothic" w:hAnsi="Century Gothic" w:cs="Century Gothic"/>
        </w:rPr>
        <w:t>rovince (Water for People, 2015).</w:t>
      </w:r>
    </w:p>
    <w:p w14:paraId="1927DFA7" w14:textId="77777777" w:rsidR="005F0B99" w:rsidRDefault="005F0B99" w:rsidP="004717FF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7C874BCC" w14:textId="13BCE9A1" w:rsidR="004717FF" w:rsidRPr="00B07A6E" w:rsidRDefault="00637F7C" w:rsidP="004717FF">
      <w:pPr>
        <w:spacing w:after="0" w:line="240" w:lineRule="auto"/>
        <w:rPr>
          <w:rFonts w:ascii="Century Gothic" w:eastAsia="Century Gothic" w:hAnsi="Century Gothic" w:cs="Century Gothic"/>
        </w:rPr>
      </w:pPr>
      <w:ins w:id="10" w:author="DEVELOP6" w:date="2015-08-06T17:46:00Z">
        <w:r>
          <w:rPr>
            <w:rFonts w:ascii="Century Gothic" w:eastAsia="Century Gothic" w:hAnsi="Century Gothic" w:cs="Century Gothic"/>
          </w:rPr>
          <w:t>The highland rivers are</w:t>
        </w:r>
        <w:r w:rsidRPr="00637F7C">
          <w:rPr>
            <w:rFonts w:ascii="Century Gothic" w:eastAsia="Century Gothic" w:hAnsi="Century Gothic" w:cs="Century Gothic"/>
          </w:rPr>
          <w:t xml:space="preserve"> </w:t>
        </w:r>
        <w:r>
          <w:rPr>
            <w:rFonts w:ascii="Century Gothic" w:eastAsia="Century Gothic" w:hAnsi="Century Gothic" w:cs="Century Gothic"/>
          </w:rPr>
          <w:t>o</w:t>
        </w:r>
      </w:ins>
      <w:ins w:id="11" w:author="DEVELOP6" w:date="2015-08-06T17:09:00Z">
        <w:r w:rsidR="00AD2B59">
          <w:rPr>
            <w:rFonts w:ascii="Century Gothic" w:eastAsia="Century Gothic" w:hAnsi="Century Gothic" w:cs="Century Gothic"/>
          </w:rPr>
          <w:t xml:space="preserve">ften </w:t>
        </w:r>
        <w:r>
          <w:rPr>
            <w:rFonts w:ascii="Century Gothic" w:eastAsia="Century Gothic" w:hAnsi="Century Gothic" w:cs="Century Gothic"/>
          </w:rPr>
          <w:t xml:space="preserve">dry during the summer months </w:t>
        </w:r>
      </w:ins>
      <w:ins w:id="12" w:author="DEVELOP6" w:date="2015-08-06T17:47:00Z">
        <w:r>
          <w:rPr>
            <w:rFonts w:ascii="Century Gothic" w:eastAsia="Century Gothic" w:hAnsi="Century Gothic" w:cs="Century Gothic"/>
          </w:rPr>
          <w:t>and</w:t>
        </w:r>
      </w:ins>
      <w:ins w:id="13" w:author="DEVELOP6" w:date="2015-08-06T17:09:00Z">
        <w:r w:rsidR="00AD2B59">
          <w:rPr>
            <w:rFonts w:ascii="Century Gothic" w:eastAsia="Century Gothic" w:hAnsi="Century Gothic" w:cs="Century Gothic"/>
          </w:rPr>
          <w:t xml:space="preserve"> when the rainy season arrives during the months between November and April their tributaries swell in volume, in number, and in </w:t>
        </w:r>
      </w:ins>
      <w:ins w:id="14" w:author="DEVELOP6" w:date="2015-08-06T17:11:00Z">
        <w:r w:rsidR="00AD2B59">
          <w:rPr>
            <w:rFonts w:ascii="Century Gothic" w:eastAsia="Century Gothic" w:hAnsi="Century Gothic" w:cs="Century Gothic"/>
          </w:rPr>
          <w:t>velocity</w:t>
        </w:r>
      </w:ins>
      <w:ins w:id="15" w:author="DEVELOP6" w:date="2015-08-06T17:09:00Z">
        <w:r w:rsidR="00AD2B59">
          <w:rPr>
            <w:rFonts w:ascii="Century Gothic" w:eastAsia="Century Gothic" w:hAnsi="Century Gothic" w:cs="Century Gothic"/>
          </w:rPr>
          <w:t>.</w:t>
        </w:r>
      </w:ins>
      <w:ins w:id="16" w:author="DEVELOP6" w:date="2015-08-06T17:11:00Z">
        <w:r w:rsidR="00AD2B59">
          <w:rPr>
            <w:rFonts w:ascii="Century Gothic" w:eastAsia="Century Gothic" w:hAnsi="Century Gothic" w:cs="Century Gothic"/>
          </w:rPr>
          <w:t xml:space="preserve"> </w:t>
        </w:r>
      </w:ins>
      <w:r w:rsidR="005F0B99" w:rsidRPr="00C908A5">
        <w:rPr>
          <w:rFonts w:ascii="Century Gothic" w:eastAsia="Century Gothic" w:hAnsi="Century Gothic" w:cs="Century Gothic"/>
        </w:rPr>
        <w:t xml:space="preserve">Often dry during the summer months, </w:t>
      </w:r>
      <w:r w:rsidR="006726C4" w:rsidRPr="00C908A5">
        <w:rPr>
          <w:rFonts w:ascii="Century Gothic" w:eastAsia="Century Gothic" w:hAnsi="Century Gothic" w:cs="Century Gothic"/>
        </w:rPr>
        <w:t xml:space="preserve">during the </w:t>
      </w:r>
      <w:r w:rsidR="00240C37" w:rsidRPr="00C908A5">
        <w:rPr>
          <w:rFonts w:ascii="Century Gothic" w:eastAsia="Century Gothic" w:hAnsi="Century Gothic" w:cs="Century Gothic"/>
        </w:rPr>
        <w:t xml:space="preserve">rainy season </w:t>
      </w:r>
      <w:r w:rsidR="006726C4" w:rsidRPr="00C908A5">
        <w:rPr>
          <w:rFonts w:ascii="Century Gothic" w:eastAsia="Century Gothic" w:hAnsi="Century Gothic" w:cs="Century Gothic"/>
        </w:rPr>
        <w:t xml:space="preserve">from November to April </w:t>
      </w:r>
      <w:r w:rsidR="00240C37" w:rsidRPr="00C908A5">
        <w:rPr>
          <w:rFonts w:ascii="Century Gothic" w:eastAsia="Century Gothic" w:hAnsi="Century Gothic" w:cs="Century Gothic"/>
        </w:rPr>
        <w:t xml:space="preserve">highland rivers and their </w:t>
      </w:r>
      <w:r w:rsidR="00236F8B" w:rsidRPr="00C908A5">
        <w:rPr>
          <w:rFonts w:ascii="Century Gothic" w:eastAsia="Century Gothic" w:hAnsi="Century Gothic" w:cs="Century Gothic"/>
        </w:rPr>
        <w:t>tributaries in</w:t>
      </w:r>
      <w:r w:rsidR="00240C37" w:rsidRPr="00C908A5">
        <w:rPr>
          <w:rFonts w:ascii="Century Gothic" w:eastAsia="Century Gothic" w:hAnsi="Century Gothic" w:cs="Century Gothic"/>
        </w:rPr>
        <w:t xml:space="preserve"> the Andes</w:t>
      </w:r>
      <w:r w:rsidR="00096DA3" w:rsidRPr="00C908A5">
        <w:rPr>
          <w:rFonts w:ascii="Century Gothic" w:eastAsia="Century Gothic" w:hAnsi="Century Gothic" w:cs="Century Gothic"/>
        </w:rPr>
        <w:t xml:space="preserve"> Mountains</w:t>
      </w:r>
      <w:r w:rsidR="00254770" w:rsidRPr="00C908A5">
        <w:rPr>
          <w:rFonts w:ascii="Century Gothic" w:eastAsia="Century Gothic" w:hAnsi="Century Gothic" w:cs="Century Gothic"/>
        </w:rPr>
        <w:t xml:space="preserve"> </w:t>
      </w:r>
      <w:r w:rsidR="00C908A5" w:rsidRPr="00C908A5">
        <w:rPr>
          <w:rFonts w:ascii="Century Gothic" w:eastAsia="Century Gothic" w:hAnsi="Century Gothic" w:cs="Century Gothic"/>
        </w:rPr>
        <w:t>swell</w:t>
      </w:r>
      <w:r w:rsidR="00240C37" w:rsidRPr="00C908A5">
        <w:rPr>
          <w:rFonts w:ascii="Century Gothic" w:eastAsia="Century Gothic" w:hAnsi="Century Gothic" w:cs="Century Gothic"/>
        </w:rPr>
        <w:t xml:space="preserve"> in volume, in number, and in velocity.</w:t>
      </w:r>
      <w:r w:rsidR="00240C37">
        <w:rPr>
          <w:rFonts w:ascii="Century Gothic" w:eastAsia="Century Gothic" w:hAnsi="Century Gothic" w:cs="Century Gothic"/>
        </w:rPr>
        <w:t xml:space="preserve"> </w:t>
      </w:r>
      <w:r w:rsidR="00240C37" w:rsidRPr="00B07A6E">
        <w:rPr>
          <w:rFonts w:ascii="Century Gothic" w:eastAsia="Century Gothic" w:hAnsi="Century Gothic" w:cs="Century Gothic"/>
        </w:rPr>
        <w:t xml:space="preserve">The </w:t>
      </w:r>
      <w:proofErr w:type="spellStart"/>
      <w:r w:rsidR="00240C37" w:rsidRPr="00B07A6E">
        <w:rPr>
          <w:rFonts w:ascii="Century Gothic" w:eastAsia="Century Gothic" w:hAnsi="Century Gothic" w:cs="Century Gothic"/>
        </w:rPr>
        <w:t>Ch</w:t>
      </w:r>
      <w:r w:rsidR="00236F8B">
        <w:rPr>
          <w:rFonts w:ascii="Century Gothic" w:eastAsia="Century Gothic" w:hAnsi="Century Gothic" w:cs="Century Gothic"/>
        </w:rPr>
        <w:t>epate</w:t>
      </w:r>
      <w:proofErr w:type="spellEnd"/>
      <w:r w:rsidR="00240C37" w:rsidRPr="00B07A6E">
        <w:rPr>
          <w:rFonts w:ascii="Century Gothic" w:eastAsia="Century Gothic" w:hAnsi="Century Gothic" w:cs="Century Gothic"/>
        </w:rPr>
        <w:t xml:space="preserve"> </w:t>
      </w:r>
      <w:r w:rsidR="00240C37">
        <w:rPr>
          <w:rFonts w:ascii="Century Gothic" w:eastAsia="Century Gothic" w:hAnsi="Century Gothic" w:cs="Century Gothic"/>
        </w:rPr>
        <w:t xml:space="preserve">and </w:t>
      </w:r>
      <w:proofErr w:type="spellStart"/>
      <w:r w:rsidR="00240C37">
        <w:rPr>
          <w:rFonts w:ascii="Century Gothic" w:eastAsia="Century Gothic" w:hAnsi="Century Gothic" w:cs="Century Gothic"/>
        </w:rPr>
        <w:t>Cascas</w:t>
      </w:r>
      <w:proofErr w:type="spellEnd"/>
      <w:r w:rsidR="00240C37">
        <w:rPr>
          <w:rFonts w:ascii="Century Gothic" w:eastAsia="Century Gothic" w:hAnsi="Century Gothic" w:cs="Century Gothic"/>
        </w:rPr>
        <w:t xml:space="preserve"> r</w:t>
      </w:r>
      <w:r w:rsidR="00240C37" w:rsidRPr="00B07A6E">
        <w:rPr>
          <w:rFonts w:ascii="Century Gothic" w:eastAsia="Century Gothic" w:hAnsi="Century Gothic" w:cs="Century Gothic"/>
        </w:rPr>
        <w:t>iver</w:t>
      </w:r>
      <w:r w:rsidR="00240C37">
        <w:rPr>
          <w:rFonts w:ascii="Century Gothic" w:eastAsia="Century Gothic" w:hAnsi="Century Gothic" w:cs="Century Gothic"/>
        </w:rPr>
        <w:t>s</w:t>
      </w:r>
      <w:r w:rsidR="00236F8B">
        <w:rPr>
          <w:rFonts w:ascii="Century Gothic" w:eastAsia="Century Gothic" w:hAnsi="Century Gothic" w:cs="Century Gothic"/>
        </w:rPr>
        <w:t xml:space="preserve"> </w:t>
      </w:r>
      <w:r w:rsidR="00240C37">
        <w:rPr>
          <w:rFonts w:ascii="Century Gothic" w:eastAsia="Century Gothic" w:hAnsi="Century Gothic" w:cs="Century Gothic"/>
        </w:rPr>
        <w:t>flow</w:t>
      </w:r>
      <w:r w:rsidR="00240C37" w:rsidRPr="00B07A6E">
        <w:rPr>
          <w:rFonts w:ascii="Century Gothic" w:eastAsia="Century Gothic" w:hAnsi="Century Gothic" w:cs="Century Gothic"/>
        </w:rPr>
        <w:t xml:space="preserve"> through </w:t>
      </w:r>
      <w:r w:rsidR="00240C37">
        <w:rPr>
          <w:rFonts w:ascii="Century Gothic" w:eastAsia="Century Gothic" w:hAnsi="Century Gothic" w:cs="Century Gothic"/>
        </w:rPr>
        <w:t>this</w:t>
      </w:r>
      <w:r w:rsidR="00240C37" w:rsidRPr="00B07A6E">
        <w:rPr>
          <w:rFonts w:ascii="Century Gothic" w:eastAsia="Century Gothic" w:hAnsi="Century Gothic" w:cs="Century Gothic"/>
        </w:rPr>
        <w:t xml:space="preserve"> mountain</w:t>
      </w:r>
      <w:r w:rsidR="00240C37">
        <w:rPr>
          <w:rFonts w:ascii="Century Gothic" w:eastAsia="Century Gothic" w:hAnsi="Century Gothic" w:cs="Century Gothic"/>
        </w:rPr>
        <w:t>ous</w:t>
      </w:r>
      <w:r w:rsidR="00236F8B">
        <w:rPr>
          <w:rFonts w:ascii="Century Gothic" w:eastAsia="Century Gothic" w:hAnsi="Century Gothic" w:cs="Century Gothic"/>
        </w:rPr>
        <w:t xml:space="preserve"> geomorphology</w:t>
      </w:r>
      <w:r w:rsidR="00C17505">
        <w:rPr>
          <w:rFonts w:ascii="Century Gothic" w:eastAsia="Century Gothic" w:hAnsi="Century Gothic" w:cs="Century Gothic"/>
        </w:rPr>
        <w:t xml:space="preserve"> within the District of </w:t>
      </w:r>
      <w:proofErr w:type="spellStart"/>
      <w:r w:rsidR="00C17505">
        <w:rPr>
          <w:rFonts w:ascii="Century Gothic" w:eastAsia="Century Gothic" w:hAnsi="Century Gothic" w:cs="Century Gothic"/>
        </w:rPr>
        <w:t>Cascas</w:t>
      </w:r>
      <w:proofErr w:type="spellEnd"/>
      <w:r w:rsidR="00236F8B">
        <w:rPr>
          <w:rFonts w:ascii="Century Gothic" w:eastAsia="Century Gothic" w:hAnsi="Century Gothic" w:cs="Century Gothic"/>
        </w:rPr>
        <w:t xml:space="preserve">, forming separately within and </w:t>
      </w:r>
      <w:r w:rsidR="00C17505">
        <w:rPr>
          <w:rFonts w:ascii="Century Gothic" w:eastAsia="Century Gothic" w:hAnsi="Century Gothic" w:cs="Century Gothic"/>
        </w:rPr>
        <w:t xml:space="preserve">traveling </w:t>
      </w:r>
      <w:r w:rsidR="00236F8B">
        <w:rPr>
          <w:rFonts w:ascii="Century Gothic" w:eastAsia="Century Gothic" w:hAnsi="Century Gothic" w:cs="Century Gothic"/>
        </w:rPr>
        <w:t xml:space="preserve">through the Ochape sub-basin </w:t>
      </w:r>
      <w:r w:rsidR="00590E24" w:rsidRPr="00B07A6E">
        <w:rPr>
          <w:rFonts w:ascii="Century Gothic" w:eastAsia="Century Gothic" w:hAnsi="Century Gothic" w:cs="Century Gothic"/>
        </w:rPr>
        <w:t>before</w:t>
      </w:r>
      <w:r w:rsidR="00236F8B">
        <w:rPr>
          <w:rFonts w:ascii="Century Gothic" w:eastAsia="Century Gothic" w:hAnsi="Century Gothic" w:cs="Century Gothic"/>
        </w:rPr>
        <w:t xml:space="preserve"> their confluence at its outlet. Here, at the lower extent of the District of </w:t>
      </w:r>
      <w:proofErr w:type="spellStart"/>
      <w:r w:rsidR="00236F8B">
        <w:rPr>
          <w:rFonts w:ascii="Century Gothic" w:eastAsia="Century Gothic" w:hAnsi="Century Gothic" w:cs="Century Gothic"/>
        </w:rPr>
        <w:t>Casc</w:t>
      </w:r>
      <w:r w:rsidR="00C17505">
        <w:rPr>
          <w:rFonts w:ascii="Century Gothic" w:eastAsia="Century Gothic" w:hAnsi="Century Gothic" w:cs="Century Gothic"/>
        </w:rPr>
        <w:t>as</w:t>
      </w:r>
      <w:proofErr w:type="spellEnd"/>
      <w:r w:rsidR="00B31974">
        <w:rPr>
          <w:rFonts w:ascii="Century Gothic" w:eastAsia="Century Gothic" w:hAnsi="Century Gothic" w:cs="Century Gothic"/>
        </w:rPr>
        <w:t>,</w:t>
      </w:r>
      <w:r w:rsidR="00C17505">
        <w:rPr>
          <w:rFonts w:ascii="Century Gothic" w:eastAsia="Century Gothic" w:hAnsi="Century Gothic" w:cs="Century Gothic"/>
        </w:rPr>
        <w:t xml:space="preserve"> they</w:t>
      </w:r>
      <w:r w:rsidR="00236F8B">
        <w:rPr>
          <w:rFonts w:ascii="Century Gothic" w:eastAsia="Century Gothic" w:hAnsi="Century Gothic" w:cs="Century Gothic"/>
        </w:rPr>
        <w:t xml:space="preserve"> form the Ochape River which leaves the highlands</w:t>
      </w:r>
      <w:r w:rsidR="009D6308">
        <w:rPr>
          <w:rFonts w:ascii="Century Gothic" w:eastAsia="Century Gothic" w:hAnsi="Century Gothic" w:cs="Century Gothic"/>
        </w:rPr>
        <w:t xml:space="preserve"> behind as it makes its way toward the coast</w:t>
      </w:r>
      <w:r w:rsidR="00B31974">
        <w:rPr>
          <w:rFonts w:ascii="Century Gothic" w:eastAsia="Century Gothic" w:hAnsi="Century Gothic" w:cs="Century Gothic"/>
        </w:rPr>
        <w:t xml:space="preserve"> and joins</w:t>
      </w:r>
      <w:r w:rsidR="009D6308">
        <w:rPr>
          <w:rFonts w:ascii="Century Gothic" w:eastAsia="Century Gothic" w:hAnsi="Century Gothic" w:cs="Century Gothic"/>
        </w:rPr>
        <w:t xml:space="preserve"> even larger systems</w:t>
      </w:r>
      <w:r w:rsidR="00236F8B">
        <w:rPr>
          <w:rFonts w:ascii="Century Gothic" w:eastAsia="Century Gothic" w:hAnsi="Century Gothic" w:cs="Century Gothic"/>
        </w:rPr>
        <w:t xml:space="preserve">. </w:t>
      </w:r>
      <w:r w:rsidR="007A5B63">
        <w:rPr>
          <w:rFonts w:ascii="Century Gothic" w:eastAsia="Century Gothic" w:hAnsi="Century Gothic" w:cs="Century Gothic"/>
        </w:rPr>
        <w:t>A</w:t>
      </w:r>
      <w:r w:rsidR="007072F5">
        <w:rPr>
          <w:rFonts w:ascii="Century Gothic" w:eastAsia="Century Gothic" w:hAnsi="Century Gothic" w:cs="Century Gothic"/>
        </w:rPr>
        <w:t>griculture of the sub-basin’s</w:t>
      </w:r>
      <w:r w:rsidR="00DD1F19">
        <w:rPr>
          <w:rFonts w:ascii="Century Gothic" w:eastAsia="Century Gothic" w:hAnsi="Century Gothic" w:cs="Century Gothic"/>
        </w:rPr>
        <w:t xml:space="preserve"> </w:t>
      </w:r>
      <w:r w:rsidR="00EB24D9">
        <w:rPr>
          <w:rFonts w:ascii="Century Gothic" w:eastAsia="Century Gothic" w:hAnsi="Century Gothic" w:cs="Century Gothic"/>
        </w:rPr>
        <w:t xml:space="preserve">river </w:t>
      </w:r>
      <w:r w:rsidR="00DD1F19">
        <w:rPr>
          <w:rFonts w:ascii="Century Gothic" w:eastAsia="Century Gothic" w:hAnsi="Century Gothic" w:cs="Century Gothic"/>
        </w:rPr>
        <w:t>valleys inclu</w:t>
      </w:r>
      <w:r w:rsidR="007A5B63">
        <w:rPr>
          <w:rFonts w:ascii="Century Gothic" w:eastAsia="Century Gothic" w:hAnsi="Century Gothic" w:cs="Century Gothic"/>
        </w:rPr>
        <w:t>des rice, alfalfa, tomatoes, fruits, and well-</w:t>
      </w:r>
      <w:r w:rsidR="00DD1F19">
        <w:rPr>
          <w:rFonts w:ascii="Century Gothic" w:eastAsia="Century Gothic" w:hAnsi="Century Gothic" w:cs="Century Gothic"/>
        </w:rPr>
        <w:t>renowned viticulture</w:t>
      </w:r>
      <w:r w:rsidR="00821686">
        <w:rPr>
          <w:rFonts w:ascii="Century Gothic" w:eastAsia="Century Gothic" w:hAnsi="Century Gothic" w:cs="Century Gothic"/>
        </w:rPr>
        <w:t xml:space="preserve"> around the town</w:t>
      </w:r>
      <w:r w:rsidR="00DD1F19">
        <w:rPr>
          <w:rFonts w:ascii="Century Gothic" w:eastAsia="Century Gothic" w:hAnsi="Century Gothic" w:cs="Century Gothic"/>
        </w:rPr>
        <w:t xml:space="preserve">. </w:t>
      </w:r>
      <w:r w:rsidR="004717FF">
        <w:rPr>
          <w:rFonts w:ascii="Century Gothic" w:eastAsia="Century Gothic" w:hAnsi="Century Gothic" w:cs="Century Gothic"/>
        </w:rPr>
        <w:t xml:space="preserve">This basin </w:t>
      </w:r>
      <w:r w:rsidR="00CE178A" w:rsidRPr="00B07A6E">
        <w:rPr>
          <w:rFonts w:ascii="Century Gothic" w:eastAsia="Century Gothic" w:hAnsi="Century Gothic" w:cs="Century Gothic"/>
        </w:rPr>
        <w:t xml:space="preserve">was </w:t>
      </w:r>
      <w:r w:rsidR="005C1BDE">
        <w:rPr>
          <w:rFonts w:ascii="Century Gothic" w:eastAsia="Century Gothic" w:hAnsi="Century Gothic" w:cs="Century Gothic"/>
        </w:rPr>
        <w:t>selected</w:t>
      </w:r>
      <w:r w:rsidR="00CE178A" w:rsidRPr="00B07A6E">
        <w:rPr>
          <w:rFonts w:ascii="Century Gothic" w:eastAsia="Century Gothic" w:hAnsi="Century Gothic" w:cs="Century Gothic"/>
        </w:rPr>
        <w:t xml:space="preserve"> a</w:t>
      </w:r>
      <w:r w:rsidR="004717FF">
        <w:rPr>
          <w:rFonts w:ascii="Century Gothic" w:eastAsia="Century Gothic" w:hAnsi="Century Gothic" w:cs="Century Gothic"/>
        </w:rPr>
        <w:t xml:space="preserve">s the study area </w:t>
      </w:r>
      <w:r w:rsidR="00443893">
        <w:rPr>
          <w:rFonts w:ascii="Century Gothic" w:eastAsia="Century Gothic" w:hAnsi="Century Gothic" w:cs="Century Gothic"/>
        </w:rPr>
        <w:t>due to</w:t>
      </w:r>
      <w:r w:rsidR="004717FF">
        <w:rPr>
          <w:rFonts w:ascii="Century Gothic" w:eastAsia="Century Gothic" w:hAnsi="Century Gothic" w:cs="Century Gothic"/>
        </w:rPr>
        <w:t xml:space="preserve"> </w:t>
      </w:r>
      <w:r w:rsidR="00194D12">
        <w:rPr>
          <w:rFonts w:ascii="Century Gothic" w:eastAsia="Century Gothic" w:hAnsi="Century Gothic" w:cs="Century Gothic"/>
        </w:rPr>
        <w:t>its</w:t>
      </w:r>
      <w:r w:rsidR="004717FF" w:rsidRPr="00B07A6E">
        <w:rPr>
          <w:rFonts w:ascii="Century Gothic" w:eastAsia="Century Gothic" w:hAnsi="Century Gothic" w:cs="Century Gothic"/>
        </w:rPr>
        <w:t xml:space="preserve"> </w:t>
      </w:r>
      <w:r w:rsidR="00443893">
        <w:rPr>
          <w:rFonts w:ascii="Century Gothic" w:eastAsia="Century Gothic" w:hAnsi="Century Gothic" w:cs="Century Gothic"/>
        </w:rPr>
        <w:t>involvement</w:t>
      </w:r>
      <w:r w:rsidR="00194D12">
        <w:rPr>
          <w:rFonts w:ascii="Century Gothic" w:eastAsia="Century Gothic" w:hAnsi="Century Gothic" w:cs="Century Gothic"/>
        </w:rPr>
        <w:t xml:space="preserve"> in projects done by</w:t>
      </w:r>
      <w:r w:rsidR="004717FF" w:rsidRPr="00B07A6E">
        <w:rPr>
          <w:rFonts w:ascii="Century Gothic" w:eastAsia="Century Gothic" w:hAnsi="Century Gothic" w:cs="Century Gothic"/>
        </w:rPr>
        <w:t xml:space="preserve"> Water</w:t>
      </w:r>
      <w:r w:rsidR="004717FF">
        <w:rPr>
          <w:rFonts w:ascii="Century Gothic" w:eastAsia="Century Gothic" w:hAnsi="Century Gothic" w:cs="Century Gothic"/>
        </w:rPr>
        <w:t xml:space="preserve"> for People, a non-profit</w:t>
      </w:r>
      <w:r w:rsidR="00B31974">
        <w:rPr>
          <w:rFonts w:ascii="Century Gothic" w:eastAsia="Century Gothic" w:hAnsi="Century Gothic" w:cs="Century Gothic"/>
        </w:rPr>
        <w:t xml:space="preserve"> organization </w:t>
      </w:r>
      <w:r w:rsidR="004717FF">
        <w:rPr>
          <w:rFonts w:ascii="Century Gothic" w:eastAsia="Century Gothic" w:hAnsi="Century Gothic" w:cs="Century Gothic"/>
        </w:rPr>
        <w:t>that has been wo</w:t>
      </w:r>
      <w:r w:rsidR="004325BD">
        <w:rPr>
          <w:rFonts w:ascii="Century Gothic" w:eastAsia="Century Gothic" w:hAnsi="Century Gothic" w:cs="Century Gothic"/>
        </w:rPr>
        <w:t>rking in the district since 2008</w:t>
      </w:r>
      <w:r w:rsidR="004717FF">
        <w:rPr>
          <w:rFonts w:ascii="Century Gothic" w:eastAsia="Century Gothic" w:hAnsi="Century Gothic" w:cs="Century Gothic"/>
        </w:rPr>
        <w:t xml:space="preserve">.  </w:t>
      </w:r>
    </w:p>
    <w:p w14:paraId="3729100C" w14:textId="0A0BAA0C" w:rsidR="004717FF" w:rsidRDefault="004717FF" w:rsidP="00E01A58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113A7931" w14:textId="0E0812FC" w:rsidR="00F801AD" w:rsidRDefault="00C566B7" w:rsidP="00F30476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Hydrologic</w:t>
      </w:r>
      <w:r w:rsidR="00416DFC" w:rsidRPr="00416DFC">
        <w:rPr>
          <w:rFonts w:ascii="Century Gothic" w:hAnsi="Century Gothic"/>
        </w:rPr>
        <w:t xml:space="preserve"> models theoretically</w:t>
      </w:r>
      <w:r w:rsidR="00B5314E">
        <w:rPr>
          <w:rFonts w:ascii="Century Gothic" w:hAnsi="Century Gothic"/>
        </w:rPr>
        <w:t xml:space="preserve"> portray</w:t>
      </w:r>
      <w:r w:rsidR="00416DFC" w:rsidRPr="00416DFC">
        <w:rPr>
          <w:rFonts w:ascii="Century Gothic" w:hAnsi="Century Gothic"/>
        </w:rPr>
        <w:t xml:space="preserve"> </w:t>
      </w:r>
      <w:r w:rsidR="007A4A94">
        <w:rPr>
          <w:rFonts w:ascii="Century Gothic" w:hAnsi="Century Gothic"/>
        </w:rPr>
        <w:t>the hydrologic cycle using</w:t>
      </w:r>
      <w:r w:rsidR="00416DFC" w:rsidRPr="00416DFC">
        <w:rPr>
          <w:rFonts w:ascii="Century Gothic" w:hAnsi="Century Gothic"/>
        </w:rPr>
        <w:t xml:space="preserve"> </w:t>
      </w:r>
      <w:r w:rsidR="007A4A94">
        <w:rPr>
          <w:rFonts w:ascii="Century Gothic" w:hAnsi="Century Gothic"/>
        </w:rPr>
        <w:t>specific</w:t>
      </w:r>
      <w:r w:rsidR="00416DFC" w:rsidRPr="00416DFC">
        <w:rPr>
          <w:rFonts w:ascii="Century Gothic" w:hAnsi="Century Gothic"/>
        </w:rPr>
        <w:t xml:space="preserve"> input</w:t>
      </w:r>
      <w:r w:rsidR="007A4A94">
        <w:rPr>
          <w:rFonts w:ascii="Century Gothic" w:hAnsi="Century Gothic"/>
        </w:rPr>
        <w:t>s</w:t>
      </w:r>
      <w:r w:rsidR="00416DFC" w:rsidRPr="00416DFC">
        <w:rPr>
          <w:rFonts w:ascii="Century Gothic" w:hAnsi="Century Gothic"/>
        </w:rPr>
        <w:t xml:space="preserve"> and forced</w:t>
      </w:r>
      <w:r w:rsidR="00F30476" w:rsidRPr="00416DFC">
        <w:rPr>
          <w:rFonts w:ascii="Century Gothic" w:hAnsi="Century Gothic"/>
        </w:rPr>
        <w:t xml:space="preserve"> parameters. </w:t>
      </w:r>
      <w:r w:rsidR="00F30476" w:rsidRPr="00F30476">
        <w:rPr>
          <w:rFonts w:ascii="Century Gothic" w:hAnsi="Century Gothic"/>
        </w:rPr>
        <w:t>With the rise of Geogra</w:t>
      </w:r>
      <w:r w:rsidR="00256FEE">
        <w:rPr>
          <w:rFonts w:ascii="Century Gothic" w:hAnsi="Century Gothic"/>
        </w:rPr>
        <w:t>phic Information Systems (GIS</w:t>
      </w:r>
      <w:r w:rsidR="00F30476" w:rsidRPr="00F30476">
        <w:rPr>
          <w:rFonts w:ascii="Century Gothic" w:hAnsi="Century Gothic"/>
        </w:rPr>
        <w:t>)</w:t>
      </w:r>
      <w:r w:rsidR="00256FEE">
        <w:rPr>
          <w:rFonts w:ascii="Century Gothic" w:hAnsi="Century Gothic"/>
        </w:rPr>
        <w:t>,</w:t>
      </w:r>
      <w:r w:rsidR="00F30476" w:rsidRPr="00F30476">
        <w:rPr>
          <w:rFonts w:ascii="Century Gothic" w:hAnsi="Century Gothic"/>
        </w:rPr>
        <w:t xml:space="preserve"> the methodolo</w:t>
      </w:r>
      <w:r w:rsidR="002B0AC2">
        <w:rPr>
          <w:rFonts w:ascii="Century Gothic" w:hAnsi="Century Gothic"/>
        </w:rPr>
        <w:t>gies used to organize input parameters and other geospatial data within</w:t>
      </w:r>
      <w:r>
        <w:rPr>
          <w:rFonts w:ascii="Century Gothic" w:hAnsi="Century Gothic"/>
        </w:rPr>
        <w:t xml:space="preserve"> hydrologic models have</w:t>
      </w:r>
      <w:r w:rsidR="00F30476" w:rsidRPr="00F30476">
        <w:rPr>
          <w:rFonts w:ascii="Century Gothic" w:hAnsi="Century Gothic"/>
        </w:rPr>
        <w:t xml:space="preserve"> been improved,</w:t>
      </w:r>
      <w:r w:rsidR="00256FEE">
        <w:rPr>
          <w:rFonts w:ascii="Century Gothic" w:hAnsi="Century Gothic"/>
        </w:rPr>
        <w:t xml:space="preserve"> thus</w:t>
      </w:r>
      <w:r w:rsidR="00F30476" w:rsidRPr="00F30476">
        <w:rPr>
          <w:rFonts w:ascii="Century Gothic" w:hAnsi="Century Gothic"/>
        </w:rPr>
        <w:t xml:space="preserve"> facilitating the diversity </w:t>
      </w:r>
      <w:r w:rsidR="000C55AE">
        <w:rPr>
          <w:rFonts w:ascii="Century Gothic" w:hAnsi="Century Gothic"/>
        </w:rPr>
        <w:t xml:space="preserve">of modeling strategies and </w:t>
      </w:r>
      <w:r w:rsidR="00F30476" w:rsidRPr="00F30476">
        <w:rPr>
          <w:rFonts w:ascii="Century Gothic" w:hAnsi="Century Gothic"/>
        </w:rPr>
        <w:t>multiplicity of hydrologic mode</w:t>
      </w:r>
      <w:r>
        <w:rPr>
          <w:rFonts w:ascii="Century Gothic" w:hAnsi="Century Gothic"/>
        </w:rPr>
        <w:t>ls. At the</w:t>
      </w:r>
      <w:r w:rsidR="00DE6293">
        <w:rPr>
          <w:rFonts w:ascii="Century Gothic" w:hAnsi="Century Gothic"/>
        </w:rPr>
        <w:t xml:space="preserve"> most basic level</w:t>
      </w:r>
      <w:r w:rsidR="00F30476" w:rsidRPr="00F30476">
        <w:rPr>
          <w:rFonts w:ascii="Century Gothic" w:hAnsi="Century Gothic"/>
        </w:rPr>
        <w:t xml:space="preserve">, </w:t>
      </w:r>
      <w:r w:rsidR="00F30476">
        <w:rPr>
          <w:rFonts w:ascii="Century Gothic" w:hAnsi="Century Gothic"/>
        </w:rPr>
        <w:t xml:space="preserve">these </w:t>
      </w:r>
      <w:r w:rsidR="00F30476" w:rsidRPr="00F30476">
        <w:rPr>
          <w:rFonts w:ascii="Century Gothic" w:hAnsi="Century Gothic"/>
        </w:rPr>
        <w:t xml:space="preserve">models can be assessed as </w:t>
      </w:r>
      <w:r w:rsidR="00F30476">
        <w:rPr>
          <w:rFonts w:ascii="Century Gothic" w:hAnsi="Century Gothic"/>
        </w:rPr>
        <w:t xml:space="preserve">either </w:t>
      </w:r>
      <w:r w:rsidR="00F30476" w:rsidRPr="00F30476">
        <w:rPr>
          <w:rFonts w:ascii="Century Gothic" w:hAnsi="Century Gothic"/>
        </w:rPr>
        <w:t>deterministic or stochastic</w:t>
      </w:r>
      <w:r w:rsidR="00AC4FAB">
        <w:rPr>
          <w:rFonts w:ascii="Century Gothic" w:hAnsi="Century Gothic"/>
        </w:rPr>
        <w:t xml:space="preserve"> (Vieux, 2003)</w:t>
      </w:r>
      <w:r w:rsidR="00F30476" w:rsidRPr="00F30476">
        <w:rPr>
          <w:rFonts w:ascii="Century Gothic" w:hAnsi="Century Gothic"/>
        </w:rPr>
        <w:t>. Here</w:t>
      </w:r>
      <w:r w:rsidR="007E0CDC">
        <w:rPr>
          <w:rFonts w:ascii="Century Gothic" w:hAnsi="Century Gothic"/>
        </w:rPr>
        <w:t>,</w:t>
      </w:r>
      <w:r w:rsidR="00F30476" w:rsidRPr="00F30476">
        <w:rPr>
          <w:rFonts w:ascii="Century Gothic" w:hAnsi="Century Gothic"/>
        </w:rPr>
        <w:t xml:space="preserve"> we are interested in deterministic modeling, which puts forward representations of real-world processes that often include surface runoff, channel flow, </w:t>
      </w:r>
      <w:r w:rsidR="00DE6293">
        <w:rPr>
          <w:rFonts w:ascii="Century Gothic" w:hAnsi="Century Gothic"/>
        </w:rPr>
        <w:t xml:space="preserve">and </w:t>
      </w:r>
      <w:r w:rsidR="00F30476" w:rsidRPr="00F30476">
        <w:rPr>
          <w:rFonts w:ascii="Century Gothic" w:hAnsi="Century Gothic"/>
        </w:rPr>
        <w:t>inundation</w:t>
      </w:r>
      <w:r w:rsidR="00DE6293">
        <w:rPr>
          <w:rFonts w:ascii="Century Gothic" w:hAnsi="Century Gothic"/>
        </w:rPr>
        <w:t xml:space="preserve"> to name a few</w:t>
      </w:r>
      <w:r w:rsidR="00F30476" w:rsidRPr="00F30476">
        <w:rPr>
          <w:rFonts w:ascii="Century Gothic" w:hAnsi="Century Gothic"/>
        </w:rPr>
        <w:t xml:space="preserve">. </w:t>
      </w:r>
    </w:p>
    <w:p w14:paraId="6E1A9261" w14:textId="29FF9E5E" w:rsidR="00F30476" w:rsidRPr="00F30476" w:rsidRDefault="000146F8" w:rsidP="00F30476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‘</w:t>
      </w:r>
      <w:r w:rsidR="0013107B">
        <w:rPr>
          <w:rFonts w:ascii="Century Gothic" w:hAnsi="Century Gothic"/>
        </w:rPr>
        <w:t>Distribution</w:t>
      </w:r>
      <w:r>
        <w:rPr>
          <w:rFonts w:ascii="Century Gothic" w:hAnsi="Century Gothic"/>
        </w:rPr>
        <w:t>’</w:t>
      </w:r>
      <w:r w:rsidR="00F30476" w:rsidRPr="00F30476">
        <w:rPr>
          <w:rFonts w:ascii="Century Gothic" w:hAnsi="Century Gothic"/>
        </w:rPr>
        <w:t xml:space="preserve"> within the concept of a distributed hydrologic model refers to the real world spatial variability of the l</w:t>
      </w:r>
      <w:r w:rsidR="00B07A6E">
        <w:rPr>
          <w:rFonts w:ascii="Century Gothic" w:hAnsi="Century Gothic"/>
        </w:rPr>
        <w:t>and surface and atmosphere</w:t>
      </w:r>
      <w:r w:rsidR="0013107B">
        <w:rPr>
          <w:rFonts w:ascii="Century Gothic" w:hAnsi="Century Gothic"/>
        </w:rPr>
        <w:t>,</w:t>
      </w:r>
      <w:r w:rsidR="00B07A6E">
        <w:rPr>
          <w:rFonts w:ascii="Century Gothic" w:hAnsi="Century Gothic"/>
        </w:rPr>
        <w:t xml:space="preserve"> which </w:t>
      </w:r>
      <w:r w:rsidR="00F30476" w:rsidRPr="00F30476">
        <w:rPr>
          <w:rFonts w:ascii="Century Gothic" w:hAnsi="Century Gothic"/>
        </w:rPr>
        <w:t>exert</w:t>
      </w:r>
      <w:r w:rsidR="00C566B7">
        <w:rPr>
          <w:rFonts w:ascii="Century Gothic" w:hAnsi="Century Gothic"/>
        </w:rPr>
        <w:t>s</w:t>
      </w:r>
      <w:r w:rsidR="00F30476" w:rsidRPr="00F30476">
        <w:rPr>
          <w:rFonts w:ascii="Century Gothic" w:hAnsi="Century Gothic"/>
        </w:rPr>
        <w:t xml:space="preserve"> control over local h</w:t>
      </w:r>
      <w:r w:rsidR="0013107B">
        <w:rPr>
          <w:rFonts w:ascii="Century Gothic" w:hAnsi="Century Gothic"/>
        </w:rPr>
        <w:t>ydrological patterning. T</w:t>
      </w:r>
      <w:r w:rsidR="00F30476" w:rsidRPr="00F30476">
        <w:rPr>
          <w:rFonts w:ascii="Century Gothic" w:hAnsi="Century Gothic"/>
        </w:rPr>
        <w:t>he bounty of data fr</w:t>
      </w:r>
      <w:r w:rsidR="0013107B">
        <w:rPr>
          <w:rFonts w:ascii="Century Gothic" w:hAnsi="Century Gothic"/>
        </w:rPr>
        <w:t xml:space="preserve">om </w:t>
      </w:r>
      <w:r w:rsidR="007A7614">
        <w:rPr>
          <w:rFonts w:ascii="Century Gothic" w:hAnsi="Century Gothic"/>
        </w:rPr>
        <w:t>E</w:t>
      </w:r>
      <w:r w:rsidR="0013107B">
        <w:rPr>
          <w:rFonts w:ascii="Century Gothic" w:hAnsi="Century Gothic"/>
        </w:rPr>
        <w:t>arth observations has made</w:t>
      </w:r>
      <w:r w:rsidR="00F30476" w:rsidRPr="00F30476">
        <w:rPr>
          <w:rFonts w:ascii="Century Gothic" w:hAnsi="Century Gothic"/>
        </w:rPr>
        <w:t xml:space="preserve"> this distributed concept</w:t>
      </w:r>
      <w:r w:rsidR="0013107B">
        <w:rPr>
          <w:rFonts w:ascii="Century Gothic" w:hAnsi="Century Gothic"/>
        </w:rPr>
        <w:t xml:space="preserve"> possible</w:t>
      </w:r>
      <w:r w:rsidR="00F30476" w:rsidRPr="00F30476">
        <w:rPr>
          <w:rFonts w:ascii="Century Gothic" w:hAnsi="Century Gothic"/>
        </w:rPr>
        <w:t xml:space="preserve">. </w:t>
      </w:r>
    </w:p>
    <w:p w14:paraId="0C6E82E3" w14:textId="4E6B3B76" w:rsidR="00F30476" w:rsidRPr="00F30476" w:rsidRDefault="00F30476" w:rsidP="00F30476">
      <w:p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As described by Vieux &amp; Associates</w:t>
      </w:r>
      <w:r w:rsidR="003B3605">
        <w:rPr>
          <w:rFonts w:ascii="Century Gothic" w:hAnsi="Century Gothic"/>
        </w:rPr>
        <w:t xml:space="preserve"> in 2003</w:t>
      </w:r>
      <w:r w:rsidR="000146F8">
        <w:rPr>
          <w:rFonts w:ascii="Century Gothic" w:hAnsi="Century Gothic"/>
        </w:rPr>
        <w:t xml:space="preserve"> (see references)</w:t>
      </w:r>
      <w:r w:rsidRPr="00F30476">
        <w:rPr>
          <w:rFonts w:ascii="Century Gothic" w:hAnsi="Century Gothic"/>
        </w:rPr>
        <w:t>, distributed hydrologic modeling is best characterized by:</w:t>
      </w:r>
    </w:p>
    <w:p w14:paraId="069FE475" w14:textId="69182E86" w:rsidR="00F30476" w:rsidRPr="00F30476" w:rsidRDefault="0038238D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F30476" w:rsidRPr="00F30476">
        <w:rPr>
          <w:rFonts w:ascii="Century Gothic" w:hAnsi="Century Gothic"/>
        </w:rPr>
        <w:t>ivision of the watershed into grid cells</w:t>
      </w:r>
    </w:p>
    <w:p w14:paraId="3F0C1380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Connection of the cells to form a drainage network</w:t>
      </w:r>
    </w:p>
    <w:p w14:paraId="4D54FBC7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Use of physics to predict runoff rates and volume</w:t>
      </w:r>
    </w:p>
    <w:p w14:paraId="504BD8CF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Use of GIS data to describe terrestrial features</w:t>
      </w:r>
    </w:p>
    <w:p w14:paraId="08C95D09" w14:textId="65368C1D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 xml:space="preserve">Inputs from radar, </w:t>
      </w:r>
      <w:r w:rsidR="007E0CDC">
        <w:rPr>
          <w:rFonts w:ascii="Century Gothic" w:hAnsi="Century Gothic"/>
        </w:rPr>
        <w:t>satellite, and rain gauges etc.</w:t>
      </w:r>
    </w:p>
    <w:p w14:paraId="23B452B8" w14:textId="77777777" w:rsidR="00363F1E" w:rsidRDefault="00363F1E" w:rsidP="008F05C2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D737D97" w14:textId="72538CD4" w:rsidR="008F05C2" w:rsidRPr="00F30476" w:rsidRDefault="00F30476" w:rsidP="008F05C2">
      <w:pPr>
        <w:spacing w:after="0" w:line="240" w:lineRule="auto"/>
        <w:rPr>
          <w:rFonts w:ascii="Century Gothic" w:eastAsia="Century Gothic" w:hAnsi="Century Gothic" w:cs="Century Gothic"/>
        </w:rPr>
      </w:pPr>
      <w:r w:rsidRPr="00F30476">
        <w:rPr>
          <w:rFonts w:ascii="Century Gothic" w:hAnsi="Century Gothic"/>
        </w:rPr>
        <w:t xml:space="preserve">The </w:t>
      </w:r>
      <w:r w:rsidR="003B3605">
        <w:rPr>
          <w:rFonts w:ascii="Century Gothic" w:hAnsi="Century Gothic"/>
        </w:rPr>
        <w:t>Coupled Routing Excess S</w:t>
      </w:r>
      <w:r w:rsidR="00C7308B">
        <w:rPr>
          <w:rFonts w:ascii="Century Gothic" w:hAnsi="Century Gothic"/>
        </w:rPr>
        <w:t>t</w:t>
      </w:r>
      <w:r w:rsidR="003B3605">
        <w:rPr>
          <w:rFonts w:ascii="Century Gothic" w:hAnsi="Century Gothic"/>
        </w:rPr>
        <w:t>orage</w:t>
      </w:r>
      <w:r w:rsidR="00884F64">
        <w:rPr>
          <w:rFonts w:ascii="Century Gothic" w:hAnsi="Century Gothic"/>
        </w:rPr>
        <w:t xml:space="preserve"> </w:t>
      </w:r>
      <w:r w:rsidR="00C7308B">
        <w:rPr>
          <w:rFonts w:ascii="Century Gothic" w:hAnsi="Century Gothic"/>
        </w:rPr>
        <w:t>(</w:t>
      </w:r>
      <w:r w:rsidRPr="00F30476">
        <w:rPr>
          <w:rFonts w:ascii="Century Gothic" w:hAnsi="Century Gothic"/>
        </w:rPr>
        <w:t>CREST</w:t>
      </w:r>
      <w:r w:rsidR="00C7308B">
        <w:rPr>
          <w:rFonts w:ascii="Century Gothic" w:hAnsi="Century Gothic"/>
        </w:rPr>
        <w:t>)</w:t>
      </w:r>
      <w:r w:rsidRPr="00F30476">
        <w:rPr>
          <w:rFonts w:ascii="Century Gothic" w:hAnsi="Century Gothic"/>
        </w:rPr>
        <w:t xml:space="preserve"> distributed hydrological model is a strategy that was jointly conceived by the University of Oklahoma and NASA SERVIR</w:t>
      </w:r>
      <w:r w:rsidR="00FA058E">
        <w:rPr>
          <w:rFonts w:ascii="Century Gothic" w:hAnsi="Century Gothic"/>
        </w:rPr>
        <w:t>.</w:t>
      </w:r>
      <w:r w:rsidRPr="00F30476">
        <w:rPr>
          <w:rFonts w:ascii="Century Gothic" w:hAnsi="Century Gothic"/>
        </w:rPr>
        <w:t xml:space="preserve"> Using inputs of rainfall, digital elevation models (DEM), flow direction and accumulation maps, </w:t>
      </w:r>
      <w:r w:rsidR="00155E5C">
        <w:rPr>
          <w:rFonts w:ascii="Century Gothic" w:hAnsi="Century Gothic"/>
        </w:rPr>
        <w:t>and</w:t>
      </w:r>
      <w:r w:rsidRPr="00F30476">
        <w:rPr>
          <w:rFonts w:ascii="Century Gothic" w:hAnsi="Century Gothic"/>
        </w:rPr>
        <w:t xml:space="preserve"> potential evapotranspi</w:t>
      </w:r>
      <w:r w:rsidR="00155E5C">
        <w:rPr>
          <w:rFonts w:ascii="Century Gothic" w:hAnsi="Century Gothic"/>
        </w:rPr>
        <w:t>ration (PET) data,</w:t>
      </w:r>
      <w:r w:rsidRPr="00F30476">
        <w:rPr>
          <w:rFonts w:ascii="Century Gothic" w:hAnsi="Century Gothic"/>
        </w:rPr>
        <w:t xml:space="preserve"> the model generates a water extent map a</w:t>
      </w:r>
      <w:r w:rsidR="00F93C94">
        <w:rPr>
          <w:rFonts w:ascii="Century Gothic" w:hAnsi="Century Gothic"/>
        </w:rPr>
        <w:t>nd calculates flow through cell-</w:t>
      </w:r>
      <w:r w:rsidRPr="00F30476">
        <w:rPr>
          <w:rFonts w:ascii="Century Gothic" w:hAnsi="Century Gothic"/>
        </w:rPr>
        <w:t>to</w:t>
      </w:r>
      <w:r w:rsidR="00F93C94">
        <w:rPr>
          <w:rFonts w:ascii="Century Gothic" w:hAnsi="Century Gothic"/>
        </w:rPr>
        <w:t>-</w:t>
      </w:r>
      <w:r w:rsidRPr="00F30476">
        <w:rPr>
          <w:rFonts w:ascii="Century Gothic" w:hAnsi="Century Gothic"/>
        </w:rPr>
        <w:t xml:space="preserve">cell routing of surface water. The runoff generation component and </w:t>
      </w:r>
      <w:r w:rsidR="00371162">
        <w:rPr>
          <w:rFonts w:ascii="Century Gothic" w:hAnsi="Century Gothic"/>
        </w:rPr>
        <w:t>routing scheme are coupled,</w:t>
      </w:r>
      <w:r w:rsidRPr="00F30476">
        <w:rPr>
          <w:rFonts w:ascii="Century Gothic" w:hAnsi="Century Gothic"/>
        </w:rPr>
        <w:t xml:space="preserve"> providing realistic interactions between </w:t>
      </w:r>
      <w:r w:rsidR="00F801AD" w:rsidRPr="00F801AD">
        <w:rPr>
          <w:rFonts w:ascii="Century Gothic" w:hAnsi="Century Gothic"/>
        </w:rPr>
        <w:t>atmospheric</w:t>
      </w:r>
      <w:r w:rsidRPr="00F801AD">
        <w:rPr>
          <w:rFonts w:ascii="Century Gothic" w:hAnsi="Century Gothic"/>
        </w:rPr>
        <w:t>, lan</w:t>
      </w:r>
      <w:r w:rsidR="00582B67" w:rsidRPr="00F801AD">
        <w:rPr>
          <w:rFonts w:ascii="Century Gothic" w:hAnsi="Century Gothic"/>
        </w:rPr>
        <w:t>d surface, and subsurface water</w:t>
      </w:r>
      <w:r w:rsidR="00582B67">
        <w:rPr>
          <w:rFonts w:ascii="Century Gothic" w:hAnsi="Century Gothic"/>
        </w:rPr>
        <w:t xml:space="preserve"> (Wang, et al., 2011).</w:t>
      </w:r>
    </w:p>
    <w:p w14:paraId="42A5D888" w14:textId="77777777" w:rsidR="008F05C2" w:rsidRDefault="008F05C2" w:rsidP="008F05C2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BCCD118" w14:textId="68FC3E76" w:rsidR="00CE178A" w:rsidRPr="00206CD2" w:rsidRDefault="00E01A58" w:rsidP="00E01A58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Project Objectives</w:t>
      </w:r>
      <w:r w:rsidR="00CE178A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76BA4535" w14:textId="3B15CCBB" w:rsidR="00CE178A" w:rsidRDefault="00CE178A" w:rsidP="00F34BE0">
      <w:pPr>
        <w:spacing w:after="0" w:line="240" w:lineRule="auto"/>
        <w:rPr>
          <w:rFonts w:ascii="Century Gothic" w:eastAsia="Century Gothic" w:hAnsi="Century Gothic" w:cs="Century Gothic"/>
        </w:rPr>
      </w:pPr>
      <w:r w:rsidRPr="00671B44">
        <w:rPr>
          <w:rFonts w:ascii="Century Gothic" w:eastAsia="Century Gothic" w:hAnsi="Century Gothic" w:cs="Century Gothic"/>
        </w:rPr>
        <w:t xml:space="preserve">The Wise County DEVELOP team </w:t>
      </w:r>
      <w:r w:rsidR="00781B9E">
        <w:rPr>
          <w:rFonts w:ascii="Century Gothic" w:eastAsia="Century Gothic" w:hAnsi="Century Gothic" w:cs="Century Gothic"/>
        </w:rPr>
        <w:t>reviewed the performance of</w:t>
      </w:r>
      <w:r w:rsidRPr="00671B44">
        <w:rPr>
          <w:rFonts w:ascii="Century Gothic" w:eastAsia="Century Gothic" w:hAnsi="Century Gothic" w:cs="Century Gothic"/>
        </w:rPr>
        <w:t xml:space="preserve"> CREST 2.0 </w:t>
      </w:r>
      <w:r w:rsidR="007E0CDC">
        <w:rPr>
          <w:rFonts w:ascii="Century Gothic" w:eastAsia="Century Gothic" w:hAnsi="Century Gothic" w:cs="Century Gothic"/>
        </w:rPr>
        <w:t xml:space="preserve">hydrological </w:t>
      </w:r>
      <w:r w:rsidRPr="00671B44">
        <w:rPr>
          <w:rFonts w:ascii="Century Gothic" w:eastAsia="Century Gothic" w:hAnsi="Century Gothic" w:cs="Century Gothic"/>
        </w:rPr>
        <w:t xml:space="preserve">model </w:t>
      </w:r>
      <w:r w:rsidR="00781B9E">
        <w:rPr>
          <w:rFonts w:ascii="Century Gothic" w:eastAsia="Century Gothic" w:hAnsi="Century Gothic" w:cs="Century Gothic"/>
        </w:rPr>
        <w:t xml:space="preserve">using </w:t>
      </w:r>
      <w:r w:rsidRPr="00671B44">
        <w:rPr>
          <w:rFonts w:ascii="Century Gothic" w:eastAsia="Century Gothic" w:hAnsi="Century Gothic" w:cs="Century Gothic"/>
        </w:rPr>
        <w:t>the Ochape sub-basin</w:t>
      </w:r>
      <w:r w:rsidR="00781B9E">
        <w:rPr>
          <w:rFonts w:ascii="Century Gothic" w:eastAsia="Century Gothic" w:hAnsi="Century Gothic" w:cs="Century Gothic"/>
        </w:rPr>
        <w:t xml:space="preserve"> as a subject area</w:t>
      </w:r>
      <w:r w:rsidRPr="00671B44">
        <w:rPr>
          <w:rFonts w:ascii="Century Gothic" w:eastAsia="Century Gothic" w:hAnsi="Century Gothic" w:cs="Century Gothic"/>
        </w:rPr>
        <w:t xml:space="preserve">. The analysis </w:t>
      </w:r>
      <w:r w:rsidR="00F93C94">
        <w:rPr>
          <w:rFonts w:ascii="Century Gothic" w:eastAsia="Century Gothic" w:hAnsi="Century Gothic" w:cs="Century Gothic"/>
        </w:rPr>
        <w:t xml:space="preserve">has been </w:t>
      </w:r>
      <w:r w:rsidRPr="00671B44">
        <w:rPr>
          <w:rFonts w:ascii="Century Gothic" w:eastAsia="Century Gothic" w:hAnsi="Century Gothic" w:cs="Century Gothic"/>
        </w:rPr>
        <w:t>conducted using remotely sense</w:t>
      </w:r>
      <w:r w:rsidR="00E51464">
        <w:rPr>
          <w:rFonts w:ascii="Century Gothic" w:eastAsia="Century Gothic" w:hAnsi="Century Gothic" w:cs="Century Gothic"/>
        </w:rPr>
        <w:t xml:space="preserve">d input data from NASA </w:t>
      </w:r>
      <w:r w:rsidR="00E51464" w:rsidRPr="00F801AD">
        <w:rPr>
          <w:rFonts w:ascii="Century Gothic" w:eastAsia="Century Gothic" w:hAnsi="Century Gothic" w:cs="Century Gothic"/>
        </w:rPr>
        <w:t xml:space="preserve">Earth </w:t>
      </w:r>
      <w:r w:rsidR="00717980">
        <w:rPr>
          <w:rFonts w:ascii="Century Gothic" w:eastAsia="Century Gothic" w:hAnsi="Century Gothic" w:cs="Century Gothic"/>
        </w:rPr>
        <w:t>o</w:t>
      </w:r>
      <w:r w:rsidRPr="00F801AD">
        <w:rPr>
          <w:rFonts w:ascii="Century Gothic" w:eastAsia="Century Gothic" w:hAnsi="Century Gothic" w:cs="Century Gothic"/>
        </w:rPr>
        <w:t>bservation</w:t>
      </w:r>
      <w:r w:rsidR="00E51464" w:rsidRPr="00F801AD">
        <w:rPr>
          <w:rFonts w:ascii="Century Gothic" w:eastAsia="Century Gothic" w:hAnsi="Century Gothic" w:cs="Century Gothic"/>
        </w:rPr>
        <w:t>s</w:t>
      </w:r>
      <w:r w:rsidR="00431CDF">
        <w:rPr>
          <w:rFonts w:ascii="Century Gothic" w:eastAsia="Century Gothic" w:hAnsi="Century Gothic" w:cs="Century Gothic"/>
        </w:rPr>
        <w:t xml:space="preserve"> (EO).</w:t>
      </w:r>
      <w:r w:rsidR="004325BD">
        <w:rPr>
          <w:rFonts w:ascii="Century Gothic" w:eastAsia="Century Gothic" w:hAnsi="Century Gothic" w:cs="Century Gothic"/>
        </w:rPr>
        <w:t xml:space="preserve"> </w:t>
      </w:r>
      <w:r w:rsidR="00F93C94">
        <w:rPr>
          <w:rFonts w:ascii="Century Gothic" w:eastAsia="Century Gothic" w:hAnsi="Century Gothic" w:cs="Century Gothic"/>
        </w:rPr>
        <w:t>Our study period spanned</w:t>
      </w:r>
      <w:r w:rsidR="00144A2D">
        <w:rPr>
          <w:rFonts w:ascii="Century Gothic" w:eastAsia="Century Gothic" w:hAnsi="Century Gothic" w:cs="Century Gothic"/>
        </w:rPr>
        <w:t xml:space="preserve"> 2007 </w:t>
      </w:r>
      <w:r w:rsidR="00717980">
        <w:rPr>
          <w:rFonts w:ascii="Century Gothic" w:eastAsia="Century Gothic" w:hAnsi="Century Gothic" w:cs="Century Gothic"/>
        </w:rPr>
        <w:t>to</w:t>
      </w:r>
      <w:r w:rsidR="00144A2D">
        <w:rPr>
          <w:rFonts w:ascii="Century Gothic" w:eastAsia="Century Gothic" w:hAnsi="Century Gothic" w:cs="Century Gothic"/>
        </w:rPr>
        <w:t xml:space="preserve"> 2014 with</w:t>
      </w:r>
      <w:r w:rsidR="00144A2D" w:rsidRPr="00671B44">
        <w:rPr>
          <w:rFonts w:ascii="Century Gothic" w:eastAsia="Century Gothic" w:hAnsi="Century Gothic" w:cs="Century Gothic"/>
        </w:rPr>
        <w:t xml:space="preserve"> 3 major floods identified during 2008, 2013 and 2014</w:t>
      </w:r>
      <w:r w:rsidR="004325BD">
        <w:rPr>
          <w:rFonts w:ascii="Century Gothic" w:eastAsia="Century Gothic" w:hAnsi="Century Gothic" w:cs="Century Gothic"/>
        </w:rPr>
        <w:t xml:space="preserve">. </w:t>
      </w:r>
      <w:r w:rsidR="00717980">
        <w:rPr>
          <w:rFonts w:ascii="Century Gothic" w:eastAsia="Century Gothic" w:hAnsi="Century Gothic" w:cs="Century Gothic"/>
        </w:rPr>
        <w:t>The o</w:t>
      </w:r>
      <w:r w:rsidR="00F93C94">
        <w:rPr>
          <w:rFonts w:ascii="Century Gothic" w:eastAsia="Century Gothic" w:hAnsi="Century Gothic" w:cs="Century Gothic"/>
        </w:rPr>
        <w:t>bjective</w:t>
      </w:r>
      <w:r w:rsidR="00717980">
        <w:rPr>
          <w:rFonts w:ascii="Century Gothic" w:eastAsia="Century Gothic" w:hAnsi="Century Gothic" w:cs="Century Gothic"/>
        </w:rPr>
        <w:t>s</w:t>
      </w:r>
      <w:r w:rsidR="00F93C94">
        <w:rPr>
          <w:rFonts w:ascii="Century Gothic" w:eastAsia="Century Gothic" w:hAnsi="Century Gothic" w:cs="Century Gothic"/>
        </w:rPr>
        <w:t xml:space="preserve"> of the </w:t>
      </w:r>
      <w:r w:rsidR="00431CDF">
        <w:rPr>
          <w:rFonts w:ascii="Century Gothic" w:eastAsia="Century Gothic" w:hAnsi="Century Gothic" w:cs="Century Gothic"/>
        </w:rPr>
        <w:t xml:space="preserve">Wise </w:t>
      </w:r>
      <w:r w:rsidR="00717980">
        <w:rPr>
          <w:rFonts w:ascii="Century Gothic" w:eastAsia="Century Gothic" w:hAnsi="Century Gothic" w:cs="Century Gothic"/>
        </w:rPr>
        <w:t xml:space="preserve">DEVELOP </w:t>
      </w:r>
      <w:r w:rsidR="00431CDF">
        <w:rPr>
          <w:rFonts w:ascii="Century Gothic" w:eastAsia="Century Gothic" w:hAnsi="Century Gothic" w:cs="Century Gothic"/>
        </w:rPr>
        <w:t>team</w:t>
      </w:r>
      <w:r w:rsidR="00F93C94">
        <w:rPr>
          <w:rFonts w:ascii="Century Gothic" w:eastAsia="Century Gothic" w:hAnsi="Century Gothic" w:cs="Century Gothic"/>
        </w:rPr>
        <w:t xml:space="preserve"> </w:t>
      </w:r>
      <w:r w:rsidR="00717980">
        <w:rPr>
          <w:rFonts w:ascii="Century Gothic" w:eastAsia="Century Gothic" w:hAnsi="Century Gothic" w:cs="Century Gothic"/>
        </w:rPr>
        <w:t>were to</w:t>
      </w:r>
      <w:r w:rsidR="00F93C94">
        <w:rPr>
          <w:rFonts w:ascii="Century Gothic" w:eastAsia="Century Gothic" w:hAnsi="Century Gothic" w:cs="Century Gothic"/>
        </w:rPr>
        <w:t xml:space="preserve"> </w:t>
      </w:r>
      <w:r w:rsidR="00781B9E">
        <w:rPr>
          <w:rFonts w:ascii="Century Gothic" w:eastAsia="Century Gothic" w:hAnsi="Century Gothic" w:cs="Century Gothic"/>
        </w:rPr>
        <w:t>produce outputs in order to understand the predictive capability of the CREST 2.0 model for this</w:t>
      </w:r>
      <w:r w:rsidR="003B1FAD">
        <w:rPr>
          <w:rFonts w:ascii="Century Gothic" w:eastAsia="Century Gothic" w:hAnsi="Century Gothic" w:cs="Century Gothic"/>
        </w:rPr>
        <w:t xml:space="preserve"> region of Peru.</w:t>
      </w:r>
    </w:p>
    <w:p w14:paraId="4F1FD042" w14:textId="77777777" w:rsidR="00363F1E" w:rsidRDefault="00363F1E" w:rsidP="00363F1E">
      <w:pPr>
        <w:spacing w:after="160" w:line="259" w:lineRule="auto"/>
        <w:contextualSpacing/>
        <w:rPr>
          <w:rFonts w:ascii="Century Gothic" w:eastAsia="Century Gothic" w:hAnsi="Century Gothic" w:cs="Century Gothic"/>
        </w:rPr>
      </w:pPr>
    </w:p>
    <w:p w14:paraId="6D8F58F1" w14:textId="16990A7B" w:rsidR="00363F1E" w:rsidRPr="00671B44" w:rsidRDefault="00363F1E" w:rsidP="00363F1E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national application areas cover</w:t>
      </w:r>
      <w:r w:rsidR="00F93C94">
        <w:rPr>
          <w:rFonts w:ascii="Century Gothic" w:eastAsia="Century Gothic" w:hAnsi="Century Gothic" w:cs="Century Gothic"/>
        </w:rPr>
        <w:t xml:space="preserve">ed </w:t>
      </w:r>
      <w:r w:rsidR="007A7614">
        <w:rPr>
          <w:rFonts w:ascii="Century Gothic" w:eastAsia="Century Gothic" w:hAnsi="Century Gothic" w:cs="Century Gothic"/>
        </w:rPr>
        <w:t>were</w:t>
      </w:r>
      <w:r>
        <w:rPr>
          <w:rFonts w:ascii="Century Gothic" w:eastAsia="Century Gothic" w:hAnsi="Century Gothic" w:cs="Century Gothic"/>
        </w:rPr>
        <w:t xml:space="preserve"> Disasters, Water Resources, and Ecological Forecasting. </w:t>
      </w:r>
      <w:r w:rsidR="00F702BA">
        <w:rPr>
          <w:rFonts w:ascii="Century Gothic" w:eastAsia="Century Gothic" w:hAnsi="Century Gothic" w:cs="Century Gothic"/>
        </w:rPr>
        <w:t>This</w:t>
      </w:r>
      <w:r w:rsidR="00F93C94">
        <w:rPr>
          <w:rFonts w:ascii="Century Gothic" w:eastAsia="Century Gothic" w:hAnsi="Century Gothic" w:cs="Century Gothic"/>
        </w:rPr>
        <w:t xml:space="preserve"> project addressed</w:t>
      </w:r>
      <w:r>
        <w:rPr>
          <w:rFonts w:ascii="Century Gothic" w:eastAsia="Century Gothic" w:hAnsi="Century Gothic" w:cs="Century Gothic"/>
        </w:rPr>
        <w:t xml:space="preserve"> </w:t>
      </w:r>
      <w:r w:rsidR="00F93C94">
        <w:rPr>
          <w:rFonts w:ascii="Century Gothic" w:eastAsia="Century Gothic" w:hAnsi="Century Gothic" w:cs="Century Gothic"/>
        </w:rPr>
        <w:t xml:space="preserve">the disaster application area </w:t>
      </w:r>
      <w:r w:rsidR="00F702BA">
        <w:rPr>
          <w:rFonts w:ascii="Century Gothic" w:eastAsia="Century Gothic" w:hAnsi="Century Gothic" w:cs="Century Gothic"/>
        </w:rPr>
        <w:t>by</w:t>
      </w:r>
      <w:r w:rsidR="00F93C94">
        <w:rPr>
          <w:rFonts w:ascii="Century Gothic" w:eastAsia="Century Gothic" w:hAnsi="Century Gothic" w:cs="Century Gothic"/>
        </w:rPr>
        <w:t xml:space="preserve"> </w:t>
      </w:r>
      <w:r w:rsidR="00F702BA">
        <w:rPr>
          <w:rFonts w:ascii="Century Gothic" w:eastAsia="Century Gothic" w:hAnsi="Century Gothic" w:cs="Century Gothic"/>
        </w:rPr>
        <w:t>using hydrologic modelling</w:t>
      </w:r>
      <w:r w:rsidRPr="00671B44">
        <w:rPr>
          <w:rFonts w:ascii="Century Gothic" w:eastAsia="Century Gothic" w:hAnsi="Century Gothic" w:cs="Century Gothic"/>
        </w:rPr>
        <w:t xml:space="preserve"> </w:t>
      </w:r>
      <w:r w:rsidR="00F702BA">
        <w:rPr>
          <w:rFonts w:ascii="Century Gothic" w:eastAsia="Century Gothic" w:hAnsi="Century Gothic" w:cs="Century Gothic"/>
        </w:rPr>
        <w:t>to simulate flood risks</w:t>
      </w:r>
      <w:r>
        <w:rPr>
          <w:rFonts w:ascii="Century Gothic" w:eastAsia="Century Gothic" w:hAnsi="Century Gothic" w:cs="Century Gothic"/>
        </w:rPr>
        <w:t>.</w:t>
      </w:r>
      <w:r w:rsidRPr="00671B44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This ties into the water resources application area </w:t>
      </w:r>
      <w:r w:rsidR="00F10B0D">
        <w:rPr>
          <w:rFonts w:ascii="Century Gothic" w:eastAsia="Century Gothic" w:hAnsi="Century Gothic" w:cs="Century Gothic"/>
        </w:rPr>
        <w:t>through the use of modelling</w:t>
      </w:r>
      <w:r w:rsidR="00F93C94">
        <w:rPr>
          <w:rFonts w:ascii="Century Gothic" w:eastAsia="Century Gothic" w:hAnsi="Century Gothic" w:cs="Century Gothic"/>
        </w:rPr>
        <w:t xml:space="preserve"> in this project</w:t>
      </w:r>
      <w:r w:rsidR="00F10B0D">
        <w:rPr>
          <w:rFonts w:ascii="Century Gothic" w:eastAsia="Century Gothic" w:hAnsi="Century Gothic" w:cs="Century Gothic"/>
        </w:rPr>
        <w:t>, which</w:t>
      </w:r>
      <w:r w:rsidRPr="00671B44">
        <w:rPr>
          <w:rFonts w:ascii="Century Gothic" w:eastAsia="Century Gothic" w:hAnsi="Century Gothic" w:cs="Century Gothic"/>
        </w:rPr>
        <w:t xml:space="preserve"> contribute</w:t>
      </w:r>
      <w:r w:rsidR="00F93C94">
        <w:rPr>
          <w:rFonts w:ascii="Century Gothic" w:eastAsia="Century Gothic" w:hAnsi="Century Gothic" w:cs="Century Gothic"/>
        </w:rPr>
        <w:t>d</w:t>
      </w:r>
      <w:r w:rsidRPr="00671B44">
        <w:rPr>
          <w:rFonts w:ascii="Century Gothic" w:eastAsia="Century Gothic" w:hAnsi="Century Gothic" w:cs="Century Gothic"/>
        </w:rPr>
        <w:t xml:space="preserve"> to an enhanced understanding of the </w:t>
      </w:r>
      <w:r>
        <w:rPr>
          <w:rFonts w:ascii="Century Gothic" w:eastAsia="Century Gothic" w:hAnsi="Century Gothic" w:cs="Century Gothic"/>
        </w:rPr>
        <w:t>factors</w:t>
      </w:r>
      <w:r w:rsidRPr="00671B44">
        <w:rPr>
          <w:rFonts w:ascii="Century Gothic" w:eastAsia="Century Gothic" w:hAnsi="Century Gothic" w:cs="Century Gothic"/>
        </w:rPr>
        <w:t xml:space="preserve"> controlling surface water inundation</w:t>
      </w:r>
      <w:r w:rsidR="00585B87">
        <w:rPr>
          <w:rFonts w:ascii="Century Gothic" w:eastAsia="Century Gothic" w:hAnsi="Century Gothic" w:cs="Century Gothic"/>
        </w:rPr>
        <w:t>. L</w:t>
      </w:r>
      <w:r>
        <w:rPr>
          <w:rFonts w:ascii="Century Gothic" w:eastAsia="Century Gothic" w:hAnsi="Century Gothic" w:cs="Century Gothic"/>
        </w:rPr>
        <w:t>astly, the results of this project</w:t>
      </w:r>
      <w:r w:rsidR="00F93C94">
        <w:rPr>
          <w:rFonts w:ascii="Century Gothic" w:eastAsia="Century Gothic" w:hAnsi="Century Gothic" w:cs="Century Gothic"/>
        </w:rPr>
        <w:t xml:space="preserve"> will</w:t>
      </w:r>
      <w:r w:rsidRPr="00671B44">
        <w:rPr>
          <w:rFonts w:ascii="Century Gothic" w:eastAsia="Century Gothic" w:hAnsi="Century Gothic" w:cs="Century Gothic"/>
        </w:rPr>
        <w:t xml:space="preserve"> </w:t>
      </w:r>
      <w:r w:rsidR="009E1A7A">
        <w:rPr>
          <w:rFonts w:ascii="Century Gothic" w:eastAsia="Century Gothic" w:hAnsi="Century Gothic" w:cs="Century Gothic"/>
        </w:rPr>
        <w:t xml:space="preserve">provide support for our partner organization to be able to forecast and model discharge based on historical rainfall episodes that should provide insight into future scenarios. </w:t>
      </w:r>
    </w:p>
    <w:p w14:paraId="2F53F815" w14:textId="77777777" w:rsidR="00363F1E" w:rsidRPr="00671B44" w:rsidRDefault="00363F1E" w:rsidP="00363F1E">
      <w:pPr>
        <w:spacing w:after="0" w:line="240" w:lineRule="auto"/>
        <w:ind w:left="720"/>
        <w:rPr>
          <w:rFonts w:ascii="Century Gothic" w:eastAsia="Century Gothic" w:hAnsi="Century Gothic" w:cs="Century Gothic"/>
        </w:rPr>
      </w:pPr>
    </w:p>
    <w:p w14:paraId="37C840D3" w14:textId="00EB520A" w:rsidR="00CE178A" w:rsidRPr="00206CD2" w:rsidRDefault="00E01A58" w:rsidP="00E01A58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Study Area</w:t>
      </w:r>
    </w:p>
    <w:p w14:paraId="3533E5A3" w14:textId="3137F3E2" w:rsidR="00CE178A" w:rsidRPr="00F801AD" w:rsidRDefault="00F801AD" w:rsidP="00CE178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Our study area </w:t>
      </w:r>
      <w:r w:rsidR="007A7614">
        <w:rPr>
          <w:rFonts w:ascii="Century Gothic" w:eastAsia="Century Gothic" w:hAnsi="Century Gothic" w:cs="Century Gothic"/>
        </w:rPr>
        <w:t>was</w:t>
      </w:r>
      <w:r w:rsidR="00ED44C5">
        <w:rPr>
          <w:rFonts w:ascii="Century Gothic" w:eastAsia="Century Gothic" w:hAnsi="Century Gothic" w:cs="Century Gothic"/>
        </w:rPr>
        <w:t xml:space="preserve"> the Ochape Sub-Basin</w:t>
      </w:r>
      <w:r w:rsidR="00CE178A" w:rsidRPr="00F801AD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located in the District of </w:t>
      </w:r>
      <w:proofErr w:type="spellStart"/>
      <w:r>
        <w:rPr>
          <w:rFonts w:ascii="Century Gothic" w:eastAsia="Century Gothic" w:hAnsi="Century Gothic" w:cs="Century Gothic"/>
        </w:rPr>
        <w:t>Cascas</w:t>
      </w:r>
      <w:proofErr w:type="spellEnd"/>
      <w:r>
        <w:rPr>
          <w:rFonts w:ascii="Century Gothic" w:eastAsia="Century Gothic" w:hAnsi="Century Gothic" w:cs="Century Gothic"/>
        </w:rPr>
        <w:t>,</w:t>
      </w:r>
      <w:r w:rsidR="00CE178A" w:rsidRPr="00F801AD">
        <w:rPr>
          <w:rFonts w:ascii="Century Gothic" w:eastAsia="Century Gothic" w:hAnsi="Century Gothic" w:cs="Century Gothic"/>
        </w:rPr>
        <w:t xml:space="preserve"> Gran </w:t>
      </w:r>
      <w:hyperlink r:id="rId11" w:tooltip="Gran Chimú Province" w:history="1">
        <w:proofErr w:type="spellStart"/>
        <w:r w:rsidR="00CE178A" w:rsidRPr="00F801AD">
          <w:rPr>
            <w:rFonts w:ascii="Century Gothic" w:eastAsia="Century Gothic" w:hAnsi="Century Gothic" w:cs="Century Gothic"/>
          </w:rPr>
          <w:t>Chimú</w:t>
        </w:r>
        <w:proofErr w:type="spellEnd"/>
      </w:hyperlink>
      <w:r>
        <w:rPr>
          <w:rFonts w:ascii="Century Gothic" w:eastAsia="Century Gothic" w:hAnsi="Century Gothic" w:cs="Century Gothic"/>
        </w:rPr>
        <w:t xml:space="preserve"> Province.</w:t>
      </w:r>
      <w:r w:rsidR="00CE178A" w:rsidRPr="00F801AD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This lies within </w:t>
      </w:r>
      <w:r w:rsidR="00206CD2">
        <w:rPr>
          <w:rFonts w:ascii="Century Gothic" w:eastAsia="Century Gothic" w:hAnsi="Century Gothic" w:cs="Century Gothic"/>
        </w:rPr>
        <w:t>th</w:t>
      </w:r>
      <w:r w:rsidR="00ED44C5">
        <w:rPr>
          <w:rFonts w:ascii="Century Gothic" w:eastAsia="Century Gothic" w:hAnsi="Century Gothic" w:cs="Century Gothic"/>
        </w:rPr>
        <w:t>e region of La Libertad, Peru,</w:t>
      </w:r>
      <w:r w:rsidR="00206CD2">
        <w:rPr>
          <w:rFonts w:ascii="Century Gothic" w:eastAsia="Century Gothic" w:hAnsi="Century Gothic" w:cs="Century Gothic"/>
        </w:rPr>
        <w:t xml:space="preserve"> represented by </w:t>
      </w:r>
      <w:r w:rsidR="00206CD2" w:rsidRPr="00206CD2">
        <w:rPr>
          <w:rFonts w:ascii="Century Gothic" w:eastAsia="Century Gothic" w:hAnsi="Century Gothic" w:cs="Century Gothic"/>
          <w:i/>
        </w:rPr>
        <w:t>Figure 1</w:t>
      </w:r>
      <w:r w:rsidR="00206CD2">
        <w:rPr>
          <w:rFonts w:ascii="Century Gothic" w:eastAsia="Century Gothic" w:hAnsi="Century Gothic" w:cs="Century Gothic"/>
        </w:rPr>
        <w:t xml:space="preserve">. </w:t>
      </w:r>
    </w:p>
    <w:p w14:paraId="1E0DAE63" w14:textId="2CE55844" w:rsidR="000D40A5" w:rsidRDefault="000D40A5" w:rsidP="00CE178A">
      <w:pPr>
        <w:spacing w:after="0" w:line="240" w:lineRule="auto"/>
        <w:rPr>
          <w:rFonts w:ascii="Century Gothic" w:eastAsia="Century Gothic" w:hAnsi="Century Gothic" w:cs="Century Gothic"/>
          <w:noProof/>
        </w:rPr>
      </w:pPr>
    </w:p>
    <w:p w14:paraId="7577E325" w14:textId="03E27E96" w:rsidR="003F5FED" w:rsidRPr="00DB0A0A" w:rsidRDefault="003F5FED" w:rsidP="003153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inline distT="0" distB="0" distL="0" distR="0" wp14:anchorId="231EE55C" wp14:editId="30AC3E22">
            <wp:extent cx="4090913" cy="3317358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aphon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96" cy="333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7CFC7" w14:textId="53FB8CAF" w:rsidR="000D40A5" w:rsidRPr="00DB0A0A" w:rsidRDefault="00C800C3" w:rsidP="00CE178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C87A5" wp14:editId="4BAB557C">
                <wp:simplePos x="0" y="0"/>
                <wp:positionH relativeFrom="column">
                  <wp:posOffset>534670</wp:posOffset>
                </wp:positionH>
                <wp:positionV relativeFrom="paragraph">
                  <wp:posOffset>120015</wp:posOffset>
                </wp:positionV>
                <wp:extent cx="4773930" cy="251460"/>
                <wp:effectExtent l="1270" t="3810" r="0" b="1905"/>
                <wp:wrapThrough wrapText="bothSides">
                  <wp:wrapPolygon edited="0">
                    <wp:start x="-43" y="0"/>
                    <wp:lineTo x="-43" y="20782"/>
                    <wp:lineTo x="21600" y="20782"/>
                    <wp:lineTo x="21600" y="0"/>
                    <wp:lineTo x="-4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CB5B5" w14:textId="61AE0979" w:rsidR="003025D9" w:rsidRPr="00F54CCA" w:rsidRDefault="003025D9" w:rsidP="00807AC1">
                            <w:pPr>
                              <w:pStyle w:val="Caption"/>
                              <w:rPr>
                                <w:rFonts w:ascii="Century Gothic" w:eastAsia="Century Gothic" w:hAnsi="Century Gothic" w:cs="Century Gothic"/>
                                <w:noProof/>
                                <w:color w:val="auto"/>
                              </w:rPr>
                            </w:pPr>
                            <w:r w:rsidRPr="00F54CCA">
                              <w:rPr>
                                <w:b/>
                              </w:rPr>
                              <w:t xml:space="preserve">Figure </w:t>
                            </w:r>
                            <w:r w:rsidRPr="00F54CCA">
                              <w:rPr>
                                <w:b/>
                              </w:rPr>
                              <w:fldChar w:fldCharType="begin"/>
                            </w:r>
                            <w:r w:rsidRPr="00F54CCA">
                              <w:rPr>
                                <w:b/>
                              </w:rPr>
                              <w:instrText xml:space="preserve"> SEQ Figure \* ARABIC </w:instrText>
                            </w:r>
                            <w:r w:rsidRPr="00F54CCA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F54CCA">
                              <w:rPr>
                                <w:b/>
                              </w:rPr>
                              <w:fldChar w:fldCharType="end"/>
                            </w:r>
                            <w:r w:rsidRPr="00F54CCA">
                              <w:rPr>
                                <w:b/>
                              </w:rPr>
                              <w:t xml:space="preserve">. </w:t>
                            </w:r>
                            <w:r w:rsidR="002C6A5B">
                              <w:rPr>
                                <w:color w:val="auto"/>
                              </w:rPr>
                              <w:t>This image relates the</w:t>
                            </w:r>
                            <w:r>
                              <w:rPr>
                                <w:color w:val="auto"/>
                              </w:rPr>
                              <w:t xml:space="preserve"> study area to the region and country </w:t>
                            </w:r>
                            <w:r w:rsidR="003C3C46">
                              <w:rPr>
                                <w:color w:val="auto"/>
                              </w:rPr>
                              <w:t>in which it is located</w:t>
                            </w:r>
                            <w:r>
                              <w:rPr>
                                <w:color w:val="auto"/>
                              </w:rPr>
                              <w:t>. The Ochape Sub-Basin (top left) is found in the northern area of La Libertad</w:t>
                            </w:r>
                            <w:r w:rsidR="003C3C46">
                              <w:rPr>
                                <w:color w:val="auto"/>
                              </w:rPr>
                              <w:t>, Peru</w:t>
                            </w:r>
                            <w:r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AC87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1pt;margin-top:9.45pt;width:375.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jWeg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" stroked="f">
                <v:textbox inset="0,0,0,0">
                  <w:txbxContent>
                    <w:p w14:paraId="55DCB5B5" w14:textId="61AE0979" w:rsidR="003025D9" w:rsidRPr="00F54CCA" w:rsidRDefault="003025D9" w:rsidP="00807AC1">
                      <w:pPr>
                        <w:pStyle w:val="Caption"/>
                        <w:rPr>
                          <w:rFonts w:ascii="Century Gothic" w:eastAsia="Century Gothic" w:hAnsi="Century Gothic" w:cs="Century Gothic"/>
                          <w:noProof/>
                          <w:color w:val="auto"/>
                        </w:rPr>
                      </w:pPr>
                      <w:r w:rsidRPr="00F54CCA">
                        <w:rPr>
                          <w:b/>
                        </w:rPr>
                        <w:t xml:space="preserve">Figure </w:t>
                      </w:r>
                      <w:r w:rsidRPr="00F54CCA">
                        <w:rPr>
                          <w:b/>
                        </w:rPr>
                        <w:fldChar w:fldCharType="begin"/>
                      </w:r>
                      <w:r w:rsidRPr="00F54CCA">
                        <w:rPr>
                          <w:b/>
                        </w:rPr>
                        <w:instrText xml:space="preserve"> SEQ Figure \* ARABIC </w:instrText>
                      </w:r>
                      <w:r w:rsidRPr="00F54CCA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F54CCA">
                        <w:rPr>
                          <w:b/>
                        </w:rPr>
                        <w:fldChar w:fldCharType="end"/>
                      </w:r>
                      <w:r w:rsidRPr="00F54CCA">
                        <w:rPr>
                          <w:b/>
                        </w:rPr>
                        <w:t xml:space="preserve">. </w:t>
                      </w:r>
                      <w:r w:rsidR="002C6A5B">
                        <w:rPr>
                          <w:color w:val="auto"/>
                        </w:rPr>
                        <w:t>This image relates the</w:t>
                      </w:r>
                      <w:r>
                        <w:rPr>
                          <w:color w:val="auto"/>
                        </w:rPr>
                        <w:t xml:space="preserve"> study area to the region and country </w:t>
                      </w:r>
                      <w:r w:rsidR="003C3C46">
                        <w:rPr>
                          <w:color w:val="auto"/>
                        </w:rPr>
                        <w:t>in which it is located</w:t>
                      </w:r>
                      <w:r>
                        <w:rPr>
                          <w:color w:val="auto"/>
                        </w:rPr>
                        <w:t xml:space="preserve">. The </w:t>
                      </w:r>
                      <w:proofErr w:type="spellStart"/>
                      <w:r>
                        <w:rPr>
                          <w:color w:val="auto"/>
                        </w:rPr>
                        <w:t>Ochape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Sub-Basin (top left) is found in the northern area of La Libertad</w:t>
                      </w:r>
                      <w:r w:rsidR="003C3C46">
                        <w:rPr>
                          <w:color w:val="auto"/>
                        </w:rPr>
                        <w:t>, Peru</w:t>
                      </w:r>
                      <w:r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103B3E" w14:textId="4B8EE247" w:rsidR="000D40A5" w:rsidRPr="00F30476" w:rsidRDefault="000D40A5" w:rsidP="000D40A5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p w14:paraId="4C25CBB8" w14:textId="34160BB2" w:rsidR="000D40A5" w:rsidRDefault="000D40A5" w:rsidP="00E01A58">
      <w:pPr>
        <w:spacing w:after="0" w:line="240" w:lineRule="auto"/>
        <w:rPr>
          <w:rFonts w:ascii="Century Gothic" w:eastAsia="Century Gothic" w:hAnsi="Century Gothic" w:cs="Century Gothic"/>
          <w:b/>
          <w:i/>
          <w:color w:val="4F81BD" w:themeColor="accent1"/>
        </w:rPr>
      </w:pPr>
    </w:p>
    <w:p w14:paraId="366B67CE" w14:textId="77777777" w:rsidR="00363F1E" w:rsidRDefault="00363F1E" w:rsidP="00E01A58">
      <w:pPr>
        <w:spacing w:after="0" w:line="240" w:lineRule="auto"/>
        <w:rPr>
          <w:rFonts w:ascii="Century Gothic" w:eastAsia="Century Gothic" w:hAnsi="Century Gothic" w:cs="Century Gothic"/>
          <w:b/>
          <w:i/>
          <w:color w:val="4F81BD" w:themeColor="accent1"/>
        </w:rPr>
      </w:pPr>
    </w:p>
    <w:p w14:paraId="546CE1B1" w14:textId="7FA8FAE5" w:rsidR="00AB606A" w:rsidRPr="00206CD2" w:rsidRDefault="006F2FCF" w:rsidP="006F2FCF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Project Partners</w:t>
      </w:r>
      <w:r w:rsidR="00CE178A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75A3F0B5" w14:textId="377D6772" w:rsidR="004124FA" w:rsidRDefault="004124FA" w:rsidP="006F2FCF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Water for People is a</w:t>
      </w:r>
      <w:r w:rsidR="00CE178A" w:rsidRPr="00671B44">
        <w:rPr>
          <w:rFonts w:ascii="Century Gothic" w:eastAsia="Century Gothic" w:hAnsi="Century Gothic" w:cs="Century Gothic"/>
        </w:rPr>
        <w:t xml:space="preserve"> non-profit org</w:t>
      </w:r>
      <w:r w:rsidR="004325BD">
        <w:rPr>
          <w:rFonts w:ascii="Century Gothic" w:eastAsia="Century Gothic" w:hAnsi="Century Gothic" w:cs="Century Gothic"/>
        </w:rPr>
        <w:t xml:space="preserve">anization currently </w:t>
      </w:r>
      <w:r w:rsidR="00AB4CE4">
        <w:rPr>
          <w:rFonts w:ascii="Century Gothic" w:eastAsia="Century Gothic" w:hAnsi="Century Gothic" w:cs="Century Gothic"/>
        </w:rPr>
        <w:t xml:space="preserve">working with </w:t>
      </w:r>
      <w:r w:rsidR="00AB4CE4" w:rsidRPr="00671B44">
        <w:rPr>
          <w:rFonts w:ascii="Century Gothic" w:eastAsia="Century Gothic" w:hAnsi="Century Gothic" w:cs="Century Gothic"/>
        </w:rPr>
        <w:t>local</w:t>
      </w:r>
      <w:r w:rsidR="00DB0A0A">
        <w:rPr>
          <w:rFonts w:ascii="Century Gothic" w:eastAsia="Century Gothic" w:hAnsi="Century Gothic" w:cs="Century Gothic"/>
        </w:rPr>
        <w:t xml:space="preserve"> Peruvian governments</w:t>
      </w:r>
      <w:r w:rsidR="002C7072">
        <w:rPr>
          <w:rFonts w:ascii="Century Gothic" w:eastAsia="Century Gothic" w:hAnsi="Century Gothic" w:cs="Century Gothic"/>
        </w:rPr>
        <w:t xml:space="preserve"> to enhance water resource</w:t>
      </w:r>
      <w:r w:rsidR="00CE178A" w:rsidRPr="00671B44">
        <w:rPr>
          <w:rFonts w:ascii="Century Gothic" w:eastAsia="Century Gothic" w:hAnsi="Century Gothic" w:cs="Century Gothic"/>
        </w:rPr>
        <w:t xml:space="preserve"> management systems</w:t>
      </w:r>
      <w:r w:rsidR="00DB0A0A">
        <w:rPr>
          <w:rFonts w:ascii="Century Gothic" w:eastAsia="Century Gothic" w:hAnsi="Century Gothic" w:cs="Century Gothic"/>
        </w:rPr>
        <w:t xml:space="preserve"> in the </w:t>
      </w:r>
      <w:proofErr w:type="spellStart"/>
      <w:r w:rsidR="00DB0A0A">
        <w:rPr>
          <w:rFonts w:ascii="Century Gothic" w:eastAsia="Century Gothic" w:hAnsi="Century Gothic" w:cs="Century Gothic"/>
        </w:rPr>
        <w:t>Cascas</w:t>
      </w:r>
      <w:proofErr w:type="spellEnd"/>
      <w:r w:rsidR="00DB0A0A">
        <w:rPr>
          <w:rFonts w:ascii="Century Gothic" w:eastAsia="Century Gothic" w:hAnsi="Century Gothic" w:cs="Century Gothic"/>
        </w:rPr>
        <w:t xml:space="preserve"> and Asuncion districts</w:t>
      </w:r>
      <w:r w:rsidR="00AB36F0">
        <w:rPr>
          <w:rFonts w:ascii="Century Gothic" w:eastAsia="Century Gothic" w:hAnsi="Century Gothic" w:cs="Century Gothic"/>
        </w:rPr>
        <w:t>.</w:t>
      </w:r>
      <w:r w:rsidR="00DE2100">
        <w:rPr>
          <w:rFonts w:ascii="Century Gothic" w:eastAsia="Century Gothic" w:hAnsi="Century Gothic" w:cs="Century Gothic"/>
        </w:rPr>
        <w:t xml:space="preserve"> DEVELOP teams from</w:t>
      </w:r>
      <w:r w:rsidR="00DB0A0A">
        <w:rPr>
          <w:rFonts w:ascii="Century Gothic" w:eastAsia="Century Gothic" w:hAnsi="Century Gothic" w:cs="Century Gothic"/>
        </w:rPr>
        <w:t xml:space="preserve"> </w:t>
      </w:r>
      <w:r w:rsidR="00DE2100">
        <w:rPr>
          <w:rFonts w:ascii="Century Gothic" w:eastAsia="Century Gothic" w:hAnsi="Century Gothic" w:cs="Century Gothic"/>
        </w:rPr>
        <w:t xml:space="preserve">the </w:t>
      </w:r>
      <w:r w:rsidR="00717980">
        <w:rPr>
          <w:rFonts w:ascii="Century Gothic" w:eastAsia="Century Gothic" w:hAnsi="Century Gothic" w:cs="Century Gothic"/>
        </w:rPr>
        <w:t>f</w:t>
      </w:r>
      <w:r w:rsidR="00DB0A0A">
        <w:rPr>
          <w:rFonts w:ascii="Century Gothic" w:eastAsia="Century Gothic" w:hAnsi="Century Gothic" w:cs="Century Gothic"/>
        </w:rPr>
        <w:t xml:space="preserve">all </w:t>
      </w:r>
      <w:r w:rsidR="00DE2100">
        <w:rPr>
          <w:rFonts w:ascii="Century Gothic" w:eastAsia="Century Gothic" w:hAnsi="Century Gothic" w:cs="Century Gothic"/>
        </w:rPr>
        <w:t xml:space="preserve">of </w:t>
      </w:r>
      <w:r w:rsidR="00DB0A0A">
        <w:rPr>
          <w:rFonts w:ascii="Century Gothic" w:eastAsia="Century Gothic" w:hAnsi="Century Gothic" w:cs="Century Gothic"/>
        </w:rPr>
        <w:t xml:space="preserve">2014 and </w:t>
      </w:r>
      <w:r w:rsidR="00717980">
        <w:rPr>
          <w:rFonts w:ascii="Century Gothic" w:eastAsia="Century Gothic" w:hAnsi="Century Gothic" w:cs="Century Gothic"/>
        </w:rPr>
        <w:t>s</w:t>
      </w:r>
      <w:r w:rsidR="00DB0A0A">
        <w:rPr>
          <w:rFonts w:ascii="Century Gothic" w:eastAsia="Century Gothic" w:hAnsi="Century Gothic" w:cs="Century Gothic"/>
        </w:rPr>
        <w:t xml:space="preserve">pring </w:t>
      </w:r>
      <w:r w:rsidR="00DE2100">
        <w:rPr>
          <w:rFonts w:ascii="Century Gothic" w:eastAsia="Century Gothic" w:hAnsi="Century Gothic" w:cs="Century Gothic"/>
        </w:rPr>
        <w:t xml:space="preserve">of </w:t>
      </w:r>
      <w:r w:rsidR="00DB0A0A">
        <w:rPr>
          <w:rFonts w:ascii="Century Gothic" w:eastAsia="Century Gothic" w:hAnsi="Century Gothic" w:cs="Century Gothic"/>
        </w:rPr>
        <w:t xml:space="preserve">2015 helped develop tools and methodologies </w:t>
      </w:r>
      <w:r w:rsidR="00DE2100">
        <w:rPr>
          <w:rFonts w:ascii="Century Gothic" w:eastAsia="Century Gothic" w:hAnsi="Century Gothic" w:cs="Century Gothic"/>
        </w:rPr>
        <w:t>for</w:t>
      </w:r>
      <w:r w:rsidR="00DB0A0A">
        <w:rPr>
          <w:rFonts w:ascii="Century Gothic" w:eastAsia="Century Gothic" w:hAnsi="Century Gothic" w:cs="Century Gothic"/>
        </w:rPr>
        <w:t xml:space="preserve"> these water </w:t>
      </w:r>
      <w:r w:rsidR="0079776B">
        <w:rPr>
          <w:rFonts w:ascii="Century Gothic" w:eastAsia="Century Gothic" w:hAnsi="Century Gothic" w:cs="Century Gothic"/>
        </w:rPr>
        <w:t>management</w:t>
      </w:r>
      <w:r w:rsidR="00DB0A0A">
        <w:rPr>
          <w:rFonts w:ascii="Century Gothic" w:eastAsia="Century Gothic" w:hAnsi="Century Gothic" w:cs="Century Gothic"/>
        </w:rPr>
        <w:t xml:space="preserve"> efforts.</w:t>
      </w:r>
      <w:r w:rsidR="00A37917">
        <w:rPr>
          <w:rFonts w:ascii="Century Gothic" w:eastAsia="Century Gothic" w:hAnsi="Century Gothic" w:cs="Century Gothic"/>
        </w:rPr>
        <w:t xml:space="preserve"> </w:t>
      </w:r>
      <w:r w:rsidR="0036647C">
        <w:rPr>
          <w:rFonts w:ascii="Century Gothic" w:eastAsia="Century Gothic" w:hAnsi="Century Gothic" w:cs="Century Gothic"/>
        </w:rPr>
        <w:t>E</w:t>
      </w:r>
      <w:r w:rsidR="000E609A">
        <w:rPr>
          <w:rFonts w:ascii="Century Gothic" w:eastAsia="Century Gothic" w:hAnsi="Century Gothic" w:cs="Century Gothic"/>
        </w:rPr>
        <w:t xml:space="preserve">nd-products </w:t>
      </w:r>
      <w:r w:rsidR="00BA4A9F">
        <w:rPr>
          <w:rFonts w:ascii="Century Gothic" w:eastAsia="Century Gothic" w:hAnsi="Century Gothic" w:cs="Century Gothic"/>
        </w:rPr>
        <w:t xml:space="preserve">from this term </w:t>
      </w:r>
      <w:r w:rsidR="000E609A">
        <w:rPr>
          <w:rFonts w:ascii="Century Gothic" w:eastAsia="Century Gothic" w:hAnsi="Century Gothic" w:cs="Century Gothic"/>
        </w:rPr>
        <w:t xml:space="preserve">will help Water for </w:t>
      </w:r>
      <w:r w:rsidR="00BA4A9F">
        <w:rPr>
          <w:rFonts w:ascii="Century Gothic" w:eastAsia="Century Gothic" w:hAnsi="Century Gothic" w:cs="Century Gothic"/>
        </w:rPr>
        <w:t xml:space="preserve">People mitigate the risks associated with flooding </w:t>
      </w:r>
      <w:r w:rsidR="000E609A">
        <w:rPr>
          <w:rFonts w:ascii="Century Gothic" w:eastAsia="Century Gothic" w:hAnsi="Century Gothic" w:cs="Century Gothic"/>
        </w:rPr>
        <w:t>within their region of operation.</w:t>
      </w:r>
      <w:r w:rsidR="0079776B">
        <w:rPr>
          <w:rFonts w:ascii="Century Gothic" w:eastAsia="Century Gothic" w:hAnsi="Century Gothic" w:cs="Century Gothic"/>
        </w:rPr>
        <w:t xml:space="preserve"> The</w:t>
      </w:r>
      <w:r w:rsidR="00BA4A9F">
        <w:rPr>
          <w:rFonts w:ascii="Century Gothic" w:eastAsia="Century Gothic" w:hAnsi="Century Gothic" w:cs="Century Gothic"/>
        </w:rPr>
        <w:t xml:space="preserve"> term’s deliverables</w:t>
      </w:r>
      <w:r w:rsidR="00717980">
        <w:rPr>
          <w:rFonts w:ascii="Century Gothic" w:eastAsia="Century Gothic" w:hAnsi="Century Gothic" w:cs="Century Gothic"/>
        </w:rPr>
        <w:t>,</w:t>
      </w:r>
      <w:r w:rsidR="00BA4A9F">
        <w:rPr>
          <w:rFonts w:ascii="Century Gothic" w:eastAsia="Century Gothic" w:hAnsi="Century Gothic" w:cs="Century Gothic"/>
        </w:rPr>
        <w:t xml:space="preserve"> along with those of the </w:t>
      </w:r>
      <w:r w:rsidR="00717980">
        <w:rPr>
          <w:rFonts w:ascii="Century Gothic" w:eastAsia="Century Gothic" w:hAnsi="Century Gothic" w:cs="Century Gothic"/>
        </w:rPr>
        <w:t>previous terms,</w:t>
      </w:r>
      <w:r w:rsidR="00BA4A9F">
        <w:rPr>
          <w:rFonts w:ascii="Century Gothic" w:eastAsia="Century Gothic" w:hAnsi="Century Gothic" w:cs="Century Gothic"/>
        </w:rPr>
        <w:t xml:space="preserve"> will help Water for People provide complete water </w:t>
      </w:r>
      <w:r w:rsidR="00717980">
        <w:rPr>
          <w:rFonts w:ascii="Century Gothic" w:eastAsia="Century Gothic" w:hAnsi="Century Gothic" w:cs="Century Gothic"/>
        </w:rPr>
        <w:t>security to people within Peru.</w:t>
      </w:r>
    </w:p>
    <w:p w14:paraId="4E4CDAC0" w14:textId="77777777" w:rsidR="004124FA" w:rsidRDefault="004124FA" w:rsidP="006F2FCF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727FC856" w14:textId="3277248F" w:rsidR="00CE178A" w:rsidRPr="0016728E" w:rsidRDefault="003840C8" w:rsidP="006F2FCF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proofErr w:type="spellStart"/>
      <w:r w:rsidRPr="00671B44"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</w:rPr>
        <w:t>nstituto</w:t>
      </w:r>
      <w:proofErr w:type="spellEnd"/>
      <w:r>
        <w:rPr>
          <w:rFonts w:ascii="Century Gothic" w:eastAsia="Century Gothic" w:hAnsi="Century Gothic" w:cs="Century Gothic"/>
        </w:rPr>
        <w:t xml:space="preserve"> Nacional de </w:t>
      </w:r>
      <w:proofErr w:type="spellStart"/>
      <w:r>
        <w:rPr>
          <w:rFonts w:ascii="Century Gothic" w:eastAsia="Century Gothic" w:hAnsi="Century Gothic" w:cs="Century Gothic"/>
        </w:rPr>
        <w:t>Defensa</w:t>
      </w:r>
      <w:proofErr w:type="spellEnd"/>
      <w:r>
        <w:rPr>
          <w:rFonts w:ascii="Century Gothic" w:eastAsia="Century Gothic" w:hAnsi="Century Gothic" w:cs="Century Gothic"/>
        </w:rPr>
        <w:t xml:space="preserve"> Civil Peru</w:t>
      </w:r>
      <w:r w:rsidR="00660789">
        <w:rPr>
          <w:rFonts w:ascii="Century Gothic" w:eastAsia="Century Gothic" w:hAnsi="Century Gothic" w:cs="Century Gothic"/>
        </w:rPr>
        <w:t xml:space="preserve"> (INDECI)</w:t>
      </w:r>
      <w:r w:rsidR="00CE178A" w:rsidRPr="00671B44">
        <w:rPr>
          <w:rFonts w:ascii="Century Gothic" w:eastAsia="Century Gothic" w:hAnsi="Century Gothic" w:cs="Century Gothic"/>
        </w:rPr>
        <w:t xml:space="preserve"> is directly responsible for disaster management in Peru. Partners from Water for People are currently in contact with INDECI and </w:t>
      </w:r>
      <w:proofErr w:type="spellStart"/>
      <w:r w:rsidR="00CE178A" w:rsidRPr="00671B44">
        <w:rPr>
          <w:rFonts w:ascii="Century Gothic" w:eastAsia="Century Gothic" w:hAnsi="Century Gothic" w:cs="Century Gothic"/>
        </w:rPr>
        <w:t>Consejo</w:t>
      </w:r>
      <w:proofErr w:type="spellEnd"/>
      <w:r w:rsidR="00CE178A" w:rsidRPr="00671B44">
        <w:rPr>
          <w:rFonts w:ascii="Century Gothic" w:eastAsia="Century Gothic" w:hAnsi="Century Gothic" w:cs="Century Gothic"/>
        </w:rPr>
        <w:t xml:space="preserve"> de Cuenca</w:t>
      </w:r>
      <w:r w:rsidR="00125C90">
        <w:rPr>
          <w:rFonts w:ascii="Century Gothic" w:eastAsia="Century Gothic" w:hAnsi="Century Gothic" w:cs="Century Gothic"/>
        </w:rPr>
        <w:t>. E</w:t>
      </w:r>
      <w:r w:rsidR="00515C93">
        <w:rPr>
          <w:rFonts w:ascii="Century Gothic" w:eastAsia="Century Gothic" w:hAnsi="Century Gothic" w:cs="Century Gothic"/>
        </w:rPr>
        <w:t>nd results can</w:t>
      </w:r>
      <w:r w:rsidR="00CE178A" w:rsidRPr="00671B44">
        <w:rPr>
          <w:rFonts w:ascii="Century Gothic" w:eastAsia="Century Gothic" w:hAnsi="Century Gothic" w:cs="Century Gothic"/>
        </w:rPr>
        <w:t xml:space="preserve"> be used to produce flood inundation maps, </w:t>
      </w:r>
      <w:r w:rsidR="00CF3005">
        <w:rPr>
          <w:rFonts w:ascii="Century Gothic" w:eastAsia="Century Gothic" w:hAnsi="Century Gothic" w:cs="Century Gothic"/>
        </w:rPr>
        <w:t>as well as</w:t>
      </w:r>
      <w:r w:rsidR="00CE178A" w:rsidRPr="00671B44">
        <w:rPr>
          <w:rFonts w:ascii="Century Gothic" w:eastAsia="Century Gothic" w:hAnsi="Century Gothic" w:cs="Century Gothic"/>
        </w:rPr>
        <w:t xml:space="preserve"> </w:t>
      </w:r>
      <w:r w:rsidR="00981B73">
        <w:rPr>
          <w:rFonts w:ascii="Century Gothic" w:eastAsia="Century Gothic" w:hAnsi="Century Gothic" w:cs="Century Gothic"/>
        </w:rPr>
        <w:t>aid</w:t>
      </w:r>
      <w:r w:rsidR="00125C90">
        <w:rPr>
          <w:rFonts w:ascii="Century Gothic" w:eastAsia="Century Gothic" w:hAnsi="Century Gothic" w:cs="Century Gothic"/>
        </w:rPr>
        <w:t xml:space="preserve"> project partners</w:t>
      </w:r>
      <w:r w:rsidR="00CE178A" w:rsidRPr="00671B44">
        <w:rPr>
          <w:rFonts w:ascii="Century Gothic" w:eastAsia="Century Gothic" w:hAnsi="Century Gothic" w:cs="Century Gothic"/>
        </w:rPr>
        <w:t xml:space="preserve"> </w:t>
      </w:r>
      <w:r w:rsidR="00125C90">
        <w:rPr>
          <w:rFonts w:ascii="Century Gothic" w:eastAsia="Century Gothic" w:hAnsi="Century Gothic" w:cs="Century Gothic"/>
        </w:rPr>
        <w:t>in</w:t>
      </w:r>
      <w:r w:rsidR="00981B73">
        <w:rPr>
          <w:rFonts w:ascii="Century Gothic" w:eastAsia="Century Gothic" w:hAnsi="Century Gothic" w:cs="Century Gothic"/>
        </w:rPr>
        <w:t xml:space="preserve"> future</w:t>
      </w:r>
      <w:r w:rsidR="00125C90">
        <w:rPr>
          <w:rFonts w:ascii="Century Gothic" w:eastAsia="Century Gothic" w:hAnsi="Century Gothic" w:cs="Century Gothic"/>
        </w:rPr>
        <w:t xml:space="preserve"> </w:t>
      </w:r>
      <w:r w:rsidR="00CE178A" w:rsidRPr="00671B44">
        <w:rPr>
          <w:rFonts w:ascii="Century Gothic" w:eastAsia="Century Gothic" w:hAnsi="Century Gothic" w:cs="Century Gothic"/>
        </w:rPr>
        <w:t>decision making</w:t>
      </w:r>
      <w:r w:rsidR="00CF3005">
        <w:rPr>
          <w:rFonts w:ascii="Century Gothic" w:eastAsia="Century Gothic" w:hAnsi="Century Gothic" w:cs="Century Gothic"/>
        </w:rPr>
        <w:t xml:space="preserve"> and</w:t>
      </w:r>
      <w:r w:rsidR="00981B73">
        <w:rPr>
          <w:rFonts w:ascii="Century Gothic" w:eastAsia="Century Gothic" w:hAnsi="Century Gothic" w:cs="Century Gothic"/>
        </w:rPr>
        <w:t xml:space="preserve"> flood</w:t>
      </w:r>
      <w:r w:rsidR="00CF3005">
        <w:rPr>
          <w:rFonts w:ascii="Century Gothic" w:eastAsia="Century Gothic" w:hAnsi="Century Gothic" w:cs="Century Gothic"/>
        </w:rPr>
        <w:t xml:space="preserve"> prediction</w:t>
      </w:r>
      <w:r w:rsidR="00CE178A" w:rsidRPr="00671B44">
        <w:rPr>
          <w:rFonts w:ascii="Century Gothic" w:eastAsia="Century Gothic" w:hAnsi="Century Gothic" w:cs="Century Gothic"/>
        </w:rPr>
        <w:t>.</w:t>
      </w:r>
    </w:p>
    <w:p w14:paraId="4EAB8422" w14:textId="2108030E" w:rsidR="00E41324" w:rsidRPr="00011FE8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r w:rsidRPr="00011FE8">
        <w:rPr>
          <w:rFonts w:ascii="Century Gothic" w:hAnsi="Century Gothic"/>
          <w:color w:val="1F497D" w:themeColor="text2"/>
        </w:rPr>
        <w:t xml:space="preserve">III. </w:t>
      </w:r>
      <w:r w:rsidR="00E41324" w:rsidRPr="00011FE8">
        <w:rPr>
          <w:rFonts w:ascii="Century Gothic" w:hAnsi="Century Gothic"/>
          <w:color w:val="1F497D" w:themeColor="text2"/>
        </w:rPr>
        <w:t>Methodology</w:t>
      </w:r>
      <w:bookmarkEnd w:id="4"/>
    </w:p>
    <w:p w14:paraId="6AEC5592" w14:textId="77777777" w:rsidR="000C6CDF" w:rsidRDefault="000C6CDF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  <w:b/>
          <w:i/>
          <w:color w:val="4F81BD" w:themeColor="accent1"/>
        </w:rPr>
      </w:pPr>
    </w:p>
    <w:p w14:paraId="10748CDE" w14:textId="3F2D2C75" w:rsidR="00011FE8" w:rsidRPr="00206CD2" w:rsidRDefault="00011FE8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Data Acquisition</w:t>
      </w:r>
    </w:p>
    <w:p w14:paraId="50498A16" w14:textId="3570E620" w:rsidR="0016728E" w:rsidRPr="00CC1EE7" w:rsidRDefault="001D4907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 </w:t>
      </w:r>
      <w:r w:rsidR="00C54529">
        <w:rPr>
          <w:rFonts w:ascii="Century Gothic" w:eastAsia="Century Gothic" w:hAnsi="Century Gothic" w:cs="Century Gothic"/>
        </w:rPr>
        <w:t>Digital Elevation Model (</w:t>
      </w:r>
      <w:r>
        <w:rPr>
          <w:rFonts w:ascii="Century Gothic" w:eastAsia="Century Gothic" w:hAnsi="Century Gothic" w:cs="Century Gothic"/>
        </w:rPr>
        <w:t>DEM</w:t>
      </w:r>
      <w:r w:rsidR="00C54529">
        <w:rPr>
          <w:rFonts w:ascii="Century Gothic" w:eastAsia="Century Gothic" w:hAnsi="Century Gothic" w:cs="Century Gothic"/>
        </w:rPr>
        <w:t>)</w:t>
      </w:r>
      <w:r w:rsidR="0085324C">
        <w:rPr>
          <w:rFonts w:ascii="Century Gothic" w:eastAsia="Century Gothic" w:hAnsi="Century Gothic" w:cs="Century Gothic"/>
        </w:rPr>
        <w:t xml:space="preserve"> was </w:t>
      </w:r>
      <w:r w:rsidR="0016728E" w:rsidRPr="00CC1EE7">
        <w:rPr>
          <w:rFonts w:ascii="Century Gothic" w:eastAsia="Century Gothic" w:hAnsi="Century Gothic" w:cs="Century Gothic"/>
        </w:rPr>
        <w:t xml:space="preserve">required </w:t>
      </w:r>
      <w:r w:rsidR="00C54529">
        <w:rPr>
          <w:rFonts w:ascii="Century Gothic" w:eastAsia="Century Gothic" w:hAnsi="Century Gothic" w:cs="Century Gothic"/>
        </w:rPr>
        <w:t xml:space="preserve">in order </w:t>
      </w:r>
      <w:r w:rsidR="0016728E" w:rsidRPr="00CC1EE7">
        <w:rPr>
          <w:rFonts w:ascii="Century Gothic" w:eastAsia="Century Gothic" w:hAnsi="Century Gothic" w:cs="Century Gothic"/>
        </w:rPr>
        <w:t>to have</w:t>
      </w:r>
      <w:r>
        <w:rPr>
          <w:rFonts w:ascii="Century Gothic" w:eastAsia="Century Gothic" w:hAnsi="Century Gothic" w:cs="Century Gothic"/>
        </w:rPr>
        <w:t xml:space="preserve"> a precise representation of surface terrain. </w:t>
      </w:r>
      <w:r w:rsidR="00C54529">
        <w:rPr>
          <w:rFonts w:ascii="Century Gothic" w:eastAsia="Century Gothic" w:hAnsi="Century Gothic" w:cs="Century Gothic"/>
        </w:rPr>
        <w:t>All DEM data used</w:t>
      </w:r>
      <w:r w:rsidR="006E73C4">
        <w:rPr>
          <w:rFonts w:ascii="Century Gothic" w:eastAsia="Century Gothic" w:hAnsi="Century Gothic" w:cs="Century Gothic"/>
        </w:rPr>
        <w:t xml:space="preserve"> for the study area </w:t>
      </w:r>
      <w:r w:rsidR="0016728E" w:rsidRPr="00CC1EE7">
        <w:rPr>
          <w:rFonts w:ascii="Century Gothic" w:eastAsia="Century Gothic" w:hAnsi="Century Gothic" w:cs="Century Gothic"/>
        </w:rPr>
        <w:t>were downloaded via</w:t>
      </w:r>
      <w:r w:rsidR="0021720D">
        <w:rPr>
          <w:rFonts w:ascii="Century Gothic" w:eastAsia="Century Gothic" w:hAnsi="Century Gothic" w:cs="Century Gothic"/>
        </w:rPr>
        <w:t xml:space="preserve"> the</w:t>
      </w:r>
      <w:r w:rsidR="0016728E" w:rsidRPr="00CC1EE7">
        <w:rPr>
          <w:rFonts w:ascii="Century Gothic" w:eastAsia="Century Gothic" w:hAnsi="Century Gothic" w:cs="Century Gothic"/>
        </w:rPr>
        <w:t xml:space="preserve"> USGS</w:t>
      </w:r>
      <w:r w:rsidR="0021720D">
        <w:rPr>
          <w:rFonts w:ascii="Century Gothic" w:eastAsia="Century Gothic" w:hAnsi="Century Gothic" w:cs="Century Gothic"/>
        </w:rPr>
        <w:t xml:space="preserve"> </w:t>
      </w:r>
      <w:proofErr w:type="spellStart"/>
      <w:r w:rsidR="0021720D">
        <w:rPr>
          <w:rFonts w:ascii="Century Gothic" w:eastAsia="Century Gothic" w:hAnsi="Century Gothic" w:cs="Century Gothic"/>
        </w:rPr>
        <w:t>HydroSHEDS</w:t>
      </w:r>
      <w:proofErr w:type="spellEnd"/>
      <w:r w:rsidR="0021720D">
        <w:rPr>
          <w:rFonts w:ascii="Century Gothic" w:eastAsia="Century Gothic" w:hAnsi="Century Gothic" w:cs="Century Gothic"/>
        </w:rPr>
        <w:t xml:space="preserve"> site</w:t>
      </w:r>
      <w:r w:rsidR="0016728E" w:rsidRPr="00CC1EE7">
        <w:rPr>
          <w:rFonts w:ascii="Century Gothic" w:eastAsia="Century Gothic" w:hAnsi="Century Gothic" w:cs="Century Gothic"/>
        </w:rPr>
        <w:t xml:space="preserve"> at a resolution of 90 meters. </w:t>
      </w:r>
      <w:r>
        <w:rPr>
          <w:rFonts w:ascii="Century Gothic" w:eastAsia="Century Gothic" w:hAnsi="Century Gothic" w:cs="Century Gothic"/>
        </w:rPr>
        <w:t>Due to</w:t>
      </w:r>
      <w:r w:rsidR="00C54529">
        <w:rPr>
          <w:rFonts w:ascii="Century Gothic" w:eastAsia="Century Gothic" w:hAnsi="Century Gothic" w:cs="Century Gothic"/>
        </w:rPr>
        <w:t xml:space="preserve"> the large scale of the</w:t>
      </w:r>
      <w:r w:rsidR="006E73C4">
        <w:rPr>
          <w:rFonts w:ascii="Century Gothic" w:eastAsia="Century Gothic" w:hAnsi="Century Gothic" w:cs="Century Gothic"/>
        </w:rPr>
        <w:t xml:space="preserve"> study area</w:t>
      </w:r>
      <w:r>
        <w:rPr>
          <w:rFonts w:ascii="Century Gothic" w:eastAsia="Century Gothic" w:hAnsi="Century Gothic" w:cs="Century Gothic"/>
        </w:rPr>
        <w:t>, the DEM was resampled to 30 meters</w:t>
      </w:r>
      <w:r w:rsidR="006E73C4">
        <w:rPr>
          <w:rFonts w:ascii="Century Gothic" w:eastAsia="Century Gothic" w:hAnsi="Century Gothic" w:cs="Century Gothic"/>
        </w:rPr>
        <w:t xml:space="preserve"> using the Resampling Tool in ArcGIS. </w:t>
      </w:r>
      <w:r w:rsidR="0085324C">
        <w:rPr>
          <w:rFonts w:ascii="Century Gothic" w:eastAsia="Century Gothic" w:hAnsi="Century Gothic" w:cs="Century Gothic"/>
        </w:rPr>
        <w:t>CREST required</w:t>
      </w:r>
      <w:r w:rsidR="0016728E" w:rsidRPr="00CC1EE7">
        <w:rPr>
          <w:rFonts w:ascii="Century Gothic" w:eastAsia="Century Gothic" w:hAnsi="Century Gothic" w:cs="Century Gothic"/>
        </w:rPr>
        <w:t xml:space="preserve"> alterations of the DEM by manipulation of the data to represent flow direction and flow accumulati</w:t>
      </w:r>
      <w:r w:rsidR="00FC6F05">
        <w:rPr>
          <w:rFonts w:ascii="Century Gothic" w:eastAsia="Century Gothic" w:hAnsi="Century Gothic" w:cs="Century Gothic"/>
        </w:rPr>
        <w:t xml:space="preserve">on. The </w:t>
      </w:r>
      <w:r w:rsidR="0021720D">
        <w:rPr>
          <w:rFonts w:ascii="Century Gothic" w:eastAsia="Century Gothic" w:hAnsi="Century Gothic" w:cs="Century Gothic"/>
        </w:rPr>
        <w:t>flow direction (</w:t>
      </w:r>
      <w:r w:rsidR="00FC6F05">
        <w:rPr>
          <w:rFonts w:ascii="Century Gothic" w:eastAsia="Century Gothic" w:hAnsi="Century Gothic" w:cs="Century Gothic"/>
        </w:rPr>
        <w:t>FDR</w:t>
      </w:r>
      <w:r w:rsidR="0021720D">
        <w:rPr>
          <w:rFonts w:ascii="Century Gothic" w:eastAsia="Century Gothic" w:hAnsi="Century Gothic" w:cs="Century Gothic"/>
        </w:rPr>
        <w:t>)</w:t>
      </w:r>
      <w:r w:rsidR="00FC6F05">
        <w:rPr>
          <w:rFonts w:ascii="Century Gothic" w:eastAsia="Century Gothic" w:hAnsi="Century Gothic" w:cs="Century Gothic"/>
        </w:rPr>
        <w:t xml:space="preserve"> and </w:t>
      </w:r>
      <w:r w:rsidR="0021720D">
        <w:rPr>
          <w:rFonts w:ascii="Century Gothic" w:eastAsia="Century Gothic" w:hAnsi="Century Gothic" w:cs="Century Gothic"/>
        </w:rPr>
        <w:t>flow accumulation (</w:t>
      </w:r>
      <w:r w:rsidR="00FC6F05">
        <w:rPr>
          <w:rFonts w:ascii="Century Gothic" w:eastAsia="Century Gothic" w:hAnsi="Century Gothic" w:cs="Century Gothic"/>
        </w:rPr>
        <w:t>FAC</w:t>
      </w:r>
      <w:r w:rsidR="0021720D">
        <w:rPr>
          <w:rFonts w:ascii="Century Gothic" w:eastAsia="Century Gothic" w:hAnsi="Century Gothic" w:cs="Century Gothic"/>
        </w:rPr>
        <w:t>)</w:t>
      </w:r>
      <w:r w:rsidR="00FC6F05">
        <w:rPr>
          <w:rFonts w:ascii="Century Gothic" w:eastAsia="Century Gothic" w:hAnsi="Century Gothic" w:cs="Century Gothic"/>
        </w:rPr>
        <w:t xml:space="preserve"> maps are</w:t>
      </w:r>
      <w:r w:rsidR="0016728E" w:rsidRPr="00CC1EE7">
        <w:rPr>
          <w:rFonts w:ascii="Century Gothic" w:eastAsia="Century Gothic" w:hAnsi="Century Gothic" w:cs="Century Gothic"/>
        </w:rPr>
        <w:t xml:space="preserve"> discussed</w:t>
      </w:r>
      <w:r w:rsidR="00FC6F05">
        <w:rPr>
          <w:rFonts w:ascii="Century Gothic" w:eastAsia="Century Gothic" w:hAnsi="Century Gothic" w:cs="Century Gothic"/>
        </w:rPr>
        <w:t xml:space="preserve"> more</w:t>
      </w:r>
      <w:r w:rsidR="0016728E" w:rsidRPr="00CC1EE7">
        <w:rPr>
          <w:rFonts w:ascii="Century Gothic" w:eastAsia="Century Gothic" w:hAnsi="Century Gothic" w:cs="Century Gothic"/>
        </w:rPr>
        <w:t xml:space="preserve"> below. </w:t>
      </w:r>
    </w:p>
    <w:p w14:paraId="304351B9" w14:textId="77777777" w:rsidR="0016728E" w:rsidRPr="00CC1EE7" w:rsidRDefault="0016728E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</w:p>
    <w:p w14:paraId="3B846587" w14:textId="02692504" w:rsidR="0016728E" w:rsidRDefault="00FC6F05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Precipitation data is another</w:t>
      </w:r>
      <w:r w:rsidR="00C06647">
        <w:rPr>
          <w:rFonts w:ascii="Century Gothic" w:eastAsia="Century Gothic" w:hAnsi="Century Gothic" w:cs="Century Gothic"/>
        </w:rPr>
        <w:t xml:space="preserve"> necessary input for calibrating</w:t>
      </w:r>
      <w:r w:rsidR="0016728E" w:rsidRPr="00CC1EE7">
        <w:rPr>
          <w:rFonts w:ascii="Century Gothic" w:eastAsia="Century Gothic" w:hAnsi="Century Gothic" w:cs="Century Gothic"/>
        </w:rPr>
        <w:t xml:space="preserve"> the</w:t>
      </w:r>
      <w:r w:rsidR="0085324C">
        <w:rPr>
          <w:rFonts w:ascii="Century Gothic" w:eastAsia="Century Gothic" w:hAnsi="Century Gothic" w:cs="Century Gothic"/>
        </w:rPr>
        <w:t xml:space="preserve"> CREST model. The model utilized</w:t>
      </w:r>
      <w:r w:rsidR="0016728E" w:rsidRPr="00CC1EE7">
        <w:rPr>
          <w:rFonts w:ascii="Century Gothic" w:eastAsia="Century Gothic" w:hAnsi="Century Gothic" w:cs="Century Gothic"/>
        </w:rPr>
        <w:t xml:space="preserve"> average rainfall data for the study area during flood</w:t>
      </w:r>
      <w:r w:rsidR="00C06647">
        <w:rPr>
          <w:rFonts w:ascii="Century Gothic" w:eastAsia="Century Gothic" w:hAnsi="Century Gothic" w:cs="Century Gothic"/>
        </w:rPr>
        <w:t xml:space="preserve"> prone months of the year. R</w:t>
      </w:r>
      <w:r w:rsidR="0016728E" w:rsidRPr="00CC1EE7">
        <w:rPr>
          <w:rFonts w:ascii="Century Gothic" w:eastAsia="Century Gothic" w:hAnsi="Century Gothic" w:cs="Century Gothic"/>
        </w:rPr>
        <w:t xml:space="preserve">ainfall data </w:t>
      </w:r>
      <w:r w:rsidR="001C04FC">
        <w:rPr>
          <w:rFonts w:ascii="Century Gothic" w:eastAsia="Century Gothic" w:hAnsi="Century Gothic" w:cs="Century Gothic"/>
        </w:rPr>
        <w:t>were</w:t>
      </w:r>
      <w:r w:rsidR="0016728E" w:rsidRPr="00CC1EE7">
        <w:rPr>
          <w:rFonts w:ascii="Century Gothic" w:eastAsia="Century Gothic" w:hAnsi="Century Gothic" w:cs="Century Gothic"/>
        </w:rPr>
        <w:t xml:space="preserve"> acquired by NASA’s Tropical Rainfall Measuring Mission (TRMM)</w:t>
      </w:r>
      <w:r w:rsidR="0085324C">
        <w:rPr>
          <w:rFonts w:ascii="Century Gothic" w:eastAsia="Century Gothic" w:hAnsi="Century Gothic" w:cs="Century Gothic"/>
        </w:rPr>
        <w:t>,</w:t>
      </w:r>
      <w:r w:rsidR="0016728E" w:rsidRPr="00CC1EE7">
        <w:rPr>
          <w:rFonts w:ascii="Century Gothic" w:eastAsia="Century Gothic" w:hAnsi="Century Gothic" w:cs="Century Gothic"/>
        </w:rPr>
        <w:t xml:space="preserve"> </w:t>
      </w:r>
      <w:r w:rsidR="003025D9">
        <w:rPr>
          <w:rFonts w:ascii="Century Gothic" w:eastAsia="Century Gothic" w:hAnsi="Century Gothic" w:cs="Century Gothic"/>
        </w:rPr>
        <w:t>which</w:t>
      </w:r>
      <w:r w:rsidR="003025D9" w:rsidRPr="00CC1EE7">
        <w:rPr>
          <w:rFonts w:ascii="Century Gothic" w:eastAsia="Century Gothic" w:hAnsi="Century Gothic" w:cs="Century Gothic"/>
        </w:rPr>
        <w:t xml:space="preserve"> </w:t>
      </w:r>
      <w:r w:rsidR="00C06647">
        <w:rPr>
          <w:rFonts w:ascii="Century Gothic" w:eastAsia="Century Gothic" w:hAnsi="Century Gothic" w:cs="Century Gothic"/>
        </w:rPr>
        <w:t>ceased data collection in</w:t>
      </w:r>
      <w:r w:rsidR="0016728E" w:rsidRPr="00CC1EE7">
        <w:rPr>
          <w:rFonts w:ascii="Century Gothic" w:eastAsia="Century Gothic" w:hAnsi="Century Gothic" w:cs="Century Gothic"/>
        </w:rPr>
        <w:t xml:space="preserve"> </w:t>
      </w:r>
      <w:r w:rsidR="00F119B0">
        <w:rPr>
          <w:rFonts w:ascii="Century Gothic" w:eastAsia="Century Gothic" w:hAnsi="Century Gothic" w:cs="Century Gothic"/>
        </w:rPr>
        <w:t>the spring</w:t>
      </w:r>
      <w:r w:rsidR="00C06647">
        <w:rPr>
          <w:rFonts w:ascii="Century Gothic" w:eastAsia="Century Gothic" w:hAnsi="Century Gothic" w:cs="Century Gothic"/>
        </w:rPr>
        <w:t xml:space="preserve"> of</w:t>
      </w:r>
      <w:r w:rsidR="00F119B0">
        <w:rPr>
          <w:rFonts w:ascii="Century Gothic" w:eastAsia="Century Gothic" w:hAnsi="Century Gothic" w:cs="Century Gothic"/>
        </w:rPr>
        <w:t xml:space="preserve"> 2015 and has</w:t>
      </w:r>
      <w:r w:rsidR="0016728E" w:rsidRPr="00CC1EE7">
        <w:rPr>
          <w:rFonts w:ascii="Century Gothic" w:eastAsia="Century Gothic" w:hAnsi="Century Gothic" w:cs="Century Gothic"/>
        </w:rPr>
        <w:t xml:space="preserve"> be</w:t>
      </w:r>
      <w:r w:rsidR="00F119B0">
        <w:rPr>
          <w:rFonts w:ascii="Century Gothic" w:eastAsia="Century Gothic" w:hAnsi="Century Gothic" w:cs="Century Gothic"/>
        </w:rPr>
        <w:t>en</w:t>
      </w:r>
      <w:r w:rsidR="0016728E" w:rsidRPr="00CC1EE7">
        <w:rPr>
          <w:rFonts w:ascii="Century Gothic" w:eastAsia="Century Gothic" w:hAnsi="Century Gothic" w:cs="Century Gothic"/>
        </w:rPr>
        <w:t xml:space="preserve"> replaced by Global Precipitation Measurement (GPM)</w:t>
      </w:r>
      <w:r w:rsidR="001C04FC">
        <w:rPr>
          <w:rFonts w:ascii="Century Gothic" w:eastAsia="Century Gothic" w:hAnsi="Century Gothic" w:cs="Century Gothic"/>
        </w:rPr>
        <w:t>.</w:t>
      </w:r>
    </w:p>
    <w:p w14:paraId="13F2F543" w14:textId="77777777" w:rsidR="002D242C" w:rsidRPr="00CC1EE7" w:rsidRDefault="002D242C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</w:p>
    <w:p w14:paraId="545E9D13" w14:textId="519FB247" w:rsidR="00322C02" w:rsidRPr="00F54A2E" w:rsidRDefault="0016728E" w:rsidP="0016728E">
      <w:pPr>
        <w:spacing w:after="0" w:line="240" w:lineRule="auto"/>
        <w:rPr>
          <w:rFonts w:ascii="Century Gothic" w:eastAsia="Times New Roman" w:hAnsi="Century Gothic" w:cs="Arial"/>
          <w:bCs/>
        </w:rPr>
      </w:pPr>
      <w:r w:rsidRPr="00CC1EE7">
        <w:rPr>
          <w:rFonts w:ascii="Century Gothic" w:eastAsia="Times New Roman" w:hAnsi="Century Gothic" w:cs="Arial"/>
          <w:bCs/>
        </w:rPr>
        <w:t>Potential Evapotranspiration (PET) d</w:t>
      </w:r>
      <w:r w:rsidR="0085324C">
        <w:rPr>
          <w:rFonts w:ascii="Century Gothic" w:eastAsia="Times New Roman" w:hAnsi="Century Gothic" w:cs="Arial"/>
          <w:bCs/>
        </w:rPr>
        <w:t>ata was</w:t>
      </w:r>
      <w:r w:rsidR="00F54A2E">
        <w:rPr>
          <w:rFonts w:ascii="Century Gothic" w:eastAsia="Times New Roman" w:hAnsi="Century Gothic" w:cs="Arial"/>
          <w:bCs/>
        </w:rPr>
        <w:t xml:space="preserve"> required</w:t>
      </w:r>
      <w:r w:rsidRPr="00CC1EE7">
        <w:rPr>
          <w:rFonts w:ascii="Century Gothic" w:eastAsia="Times New Roman" w:hAnsi="Century Gothic" w:cs="Arial"/>
          <w:bCs/>
        </w:rPr>
        <w:t xml:space="preserve"> for the CREST mod</w:t>
      </w:r>
      <w:r w:rsidR="00F54A2E">
        <w:rPr>
          <w:rFonts w:ascii="Century Gothic" w:eastAsia="Times New Roman" w:hAnsi="Century Gothic" w:cs="Arial"/>
          <w:bCs/>
        </w:rPr>
        <w:t>el. Th</w:t>
      </w:r>
      <w:r w:rsidR="001C04FC">
        <w:rPr>
          <w:rFonts w:ascii="Century Gothic" w:eastAsia="Times New Roman" w:hAnsi="Century Gothic" w:cs="Arial"/>
          <w:bCs/>
        </w:rPr>
        <w:t>ese</w:t>
      </w:r>
      <w:r w:rsidR="00F54A2E">
        <w:rPr>
          <w:rFonts w:ascii="Century Gothic" w:eastAsia="Times New Roman" w:hAnsi="Century Gothic" w:cs="Arial"/>
          <w:bCs/>
        </w:rPr>
        <w:t xml:space="preserve"> data simulate</w:t>
      </w:r>
      <w:r w:rsidRPr="00CC1EE7">
        <w:rPr>
          <w:rFonts w:ascii="Century Gothic" w:eastAsia="Times New Roman" w:hAnsi="Century Gothic" w:cs="Arial"/>
          <w:bCs/>
        </w:rPr>
        <w:t xml:space="preserve"> evaporation </w:t>
      </w:r>
      <w:r w:rsidR="00F54A2E">
        <w:rPr>
          <w:rFonts w:ascii="Century Gothic" w:eastAsia="Times New Roman" w:hAnsi="Century Gothic" w:cs="Arial"/>
          <w:bCs/>
        </w:rPr>
        <w:t>rate</w:t>
      </w:r>
      <w:r w:rsidRPr="00CC1EE7">
        <w:rPr>
          <w:rFonts w:ascii="Century Gothic" w:eastAsia="Times New Roman" w:hAnsi="Century Gothic" w:cs="Arial"/>
          <w:bCs/>
        </w:rPr>
        <w:t xml:space="preserve">s given a specific amount of water. The </w:t>
      </w:r>
      <w:r w:rsidR="00715B3C">
        <w:rPr>
          <w:rFonts w:ascii="Century Gothic" w:eastAsia="Times New Roman" w:hAnsi="Century Gothic" w:cs="Arial"/>
          <w:bCs/>
        </w:rPr>
        <w:t xml:space="preserve">interpretation of PET data is important for </w:t>
      </w:r>
      <w:r w:rsidR="002D242C">
        <w:rPr>
          <w:rFonts w:ascii="Century Gothic" w:eastAsia="Times New Roman" w:hAnsi="Century Gothic" w:cs="Arial"/>
          <w:bCs/>
        </w:rPr>
        <w:t>CREST model simulation, as</w:t>
      </w:r>
      <w:r w:rsidR="00F54A2E">
        <w:rPr>
          <w:rFonts w:ascii="Century Gothic" w:eastAsia="Times New Roman" w:hAnsi="Century Gothic" w:cs="Arial"/>
          <w:bCs/>
        </w:rPr>
        <w:t xml:space="preserve"> it</w:t>
      </w:r>
      <w:r w:rsidR="00715B3C">
        <w:rPr>
          <w:rFonts w:ascii="Century Gothic" w:eastAsia="Times New Roman" w:hAnsi="Century Gothic" w:cs="Arial"/>
          <w:bCs/>
        </w:rPr>
        <w:t xml:space="preserve"> dictates</w:t>
      </w:r>
      <w:r w:rsidR="002D242C">
        <w:rPr>
          <w:rFonts w:ascii="Century Gothic" w:eastAsia="Times New Roman" w:hAnsi="Century Gothic" w:cs="Arial"/>
          <w:bCs/>
        </w:rPr>
        <w:t xml:space="preserve"> </w:t>
      </w:r>
      <w:r w:rsidRPr="00CC1EE7">
        <w:rPr>
          <w:rFonts w:ascii="Century Gothic" w:eastAsia="Times New Roman" w:hAnsi="Century Gothic" w:cs="Arial"/>
          <w:bCs/>
        </w:rPr>
        <w:t xml:space="preserve">how much </w:t>
      </w:r>
      <w:r w:rsidR="00F54A2E">
        <w:rPr>
          <w:rFonts w:ascii="Century Gothic" w:eastAsia="Times New Roman" w:hAnsi="Century Gothic" w:cs="Arial"/>
          <w:bCs/>
        </w:rPr>
        <w:t>water</w:t>
      </w:r>
      <w:r w:rsidR="00715B3C">
        <w:rPr>
          <w:rFonts w:ascii="Century Gothic" w:eastAsia="Times New Roman" w:hAnsi="Century Gothic" w:cs="Arial"/>
          <w:bCs/>
        </w:rPr>
        <w:t xml:space="preserve"> is </w:t>
      </w:r>
      <w:r w:rsidR="00F54A2E">
        <w:rPr>
          <w:rFonts w:ascii="Century Gothic" w:eastAsia="Times New Roman" w:hAnsi="Century Gothic" w:cs="Arial"/>
          <w:bCs/>
        </w:rPr>
        <w:t xml:space="preserve">available </w:t>
      </w:r>
      <w:r w:rsidRPr="00CC1EE7">
        <w:rPr>
          <w:rFonts w:ascii="Century Gothic" w:eastAsia="Times New Roman" w:hAnsi="Century Gothic" w:cs="Arial"/>
          <w:bCs/>
        </w:rPr>
        <w:t>for t</w:t>
      </w:r>
      <w:r w:rsidR="001C04FC">
        <w:rPr>
          <w:rFonts w:ascii="Century Gothic" w:eastAsia="Times New Roman" w:hAnsi="Century Gothic" w:cs="Arial"/>
          <w:bCs/>
        </w:rPr>
        <w:t>he cell-to-cell routing scheme.</w:t>
      </w:r>
    </w:p>
    <w:p w14:paraId="4CBCC854" w14:textId="77777777" w:rsidR="00322C02" w:rsidRDefault="00322C02" w:rsidP="0016728E">
      <w:pPr>
        <w:spacing w:after="0" w:line="240" w:lineRule="auto"/>
        <w:rPr>
          <w:rFonts w:ascii="Century Gothic" w:eastAsia="Times New Roman" w:hAnsi="Century Gothic" w:cs="Arial"/>
          <w:b/>
          <w:bCs/>
        </w:rPr>
      </w:pPr>
    </w:p>
    <w:p w14:paraId="19D87072" w14:textId="364DDFE3" w:rsidR="004C46B7" w:rsidRPr="00206CD2" w:rsidRDefault="00011FE8" w:rsidP="006774AC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Data Processing</w:t>
      </w:r>
      <w:r w:rsidR="0016728E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2F0BF108" w14:textId="0C8E1324" w:rsidR="00466672" w:rsidRPr="003D055E" w:rsidRDefault="0030343B" w:rsidP="00466672">
      <w:pPr>
        <w:spacing w:after="0" w:line="240" w:lineRule="auto"/>
        <w:rPr>
          <w:rFonts w:ascii="Century Gothic" w:eastAsia="Century Gothic" w:hAnsi="Century Gothic" w:cs="Century Gothic"/>
        </w:rPr>
      </w:pPr>
      <w:r w:rsidRPr="003D055E">
        <w:rPr>
          <w:rFonts w:ascii="Century Gothic" w:eastAsia="Century Gothic" w:hAnsi="Century Gothic" w:cs="Century Gothic"/>
        </w:rPr>
        <w:t>The DE</w:t>
      </w:r>
      <w:r w:rsidR="005258CC">
        <w:rPr>
          <w:rFonts w:ascii="Century Gothic" w:eastAsia="Century Gothic" w:hAnsi="Century Gothic" w:cs="Century Gothic"/>
        </w:rPr>
        <w:t xml:space="preserve">M resolution was upgraded to 30 </w:t>
      </w:r>
      <w:r w:rsidR="00DF177C">
        <w:rPr>
          <w:rFonts w:ascii="Century Gothic" w:eastAsia="Century Gothic" w:hAnsi="Century Gothic" w:cs="Century Gothic"/>
        </w:rPr>
        <w:t>meter</w:t>
      </w:r>
      <w:r w:rsidRPr="003D055E">
        <w:rPr>
          <w:rFonts w:ascii="Century Gothic" w:eastAsia="Century Gothic" w:hAnsi="Century Gothic" w:cs="Century Gothic"/>
        </w:rPr>
        <w:t xml:space="preserve"> resolution in order to better gauge </w:t>
      </w:r>
      <w:r w:rsidR="00423E36">
        <w:rPr>
          <w:rFonts w:ascii="Century Gothic" w:eastAsia="Century Gothic" w:hAnsi="Century Gothic" w:cs="Century Gothic"/>
        </w:rPr>
        <w:t>the</w:t>
      </w:r>
      <w:r w:rsidRPr="003D055E">
        <w:rPr>
          <w:rFonts w:ascii="Century Gothic" w:eastAsia="Century Gothic" w:hAnsi="Century Gothic" w:cs="Century Gothic"/>
        </w:rPr>
        <w:t xml:space="preserve"> large-scale study area. This was done using</w:t>
      </w:r>
      <w:r w:rsidR="00053253" w:rsidRPr="003D055E">
        <w:rPr>
          <w:rFonts w:ascii="Century Gothic" w:eastAsia="Century Gothic" w:hAnsi="Century Gothic" w:cs="Century Gothic"/>
        </w:rPr>
        <w:t xml:space="preserve"> the Resampling tool in ArcMap.</w:t>
      </w:r>
      <w:r w:rsidR="00DF177C">
        <w:rPr>
          <w:rFonts w:ascii="Century Gothic" w:eastAsia="Times New Roman" w:hAnsi="Century Gothic" w:cs="Arial"/>
          <w:bCs/>
        </w:rPr>
        <w:t xml:space="preserve"> The</w:t>
      </w:r>
      <w:r w:rsidR="00053253" w:rsidRPr="003D055E">
        <w:rPr>
          <w:rFonts w:ascii="Century Gothic" w:eastAsia="Times New Roman" w:hAnsi="Century Gothic" w:cs="Arial"/>
          <w:bCs/>
        </w:rPr>
        <w:t xml:space="preserve"> Fill </w:t>
      </w:r>
      <w:r w:rsidR="00DF177C">
        <w:rPr>
          <w:rFonts w:ascii="Century Gothic" w:eastAsia="Times New Roman" w:hAnsi="Century Gothic" w:cs="Arial"/>
          <w:bCs/>
        </w:rPr>
        <w:t xml:space="preserve">function </w:t>
      </w:r>
      <w:r w:rsidR="00053253" w:rsidRPr="003D055E">
        <w:rPr>
          <w:rFonts w:ascii="Century Gothic" w:eastAsia="Times New Roman" w:hAnsi="Century Gothic" w:cs="Arial"/>
          <w:bCs/>
        </w:rPr>
        <w:t>in ArcMap was</w:t>
      </w:r>
      <w:r w:rsidR="00DF177C">
        <w:rPr>
          <w:rFonts w:ascii="Century Gothic" w:eastAsia="Times New Roman" w:hAnsi="Century Gothic" w:cs="Arial"/>
          <w:bCs/>
        </w:rPr>
        <w:t xml:space="preserve"> then</w:t>
      </w:r>
      <w:r w:rsidR="00053253" w:rsidRPr="003D055E">
        <w:rPr>
          <w:rFonts w:ascii="Century Gothic" w:eastAsia="Times New Roman" w:hAnsi="Century Gothic" w:cs="Arial"/>
          <w:bCs/>
        </w:rPr>
        <w:t xml:space="preserve"> used on this resampled DEM to correct any missing data </w:t>
      </w:r>
      <w:r w:rsidR="00DF177C">
        <w:rPr>
          <w:rFonts w:ascii="Century Gothic" w:eastAsia="Times New Roman" w:hAnsi="Century Gothic" w:cs="Arial"/>
          <w:bCs/>
        </w:rPr>
        <w:t>with a built-</w:t>
      </w:r>
      <w:r w:rsidR="00053253" w:rsidRPr="003D055E">
        <w:rPr>
          <w:rFonts w:ascii="Century Gothic" w:eastAsia="Times New Roman" w:hAnsi="Century Gothic" w:cs="Arial"/>
          <w:bCs/>
        </w:rPr>
        <w:t>in algorithm.</w:t>
      </w:r>
      <w:r w:rsidR="00247339" w:rsidRPr="003D055E">
        <w:rPr>
          <w:rFonts w:ascii="Century Gothic" w:eastAsia="Times New Roman" w:hAnsi="Century Gothic" w:cs="Arial"/>
          <w:bCs/>
        </w:rPr>
        <w:t xml:space="preserve"> Following this</w:t>
      </w:r>
      <w:r w:rsidR="003D055E" w:rsidRPr="003D055E">
        <w:rPr>
          <w:rFonts w:ascii="Century Gothic" w:eastAsia="Times New Roman" w:hAnsi="Century Gothic" w:cs="Arial"/>
          <w:bCs/>
        </w:rPr>
        <w:t>,</w:t>
      </w:r>
      <w:r w:rsidR="00247339" w:rsidRPr="003D055E">
        <w:rPr>
          <w:rFonts w:ascii="Century Gothic" w:eastAsia="Times New Roman" w:hAnsi="Century Gothic" w:cs="Arial"/>
          <w:bCs/>
        </w:rPr>
        <w:t xml:space="preserve"> creation of the Flow Direction Map</w:t>
      </w:r>
      <w:r w:rsidR="00715B3C">
        <w:rPr>
          <w:rFonts w:ascii="Century Gothic" w:eastAsia="Times New Roman" w:hAnsi="Century Gothic" w:cs="Arial"/>
          <w:bCs/>
        </w:rPr>
        <w:t xml:space="preserve"> (FDR)</w:t>
      </w:r>
      <w:r w:rsidR="00423E36">
        <w:rPr>
          <w:rFonts w:ascii="Century Gothic" w:eastAsia="Times New Roman" w:hAnsi="Century Gothic" w:cs="Arial"/>
          <w:bCs/>
        </w:rPr>
        <w:t xml:space="preserve"> and </w:t>
      </w:r>
      <w:r w:rsidR="00423E36" w:rsidRPr="003D055E">
        <w:rPr>
          <w:rFonts w:ascii="Century Gothic" w:eastAsia="Times New Roman" w:hAnsi="Century Gothic" w:cs="Arial"/>
          <w:bCs/>
        </w:rPr>
        <w:t>Flow</w:t>
      </w:r>
      <w:r w:rsidR="00247339" w:rsidRPr="003D055E">
        <w:rPr>
          <w:rFonts w:ascii="Century Gothic" w:eastAsia="Times New Roman" w:hAnsi="Century Gothic" w:cs="Arial"/>
          <w:bCs/>
        </w:rPr>
        <w:t xml:space="preserve"> Accumulation </w:t>
      </w:r>
      <w:r w:rsidR="003D055E" w:rsidRPr="003D055E">
        <w:rPr>
          <w:rFonts w:ascii="Century Gothic" w:eastAsia="Times New Roman" w:hAnsi="Century Gothic" w:cs="Arial"/>
          <w:bCs/>
        </w:rPr>
        <w:t xml:space="preserve">Map </w:t>
      </w:r>
      <w:r w:rsidR="00715B3C">
        <w:rPr>
          <w:rFonts w:ascii="Century Gothic" w:eastAsia="Times New Roman" w:hAnsi="Century Gothic" w:cs="Arial"/>
          <w:bCs/>
        </w:rPr>
        <w:t>(FAC) were produced</w:t>
      </w:r>
      <w:r w:rsidR="000744B0">
        <w:rPr>
          <w:rFonts w:ascii="Century Gothic" w:eastAsia="Times New Roman" w:hAnsi="Century Gothic" w:cs="Arial"/>
          <w:bCs/>
        </w:rPr>
        <w:t xml:space="preserve"> as</w:t>
      </w:r>
      <w:r w:rsidR="00715B3C">
        <w:rPr>
          <w:rFonts w:ascii="Century Gothic" w:eastAsia="Times New Roman" w:hAnsi="Century Gothic" w:cs="Arial"/>
          <w:bCs/>
        </w:rPr>
        <w:t xml:space="preserve"> </w:t>
      </w:r>
      <w:r w:rsidR="00AC4FAB">
        <w:rPr>
          <w:rFonts w:ascii="Century Gothic" w:eastAsia="Times New Roman" w:hAnsi="Century Gothic" w:cs="Arial"/>
          <w:bCs/>
        </w:rPr>
        <w:t xml:space="preserve">outlined in the 2012 Upper Missouri Rivers Technical Paper Appendix </w:t>
      </w:r>
      <w:proofErr w:type="gramStart"/>
      <w:r w:rsidR="00AC4FAB">
        <w:rPr>
          <w:rFonts w:ascii="Century Gothic" w:eastAsia="Times New Roman" w:hAnsi="Century Gothic" w:cs="Arial"/>
          <w:bCs/>
        </w:rPr>
        <w:t>A</w:t>
      </w:r>
      <w:proofErr w:type="gramEnd"/>
      <w:r w:rsidR="00AC4FAB">
        <w:rPr>
          <w:rFonts w:ascii="Century Gothic" w:eastAsia="Times New Roman" w:hAnsi="Century Gothic" w:cs="Arial"/>
          <w:bCs/>
        </w:rPr>
        <w:t xml:space="preserve"> (</w:t>
      </w:r>
      <w:proofErr w:type="spellStart"/>
      <w:r w:rsidR="00AC4FAB">
        <w:rPr>
          <w:rFonts w:ascii="Century Gothic" w:eastAsia="Times New Roman" w:hAnsi="Century Gothic" w:cs="Arial"/>
          <w:bCs/>
        </w:rPr>
        <w:t>Skym</w:t>
      </w:r>
      <w:proofErr w:type="spellEnd"/>
      <w:r w:rsidR="00AC4FAB">
        <w:rPr>
          <w:rFonts w:ascii="Century Gothic" w:eastAsia="Times New Roman" w:hAnsi="Century Gothic" w:cs="Arial"/>
          <w:bCs/>
        </w:rPr>
        <w:t>, et al</w:t>
      </w:r>
      <w:r w:rsidR="00247339" w:rsidRPr="003D055E">
        <w:rPr>
          <w:rFonts w:ascii="Century Gothic" w:eastAsia="Times New Roman" w:hAnsi="Century Gothic" w:cs="Arial"/>
          <w:bCs/>
        </w:rPr>
        <w:t>.</w:t>
      </w:r>
      <w:r w:rsidR="00AC4FAB">
        <w:rPr>
          <w:rFonts w:ascii="Century Gothic" w:eastAsia="Times New Roman" w:hAnsi="Century Gothic" w:cs="Arial"/>
          <w:bCs/>
        </w:rPr>
        <w:t xml:space="preserve">, 2012). </w:t>
      </w:r>
      <w:r w:rsidR="00247339" w:rsidRPr="003D055E">
        <w:rPr>
          <w:rFonts w:ascii="Century Gothic" w:eastAsia="Times New Roman" w:hAnsi="Century Gothic" w:cs="Arial"/>
          <w:bCs/>
        </w:rPr>
        <w:t xml:space="preserve">The FDR is a raster dataset showing the direction of flow from each cell to its steepest </w:t>
      </w:r>
      <w:r w:rsidR="00074413">
        <w:rPr>
          <w:rFonts w:ascii="Century Gothic" w:eastAsia="Times New Roman" w:hAnsi="Century Gothic" w:cs="Arial"/>
          <w:bCs/>
        </w:rPr>
        <w:t>counterpart</w:t>
      </w:r>
      <w:r w:rsidR="00247339" w:rsidRPr="003D055E">
        <w:rPr>
          <w:rFonts w:ascii="Century Gothic" w:eastAsia="Times New Roman" w:hAnsi="Century Gothic" w:cs="Arial"/>
          <w:bCs/>
        </w:rPr>
        <w:t xml:space="preserve">. The FDR is required as </w:t>
      </w:r>
      <w:r w:rsidR="00715B3C">
        <w:rPr>
          <w:rFonts w:ascii="Century Gothic" w:eastAsia="Times New Roman" w:hAnsi="Century Gothic" w:cs="Arial"/>
          <w:bCs/>
        </w:rPr>
        <w:t xml:space="preserve">an </w:t>
      </w:r>
      <w:r w:rsidR="00247339" w:rsidRPr="003D055E">
        <w:rPr>
          <w:rFonts w:ascii="Century Gothic" w:eastAsia="Times New Roman" w:hAnsi="Century Gothic" w:cs="Arial"/>
          <w:bCs/>
        </w:rPr>
        <w:t xml:space="preserve">input for determining water </w:t>
      </w:r>
      <w:r w:rsidR="00074413">
        <w:rPr>
          <w:rFonts w:ascii="Century Gothic" w:eastAsia="Times New Roman" w:hAnsi="Century Gothic" w:cs="Arial"/>
          <w:bCs/>
        </w:rPr>
        <w:t xml:space="preserve">routing patterns. This </w:t>
      </w:r>
      <w:r w:rsidR="00247339" w:rsidRPr="003D055E">
        <w:rPr>
          <w:rFonts w:ascii="Century Gothic" w:eastAsia="Times New Roman" w:hAnsi="Century Gothic" w:cs="Arial"/>
          <w:bCs/>
        </w:rPr>
        <w:t>sets the stage for the creation of the FAC</w:t>
      </w:r>
      <w:r w:rsidR="00074413">
        <w:rPr>
          <w:rFonts w:ascii="Century Gothic" w:eastAsia="Times New Roman" w:hAnsi="Century Gothic" w:cs="Arial"/>
          <w:bCs/>
        </w:rPr>
        <w:t>,</w:t>
      </w:r>
      <w:r w:rsidR="00247339" w:rsidRPr="003D055E">
        <w:rPr>
          <w:rFonts w:ascii="Century Gothic" w:eastAsia="Times New Roman" w:hAnsi="Century Gothic" w:cs="Arial"/>
          <w:bCs/>
        </w:rPr>
        <w:t xml:space="preserve"> which tracks the accumulation of flow to each cell. </w:t>
      </w:r>
    </w:p>
    <w:p w14:paraId="46DB5091" w14:textId="77777777" w:rsidR="00053253" w:rsidRDefault="00053253" w:rsidP="00466672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F5E9165" w14:textId="6A6D667B" w:rsidR="004C46B7" w:rsidRPr="0042599C" w:rsidRDefault="00715B3C" w:rsidP="0046667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CREST model required</w:t>
      </w:r>
      <w:r w:rsidR="009065C6">
        <w:rPr>
          <w:rFonts w:ascii="Century Gothic" w:eastAsia="Century Gothic" w:hAnsi="Century Gothic" w:cs="Century Gothic"/>
        </w:rPr>
        <w:t xml:space="preserve"> datasets for the study area encompassing precipitation data, DEM, FDR, FAC and potential </w:t>
      </w:r>
      <w:r w:rsidR="003D055E">
        <w:rPr>
          <w:rFonts w:ascii="Century Gothic" w:eastAsia="Century Gothic" w:hAnsi="Century Gothic" w:cs="Century Gothic"/>
        </w:rPr>
        <w:t>evapotranspiration</w:t>
      </w:r>
      <w:r w:rsidR="009065C6">
        <w:rPr>
          <w:rFonts w:ascii="Century Gothic" w:eastAsia="Century Gothic" w:hAnsi="Century Gothic" w:cs="Century Gothic"/>
        </w:rPr>
        <w:t xml:space="preserve"> (PET)</w:t>
      </w:r>
      <w:r w:rsidR="0005618E">
        <w:rPr>
          <w:rFonts w:ascii="Century Gothic" w:eastAsia="Century Gothic" w:hAnsi="Century Gothic" w:cs="Century Gothic"/>
        </w:rPr>
        <w:t xml:space="preserve"> data</w:t>
      </w:r>
      <w:r w:rsidR="009065C6">
        <w:rPr>
          <w:rFonts w:ascii="Century Gothic" w:eastAsia="Century Gothic" w:hAnsi="Century Gothic" w:cs="Century Gothic"/>
        </w:rPr>
        <w:t xml:space="preserve">. </w:t>
      </w:r>
      <w:r w:rsidR="003D055E">
        <w:rPr>
          <w:rFonts w:ascii="Century Gothic" w:eastAsia="Century Gothic" w:hAnsi="Century Gothic" w:cs="Century Gothic"/>
        </w:rPr>
        <w:t xml:space="preserve">All data </w:t>
      </w:r>
      <w:r w:rsidR="001C04FC">
        <w:rPr>
          <w:rFonts w:ascii="Century Gothic" w:eastAsia="Century Gothic" w:hAnsi="Century Gothic" w:cs="Century Gothic"/>
        </w:rPr>
        <w:t>were</w:t>
      </w:r>
      <w:r>
        <w:rPr>
          <w:rFonts w:ascii="Century Gothic" w:eastAsia="Century Gothic" w:hAnsi="Century Gothic" w:cs="Century Gothic"/>
        </w:rPr>
        <w:t xml:space="preserve"> set </w:t>
      </w:r>
      <w:r w:rsidR="003D055E">
        <w:rPr>
          <w:rFonts w:ascii="Century Gothic" w:eastAsia="Century Gothic" w:hAnsi="Century Gothic" w:cs="Century Gothic"/>
        </w:rPr>
        <w:t xml:space="preserve">to World Geodetic System 1984 reference system while the map units </w:t>
      </w:r>
      <w:r>
        <w:rPr>
          <w:rFonts w:ascii="Century Gothic" w:eastAsia="Century Gothic" w:hAnsi="Century Gothic" w:cs="Century Gothic"/>
        </w:rPr>
        <w:t>were set</w:t>
      </w:r>
      <w:r w:rsidR="00423E36">
        <w:rPr>
          <w:rFonts w:ascii="Century Gothic" w:eastAsia="Century Gothic" w:hAnsi="Century Gothic" w:cs="Century Gothic"/>
        </w:rPr>
        <w:t xml:space="preserve"> to</w:t>
      </w:r>
      <w:r>
        <w:rPr>
          <w:rFonts w:ascii="Century Gothic" w:eastAsia="Century Gothic" w:hAnsi="Century Gothic" w:cs="Century Gothic"/>
        </w:rPr>
        <w:t xml:space="preserve"> decimal degrees as required by the CREST model. </w:t>
      </w:r>
      <w:r w:rsidR="0015783E">
        <w:rPr>
          <w:rFonts w:ascii="Century Gothic" w:eastAsia="Century Gothic" w:hAnsi="Century Gothic" w:cs="Century Gothic"/>
        </w:rPr>
        <w:t xml:space="preserve">The inputs, parameters, run style, and various other model attributes are specified in the control file. </w:t>
      </w:r>
      <w:r w:rsidR="0015783E" w:rsidRPr="0015783E">
        <w:rPr>
          <w:rFonts w:ascii="Century Gothic" w:eastAsia="Century Gothic" w:hAnsi="Century Gothic" w:cs="Century Gothic"/>
        </w:rPr>
        <w:t>The model will output discharge data based off of the initial conditions that have been set.</w:t>
      </w:r>
      <w:r w:rsidR="0015783E">
        <w:rPr>
          <w:rFonts w:ascii="Century Gothic" w:eastAsia="Century Gothic" w:hAnsi="Century Gothic" w:cs="Century Gothic"/>
        </w:rPr>
        <w:t xml:space="preserve"> </w:t>
      </w:r>
      <w:r w:rsidR="00D30EC3">
        <w:rPr>
          <w:rFonts w:ascii="Century Gothic" w:eastAsia="Century Gothic" w:hAnsi="Century Gothic" w:cs="Century Gothic"/>
        </w:rPr>
        <w:t>This model w</w:t>
      </w:r>
      <w:r w:rsidR="00185371">
        <w:rPr>
          <w:rFonts w:ascii="Century Gothic" w:eastAsia="Century Gothic" w:hAnsi="Century Gothic" w:cs="Century Gothic"/>
        </w:rPr>
        <w:t>as not calibrated due to lack of in-</w:t>
      </w:r>
      <w:r w:rsidR="00D30EC3">
        <w:rPr>
          <w:rFonts w:ascii="Century Gothic" w:eastAsia="Century Gothic" w:hAnsi="Century Gothic" w:cs="Century Gothic"/>
        </w:rPr>
        <w:t xml:space="preserve">situ gauge data. </w:t>
      </w:r>
    </w:p>
    <w:p w14:paraId="4F3BE403" w14:textId="77777777" w:rsidR="0016728E" w:rsidRPr="0016728E" w:rsidRDefault="0016728E" w:rsidP="0016728E"/>
    <w:p w14:paraId="1F53876F" w14:textId="77777777" w:rsidR="00E41324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17" w:name="_Toc334198730"/>
      <w:r w:rsidRPr="00011FE8">
        <w:rPr>
          <w:rFonts w:ascii="Century Gothic" w:hAnsi="Century Gothic"/>
          <w:color w:val="1F497D" w:themeColor="text2"/>
        </w:rPr>
        <w:t xml:space="preserve">IV. </w:t>
      </w:r>
      <w:r w:rsidR="00E41324" w:rsidRPr="00011FE8">
        <w:rPr>
          <w:rFonts w:ascii="Century Gothic" w:hAnsi="Century Gothic"/>
          <w:color w:val="1F497D" w:themeColor="text2"/>
        </w:rPr>
        <w:t>Results</w:t>
      </w:r>
      <w:bookmarkEnd w:id="17"/>
      <w:r w:rsidR="001F1328" w:rsidRPr="00011FE8">
        <w:rPr>
          <w:rFonts w:ascii="Century Gothic" w:hAnsi="Century Gothic"/>
          <w:color w:val="1F497D" w:themeColor="text2"/>
        </w:rPr>
        <w:t xml:space="preserve"> &amp; Discussion</w:t>
      </w:r>
    </w:p>
    <w:p w14:paraId="245FEC69" w14:textId="3C7D00AF" w:rsidR="007C47BB" w:rsidRDefault="008408A4" w:rsidP="00362B25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g</w:t>
      </w:r>
      <w:r w:rsidR="007C47BB" w:rsidRPr="007C47BB">
        <w:rPr>
          <w:rFonts w:ascii="Century Gothic" w:hAnsi="Century Gothic"/>
        </w:rPr>
        <w:t xml:space="preserve">eneration of results is ongoing. </w:t>
      </w:r>
      <w:r w:rsidR="007C47BB">
        <w:rPr>
          <w:rFonts w:ascii="Century Gothic" w:hAnsi="Century Gothic"/>
        </w:rPr>
        <w:t>CREST v2.1.3</w:t>
      </w:r>
      <w:r w:rsidR="004325BD">
        <w:rPr>
          <w:rFonts w:ascii="Century Gothic" w:hAnsi="Century Gothic"/>
        </w:rPr>
        <w:t xml:space="preserve"> (</w:t>
      </w:r>
      <w:r w:rsidR="00EE611A">
        <w:rPr>
          <w:rFonts w:ascii="Century Gothic" w:hAnsi="Century Gothic"/>
        </w:rPr>
        <w:t>MATLAB</w:t>
      </w:r>
      <w:r w:rsidR="004325BD">
        <w:rPr>
          <w:rFonts w:ascii="Century Gothic" w:hAnsi="Century Gothic"/>
        </w:rPr>
        <w:t>)</w:t>
      </w:r>
      <w:r w:rsidR="007C47BB">
        <w:rPr>
          <w:rFonts w:ascii="Century Gothic" w:hAnsi="Century Gothic"/>
        </w:rPr>
        <w:t xml:space="preserve">, which fixed some problems of outputting the grid variables amongst other issues, was only released </w:t>
      </w:r>
      <w:r w:rsidR="000D6A37">
        <w:rPr>
          <w:rFonts w:ascii="Century Gothic" w:hAnsi="Century Gothic"/>
        </w:rPr>
        <w:t xml:space="preserve">in </w:t>
      </w:r>
      <w:r w:rsidR="007C47BB">
        <w:rPr>
          <w:rFonts w:ascii="Century Gothic" w:hAnsi="Century Gothic"/>
        </w:rPr>
        <w:t xml:space="preserve">mid-July </w:t>
      </w:r>
      <w:r w:rsidR="000D6A37">
        <w:rPr>
          <w:rFonts w:ascii="Century Gothic" w:hAnsi="Century Gothic"/>
        </w:rPr>
        <w:t xml:space="preserve">of </w:t>
      </w:r>
      <w:r w:rsidR="007C47BB">
        <w:rPr>
          <w:rFonts w:ascii="Century Gothic" w:hAnsi="Century Gothic"/>
        </w:rPr>
        <w:t xml:space="preserve">2015. </w:t>
      </w:r>
      <w:r w:rsidR="006B5A4C">
        <w:rPr>
          <w:rFonts w:ascii="Century Gothic" w:hAnsi="Century Gothic"/>
        </w:rPr>
        <w:t xml:space="preserve">CREST v2.1.3 is </w:t>
      </w:r>
      <w:r w:rsidR="00772424">
        <w:rPr>
          <w:rFonts w:ascii="Century Gothic" w:hAnsi="Century Gothic"/>
        </w:rPr>
        <w:t xml:space="preserve">actually </w:t>
      </w:r>
      <w:r w:rsidR="006B5A4C">
        <w:rPr>
          <w:rFonts w:ascii="Century Gothic" w:hAnsi="Century Gothic"/>
        </w:rPr>
        <w:t>code under development for CREST v3.0</w:t>
      </w:r>
      <w:r w:rsidR="004325BD">
        <w:rPr>
          <w:rFonts w:ascii="Century Gothic" w:hAnsi="Century Gothic"/>
        </w:rPr>
        <w:t xml:space="preserve"> (</w:t>
      </w:r>
      <w:r w:rsidR="00EE611A">
        <w:rPr>
          <w:rFonts w:ascii="Century Gothic" w:hAnsi="Century Gothic"/>
        </w:rPr>
        <w:t>MATLAB</w:t>
      </w:r>
      <w:r w:rsidR="004325BD">
        <w:rPr>
          <w:rFonts w:ascii="Century Gothic" w:hAnsi="Century Gothic"/>
        </w:rPr>
        <w:t>)</w:t>
      </w:r>
      <w:r w:rsidR="006B5A4C">
        <w:rPr>
          <w:rFonts w:ascii="Century Gothic" w:hAnsi="Century Gothic"/>
        </w:rPr>
        <w:t xml:space="preserve"> which is </w:t>
      </w:r>
      <w:r w:rsidR="00772424">
        <w:rPr>
          <w:rFonts w:ascii="Century Gothic" w:hAnsi="Century Gothic"/>
        </w:rPr>
        <w:t>to be released toward the end of 2015.</w:t>
      </w:r>
    </w:p>
    <w:p w14:paraId="1AC3FBFA" w14:textId="3AAAF757" w:rsidR="006B5A4C" w:rsidRPr="007C47BB" w:rsidRDefault="004325BD" w:rsidP="006B5A4C">
      <w:pPr>
        <w:spacing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However, </w:t>
      </w:r>
      <w:r w:rsidR="00362B25">
        <w:rPr>
          <w:rFonts w:ascii="Century Gothic" w:hAnsi="Century Gothic"/>
        </w:rPr>
        <w:t>the decision was made in consultation with NASA SERVIR to switch to the F</w:t>
      </w:r>
      <w:r w:rsidR="00EE611A">
        <w:rPr>
          <w:rFonts w:ascii="Century Gothic" w:hAnsi="Century Gothic"/>
        </w:rPr>
        <w:t>ORTRAN</w:t>
      </w:r>
      <w:r w:rsidR="00362B25">
        <w:rPr>
          <w:rFonts w:ascii="Century Gothic" w:hAnsi="Century Gothic"/>
        </w:rPr>
        <w:t xml:space="preserve"> processing platform rather than continuing to use the </w:t>
      </w:r>
      <w:r w:rsidR="00EE611A">
        <w:rPr>
          <w:rFonts w:ascii="Century Gothic" w:hAnsi="Century Gothic"/>
        </w:rPr>
        <w:t>MATLAB</w:t>
      </w:r>
      <w:r w:rsidR="00362B25">
        <w:rPr>
          <w:rFonts w:ascii="Century Gothic" w:hAnsi="Century Gothic"/>
        </w:rPr>
        <w:t xml:space="preserve"> platform. This was done for two reasons. First, </w:t>
      </w:r>
      <w:r w:rsidR="006B5A4C">
        <w:rPr>
          <w:rFonts w:ascii="Century Gothic" w:hAnsi="Century Gothic"/>
        </w:rPr>
        <w:t xml:space="preserve">the </w:t>
      </w:r>
      <w:r w:rsidR="00362B25">
        <w:rPr>
          <w:rFonts w:ascii="Century Gothic" w:hAnsi="Century Gothic"/>
        </w:rPr>
        <w:t>M</w:t>
      </w:r>
      <w:r w:rsidR="00EE611A">
        <w:rPr>
          <w:rFonts w:ascii="Century Gothic" w:hAnsi="Century Gothic"/>
        </w:rPr>
        <w:t>ATLAB</w:t>
      </w:r>
      <w:r w:rsidR="00362B25">
        <w:rPr>
          <w:rFonts w:ascii="Century Gothic" w:hAnsi="Century Gothic"/>
        </w:rPr>
        <w:t xml:space="preserve"> </w:t>
      </w:r>
      <w:r w:rsidR="006B5A4C">
        <w:rPr>
          <w:rFonts w:ascii="Century Gothic" w:hAnsi="Century Gothic"/>
        </w:rPr>
        <w:t>platform is not accessible to our partner organization at this time. Second, we were provided</w:t>
      </w:r>
      <w:r w:rsidR="00772424">
        <w:rPr>
          <w:rFonts w:ascii="Century Gothic" w:hAnsi="Century Gothic"/>
        </w:rPr>
        <w:t xml:space="preserve"> with</w:t>
      </w:r>
      <w:r w:rsidR="006B5A4C">
        <w:rPr>
          <w:rFonts w:ascii="Century Gothic" w:hAnsi="Century Gothic"/>
        </w:rPr>
        <w:t xml:space="preserve"> more direct help</w:t>
      </w:r>
      <w:r w:rsidR="00772424">
        <w:rPr>
          <w:rFonts w:ascii="Century Gothic" w:hAnsi="Century Gothic"/>
        </w:rPr>
        <w:t xml:space="preserve"> in</w:t>
      </w:r>
      <w:r w:rsidR="006B5A4C">
        <w:rPr>
          <w:rFonts w:ascii="Century Gothic" w:hAnsi="Century Gothic"/>
        </w:rPr>
        <w:t xml:space="preserve"> setting up the project folder in F</w:t>
      </w:r>
      <w:r w:rsidR="00EE611A">
        <w:rPr>
          <w:rFonts w:ascii="Century Gothic" w:hAnsi="Century Gothic"/>
        </w:rPr>
        <w:t>ORTRAN</w:t>
      </w:r>
      <w:r w:rsidR="006B5A4C">
        <w:rPr>
          <w:rFonts w:ascii="Century Gothic" w:hAnsi="Century Gothic"/>
        </w:rPr>
        <w:t xml:space="preserve"> </w:t>
      </w:r>
      <w:r w:rsidR="00772424">
        <w:rPr>
          <w:rFonts w:ascii="Century Gothic" w:hAnsi="Century Gothic"/>
        </w:rPr>
        <w:t>rather than</w:t>
      </w:r>
      <w:r w:rsidR="006B5A4C">
        <w:rPr>
          <w:rFonts w:ascii="Century Gothic" w:hAnsi="Century Gothic"/>
        </w:rPr>
        <w:t xml:space="preserve"> with the M</w:t>
      </w:r>
      <w:r w:rsidR="00EE611A">
        <w:rPr>
          <w:rFonts w:ascii="Century Gothic" w:hAnsi="Century Gothic"/>
        </w:rPr>
        <w:t>ATLAB</w:t>
      </w:r>
      <w:r w:rsidR="006B5A4C">
        <w:rPr>
          <w:rFonts w:ascii="Century Gothic" w:hAnsi="Century Gothic"/>
        </w:rPr>
        <w:t xml:space="preserve"> version. </w:t>
      </w:r>
    </w:p>
    <w:p w14:paraId="2177AADA" w14:textId="77777777" w:rsidR="00E41324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18" w:name="_Toc334198735"/>
      <w:r w:rsidRPr="00011FE8">
        <w:rPr>
          <w:rFonts w:ascii="Century Gothic" w:hAnsi="Century Gothic"/>
          <w:color w:val="1F497D" w:themeColor="text2"/>
        </w:rPr>
        <w:t xml:space="preserve">V. </w:t>
      </w:r>
      <w:r w:rsidR="00E41324" w:rsidRPr="00011FE8">
        <w:rPr>
          <w:rFonts w:ascii="Century Gothic" w:hAnsi="Century Gothic"/>
          <w:color w:val="1F497D" w:themeColor="text2"/>
        </w:rPr>
        <w:t>Conclusions</w:t>
      </w:r>
      <w:bookmarkEnd w:id="18"/>
    </w:p>
    <w:p w14:paraId="266920E8" w14:textId="4A2A5892" w:rsidR="006B5A4C" w:rsidRPr="006B5A4C" w:rsidRDefault="006B5A4C" w:rsidP="006B5A4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have yet to assess the predictive ability of CREST v2.1.3 within the study basin. Dialogue between our node, NASA SERVIR, and Water for People will continue </w:t>
      </w:r>
      <w:proofErr w:type="spellStart"/>
      <w:r>
        <w:rPr>
          <w:rFonts w:ascii="Century Gothic" w:hAnsi="Century Gothic"/>
        </w:rPr>
        <w:t>i</w:t>
      </w:r>
      <w:proofErr w:type="spellEnd"/>
      <w:del w:id="19" w:author="DEVELOP6" w:date="2015-08-06T18:06:00Z">
        <w:r w:rsidDel="007761F4">
          <w:rPr>
            <w:rFonts w:ascii="Century Gothic" w:hAnsi="Century Gothic"/>
          </w:rPr>
          <w:delText>nto the interim</w:delText>
        </w:r>
      </w:del>
      <w:r>
        <w:rPr>
          <w:rFonts w:ascii="Century Gothic" w:hAnsi="Century Gothic"/>
        </w:rPr>
        <w:t xml:space="preserve"> to get us to the point of substantial completion. </w:t>
      </w:r>
    </w:p>
    <w:p w14:paraId="2BF53931" w14:textId="77777777" w:rsidR="00E41324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20" w:name="_Toc334198736"/>
      <w:r w:rsidRPr="00011FE8">
        <w:rPr>
          <w:rFonts w:ascii="Century Gothic" w:hAnsi="Century Gothic"/>
          <w:color w:val="1F497D" w:themeColor="text2"/>
        </w:rPr>
        <w:t xml:space="preserve">VI. </w:t>
      </w:r>
      <w:r w:rsidR="00E41324" w:rsidRPr="00011FE8">
        <w:rPr>
          <w:rFonts w:ascii="Century Gothic" w:hAnsi="Century Gothic"/>
          <w:color w:val="1F497D" w:themeColor="text2"/>
        </w:rPr>
        <w:t>Acknowledgments</w:t>
      </w:r>
      <w:bookmarkEnd w:id="20"/>
    </w:p>
    <w:p w14:paraId="0548A014" w14:textId="2BDF52DF" w:rsidR="007C1444" w:rsidRPr="00E26C79" w:rsidRDefault="00F944D8" w:rsidP="007C144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E26C79">
        <w:rPr>
          <w:rFonts w:ascii="Century Gothic" w:hAnsi="Century Gothic"/>
        </w:rPr>
        <w:t>Dr. Kenton Ross</w:t>
      </w:r>
      <w:r w:rsidR="007C1444" w:rsidRPr="00E26C79">
        <w:rPr>
          <w:rFonts w:ascii="Century Gothic" w:hAnsi="Century Gothic"/>
        </w:rPr>
        <w:t xml:space="preserve"> (National Science Adviser, NASA DEVELOP)</w:t>
      </w:r>
    </w:p>
    <w:p w14:paraId="7BACD7A1" w14:textId="42CB01A9" w:rsidR="007C1444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E26C79">
        <w:rPr>
          <w:rFonts w:ascii="Century Gothic" w:hAnsi="Century Gothic"/>
        </w:rPr>
        <w:t>Dr</w:t>
      </w:r>
      <w:r w:rsidR="00311AB5" w:rsidRPr="00E26C79">
        <w:rPr>
          <w:rFonts w:ascii="Century Gothic" w:hAnsi="Century Gothic"/>
        </w:rPr>
        <w:t xml:space="preserve">. </w:t>
      </w:r>
      <w:r w:rsidR="00F944D8" w:rsidRPr="00E26C79">
        <w:rPr>
          <w:rFonts w:ascii="Century Gothic" w:hAnsi="Century Gothic"/>
        </w:rPr>
        <w:t>DeW</w:t>
      </w:r>
      <w:r w:rsidR="00311AB5" w:rsidRPr="00E26C79">
        <w:rPr>
          <w:rFonts w:ascii="Century Gothic" w:hAnsi="Century Gothic"/>
        </w:rPr>
        <w:t>ayne Cecil</w:t>
      </w:r>
      <w:r w:rsidRPr="00E26C79">
        <w:rPr>
          <w:rFonts w:ascii="Century Gothic" w:hAnsi="Century Gothic"/>
        </w:rPr>
        <w:t xml:space="preserve"> (Global Science and Technology, Inc.)</w:t>
      </w:r>
    </w:p>
    <w:p w14:paraId="6422F3EF" w14:textId="39C9EE95" w:rsidR="003F2D79" w:rsidRDefault="003F2D79" w:rsidP="007C144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Mark Duey (Water for People)</w:t>
      </w:r>
    </w:p>
    <w:p w14:paraId="12D2A10C" w14:textId="019340DC" w:rsidR="003F2D79" w:rsidRDefault="003F2D79" w:rsidP="007C144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Francisco Soto (Water for People)</w:t>
      </w:r>
    </w:p>
    <w:p w14:paraId="1611E6F8" w14:textId="77777777" w:rsidR="003F2D79" w:rsidRPr="00E26C79" w:rsidRDefault="003F2D79" w:rsidP="003F2D79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E26C79">
        <w:rPr>
          <w:rFonts w:ascii="Century Gothic" w:hAnsi="Century Gothic"/>
        </w:rPr>
        <w:t>Jordan Bates (Center Lead, Wise County)</w:t>
      </w:r>
    </w:p>
    <w:p w14:paraId="357917CF" w14:textId="709296DD" w:rsidR="003F2D79" w:rsidRPr="003F2D79" w:rsidRDefault="003F2D79" w:rsidP="003F2D79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E26C79">
        <w:rPr>
          <w:rFonts w:ascii="Century Gothic" w:hAnsi="Century Gothic"/>
        </w:rPr>
        <w:t>Lance Watkins (Center Lead, Geoinformatics Team, NCEI)</w:t>
      </w:r>
    </w:p>
    <w:p w14:paraId="1180087C" w14:textId="010B98EC" w:rsidR="00311AB5" w:rsidRPr="00E26C7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E26C79">
        <w:rPr>
          <w:rFonts w:ascii="Century Gothic" w:hAnsi="Century Gothic"/>
        </w:rPr>
        <w:t>Jack Kennedy (Wise County Clerk of Court)</w:t>
      </w:r>
    </w:p>
    <w:p w14:paraId="1C5FCEB4" w14:textId="06724890" w:rsidR="007C1444" w:rsidRPr="00E26C7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E26C79">
        <w:rPr>
          <w:rFonts w:ascii="Century Gothic" w:hAnsi="Century Gothic"/>
        </w:rPr>
        <w:t>Melanie Salyer (Mentor, Wise County Clerk of Court’s Office)</w:t>
      </w:r>
    </w:p>
    <w:p w14:paraId="74377C51" w14:textId="768D51A2" w:rsidR="007C1444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E26C79">
        <w:rPr>
          <w:rFonts w:ascii="Century Gothic" w:hAnsi="Century Gothic"/>
        </w:rPr>
        <w:t>Dr. Xinyi Shen</w:t>
      </w:r>
      <w:r w:rsidR="00691DE3" w:rsidRPr="00E26C79">
        <w:rPr>
          <w:rFonts w:ascii="Century Gothic" w:hAnsi="Century Gothic"/>
        </w:rPr>
        <w:t xml:space="preserve"> (University of Oklahoma)</w:t>
      </w:r>
    </w:p>
    <w:p w14:paraId="77A25E39" w14:textId="2B05A645" w:rsidR="001576D1" w:rsidRDefault="001576D1" w:rsidP="007C144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Xinawu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Xue</w:t>
      </w:r>
      <w:proofErr w:type="spellEnd"/>
    </w:p>
    <w:p w14:paraId="42B28EDA" w14:textId="571F10B1" w:rsidR="003F2D79" w:rsidRPr="003F2D79" w:rsidRDefault="003F2D79" w:rsidP="007C1444">
      <w:pPr>
        <w:pStyle w:val="ListParagraph"/>
        <w:numPr>
          <w:ilvl w:val="0"/>
          <w:numId w:val="13"/>
        </w:numPr>
        <w:rPr>
          <w:rFonts w:ascii="Century Gothic" w:hAnsi="Century Gothic"/>
          <w:lang w:val="es-PR"/>
        </w:rPr>
      </w:pPr>
      <w:proofErr w:type="spellStart"/>
      <w:r w:rsidRPr="003F2D79">
        <w:rPr>
          <w:rFonts w:ascii="Century Gothic" w:hAnsi="Century Gothic"/>
          <w:lang w:val="es-PR"/>
        </w:rPr>
        <w:t>Ashutosh</w:t>
      </w:r>
      <w:proofErr w:type="spellEnd"/>
      <w:r w:rsidRPr="003F2D79">
        <w:rPr>
          <w:rFonts w:ascii="Century Gothic" w:hAnsi="Century Gothic"/>
          <w:lang w:val="es-PR"/>
        </w:rPr>
        <w:t xml:space="preserve"> S. </w:t>
      </w:r>
      <w:proofErr w:type="spellStart"/>
      <w:r w:rsidRPr="003F2D79">
        <w:rPr>
          <w:rFonts w:ascii="Century Gothic" w:hAnsi="Century Gothic"/>
          <w:lang w:val="es-PR"/>
        </w:rPr>
        <w:t>Limaye</w:t>
      </w:r>
      <w:proofErr w:type="spellEnd"/>
      <w:r w:rsidRPr="003F2D79">
        <w:rPr>
          <w:rFonts w:ascii="Century Gothic" w:hAnsi="Century Gothic"/>
          <w:lang w:val="es-PR"/>
        </w:rPr>
        <w:t xml:space="preserve"> (NASA SERVIR)</w:t>
      </w:r>
    </w:p>
    <w:p w14:paraId="0FA93241" w14:textId="2681B481" w:rsidR="007C1444" w:rsidRPr="00E26C79" w:rsidRDefault="007C1444" w:rsidP="007C1444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proofErr w:type="spellStart"/>
      <w:r w:rsidRPr="00E26C79">
        <w:rPr>
          <w:rFonts w:ascii="Century Gothic" w:hAnsi="Century Gothic"/>
        </w:rPr>
        <w:t>Manabendra</w:t>
      </w:r>
      <w:proofErr w:type="spellEnd"/>
      <w:r w:rsidRPr="00E26C79">
        <w:rPr>
          <w:rFonts w:ascii="Century Gothic" w:hAnsi="Century Gothic"/>
        </w:rPr>
        <w:t xml:space="preserve"> </w:t>
      </w:r>
      <w:proofErr w:type="spellStart"/>
      <w:r w:rsidRPr="00E26C79">
        <w:rPr>
          <w:rFonts w:ascii="Century Gothic" w:hAnsi="Century Gothic"/>
        </w:rPr>
        <w:t>Saharia</w:t>
      </w:r>
      <w:proofErr w:type="spellEnd"/>
      <w:r w:rsidR="00691DE3" w:rsidRPr="00E26C79">
        <w:rPr>
          <w:rFonts w:ascii="Century Gothic" w:hAnsi="Century Gothic"/>
        </w:rPr>
        <w:t xml:space="preserve"> (University of Oklahoma)</w:t>
      </w:r>
    </w:p>
    <w:p w14:paraId="10A67198" w14:textId="5E0A1A39" w:rsidR="007C1444" w:rsidRPr="00E26C79" w:rsidRDefault="007C1444" w:rsidP="00311AB5">
      <w:pPr>
        <w:rPr>
          <w:rFonts w:ascii="Century Gothic" w:hAnsi="Century Gothic"/>
        </w:rPr>
      </w:pPr>
      <w:r w:rsidRPr="00E26C79">
        <w:rPr>
          <w:rFonts w:ascii="Century Gothic" w:hAnsi="Century Gothic"/>
        </w:rPr>
        <w:t xml:space="preserve">This material is based upon work supported by NASA through contract NNL11AA00B and cooperative agreement NNX14AB60A. </w:t>
      </w:r>
    </w:p>
    <w:p w14:paraId="6A686CFC" w14:textId="77777777" w:rsidR="00E41324" w:rsidRPr="006B3051" w:rsidRDefault="008B7071" w:rsidP="00D3013B">
      <w:pPr>
        <w:pStyle w:val="Heading1"/>
        <w:rPr>
          <w:rFonts w:ascii="Century Gothic" w:hAnsi="Century Gothic"/>
          <w:color w:val="1F497D" w:themeColor="text2"/>
          <w:lang w:val="es-PR"/>
        </w:rPr>
      </w:pPr>
      <w:bookmarkStart w:id="21" w:name="_Toc334198737"/>
      <w:r w:rsidRPr="006B3051">
        <w:rPr>
          <w:rFonts w:ascii="Century Gothic" w:hAnsi="Century Gothic"/>
          <w:color w:val="1F497D" w:themeColor="text2"/>
          <w:lang w:val="es-PR"/>
        </w:rPr>
        <w:t xml:space="preserve">VII. </w:t>
      </w:r>
      <w:proofErr w:type="spellStart"/>
      <w:r w:rsidR="00E41324" w:rsidRPr="006B3051">
        <w:rPr>
          <w:rFonts w:ascii="Century Gothic" w:hAnsi="Century Gothic"/>
          <w:color w:val="1F497D" w:themeColor="text2"/>
          <w:lang w:val="es-PR"/>
        </w:rPr>
        <w:t>References</w:t>
      </w:r>
      <w:bookmarkEnd w:id="21"/>
      <w:proofErr w:type="spellEnd"/>
    </w:p>
    <w:p w14:paraId="0254A479" w14:textId="77777777" w:rsidR="00E44CF0" w:rsidRPr="006B3051" w:rsidRDefault="00E44CF0" w:rsidP="00E44CF0">
      <w:pPr>
        <w:spacing w:after="0" w:line="240" w:lineRule="auto"/>
        <w:ind w:left="450" w:hanging="480"/>
        <w:rPr>
          <w:rFonts w:ascii="Century Gothic" w:eastAsia="Times New Roman" w:hAnsi="Century Gothic" w:cs="Times New Roman"/>
          <w:lang w:val="es-PR"/>
        </w:rPr>
      </w:pPr>
    </w:p>
    <w:p w14:paraId="75E4033A" w14:textId="77777777" w:rsidR="0031745F" w:rsidRDefault="0031745F" w:rsidP="0031745F">
      <w:pPr>
        <w:spacing w:after="0" w:line="480" w:lineRule="auto"/>
        <w:contextualSpacing/>
        <w:rPr>
          <w:rFonts w:ascii="Century Gothic" w:eastAsia="Times New Roman" w:hAnsi="Century Gothic" w:cs="Times New Roman"/>
          <w:lang w:val="es-PR"/>
        </w:rPr>
      </w:pPr>
      <w:r>
        <w:rPr>
          <w:rFonts w:ascii="Century Gothic" w:eastAsia="Times New Roman" w:hAnsi="Century Gothic" w:cs="Times New Roman"/>
          <w:lang w:val="es-PR"/>
        </w:rPr>
        <w:t>ISSUU: Evaluación y Ordenamiento de los Recursos Hídricos en la Cuenca del Río</w:t>
      </w:r>
    </w:p>
    <w:p w14:paraId="475CB5B1" w14:textId="77777777" w:rsidR="0031745F" w:rsidRDefault="0031745F" w:rsidP="0031745F">
      <w:pPr>
        <w:spacing w:after="0" w:line="480" w:lineRule="auto"/>
        <w:ind w:firstLine="720"/>
        <w:contextualSpacing/>
        <w:rPr>
          <w:rFonts w:ascii="Century Gothic" w:eastAsia="Times New Roman" w:hAnsi="Century Gothic" w:cs="Times New Roman"/>
          <w:lang w:val="es-PR"/>
        </w:rPr>
      </w:pPr>
      <w:r>
        <w:rPr>
          <w:rFonts w:ascii="Century Gothic" w:eastAsia="Times New Roman" w:hAnsi="Century Gothic" w:cs="Times New Roman"/>
          <w:lang w:val="es-PR"/>
        </w:rPr>
        <w:t xml:space="preserve">Chicama. Ministerio de Agricultura Administración Técnica del </w:t>
      </w:r>
      <w:proofErr w:type="spellStart"/>
      <w:r>
        <w:rPr>
          <w:rFonts w:ascii="Century Gothic" w:eastAsia="Times New Roman" w:hAnsi="Century Gothic" w:cs="Times New Roman"/>
          <w:lang w:val="es-PR"/>
        </w:rPr>
        <w:t>Distruito</w:t>
      </w:r>
      <w:proofErr w:type="spellEnd"/>
      <w:r>
        <w:rPr>
          <w:rFonts w:ascii="Century Gothic" w:eastAsia="Times New Roman" w:hAnsi="Century Gothic" w:cs="Times New Roman"/>
          <w:lang w:val="es-PR"/>
        </w:rPr>
        <w:t xml:space="preserve"> de </w:t>
      </w:r>
      <w:proofErr w:type="spellStart"/>
      <w:r>
        <w:rPr>
          <w:rFonts w:ascii="Century Gothic" w:eastAsia="Times New Roman" w:hAnsi="Century Gothic" w:cs="Times New Roman"/>
          <w:lang w:val="es-PR"/>
        </w:rPr>
        <w:t>Reigo</w:t>
      </w:r>
      <w:proofErr w:type="spellEnd"/>
    </w:p>
    <w:p w14:paraId="4AB31740" w14:textId="77777777" w:rsidR="0031745F" w:rsidRPr="0031745F" w:rsidRDefault="0031745F" w:rsidP="0031745F">
      <w:pPr>
        <w:spacing w:after="0" w:line="480" w:lineRule="auto"/>
        <w:ind w:left="720"/>
        <w:contextualSpacing/>
        <w:rPr>
          <w:rFonts w:ascii="Century Gothic" w:eastAsia="Times New Roman" w:hAnsi="Century Gothic" w:cs="Times New Roman"/>
          <w:lang w:val="es-PR"/>
        </w:rPr>
      </w:pPr>
      <w:r w:rsidRPr="0031745F">
        <w:rPr>
          <w:rFonts w:ascii="Century Gothic" w:eastAsia="Times New Roman" w:hAnsi="Century Gothic" w:cs="Times New Roman"/>
          <w:lang w:val="es-PR"/>
        </w:rPr>
        <w:t xml:space="preserve">Chicama, Uno, 49-55. </w:t>
      </w:r>
      <w:proofErr w:type="spellStart"/>
      <w:r w:rsidRPr="0031745F">
        <w:rPr>
          <w:rFonts w:ascii="Century Gothic" w:eastAsia="Times New Roman" w:hAnsi="Century Gothic" w:cs="Times New Roman"/>
          <w:lang w:val="es-PR"/>
        </w:rPr>
        <w:t>Retrieved</w:t>
      </w:r>
      <w:proofErr w:type="spellEnd"/>
      <w:r w:rsidRPr="0031745F">
        <w:rPr>
          <w:rFonts w:ascii="Century Gothic" w:eastAsia="Times New Roman" w:hAnsi="Century Gothic" w:cs="Times New Roman"/>
          <w:lang w:val="es-PR"/>
        </w:rPr>
        <w:t xml:space="preserve"> June 26, 2014, </w:t>
      </w:r>
      <w:proofErr w:type="spellStart"/>
      <w:r w:rsidRPr="0031745F">
        <w:rPr>
          <w:rFonts w:ascii="Century Gothic" w:eastAsia="Times New Roman" w:hAnsi="Century Gothic" w:cs="Times New Roman"/>
          <w:lang w:val="es-PR"/>
        </w:rPr>
        <w:t>from</w:t>
      </w:r>
      <w:proofErr w:type="spellEnd"/>
      <w:r w:rsidRPr="0031745F">
        <w:rPr>
          <w:rFonts w:ascii="Century Gothic" w:eastAsia="Times New Roman" w:hAnsi="Century Gothic" w:cs="Times New Roman"/>
          <w:lang w:val="es-PR"/>
        </w:rPr>
        <w:t xml:space="preserve"> </w:t>
      </w:r>
      <w:hyperlink r:id="rId13" w:history="1">
        <w:r w:rsidRPr="0031745F">
          <w:rPr>
            <w:rStyle w:val="Hyperlink"/>
            <w:rFonts w:ascii="Century Gothic" w:eastAsia="Times New Roman" w:hAnsi="Century Gothic" w:cs="Times New Roman"/>
            <w:lang w:val="es-PR"/>
          </w:rPr>
          <w:t>http://issuu.com/redlibre/docs/named815f4</w:t>
        </w:r>
      </w:hyperlink>
    </w:p>
    <w:p w14:paraId="73E28B94" w14:textId="77777777" w:rsidR="0031745F" w:rsidRPr="0031745F" w:rsidRDefault="0031745F" w:rsidP="00E44CF0">
      <w:pPr>
        <w:spacing w:after="0" w:line="240" w:lineRule="auto"/>
        <w:ind w:left="450" w:hanging="480"/>
        <w:rPr>
          <w:rFonts w:ascii="Century Gothic" w:eastAsia="Times New Roman" w:hAnsi="Century Gothic" w:cs="Times New Roman"/>
          <w:lang w:val="es-PR"/>
        </w:rPr>
      </w:pPr>
    </w:p>
    <w:p w14:paraId="63426794" w14:textId="77777777" w:rsidR="00150079" w:rsidRDefault="00150079" w:rsidP="006D2F70">
      <w:pPr>
        <w:spacing w:after="0" w:line="480" w:lineRule="auto"/>
        <w:rPr>
          <w:rFonts w:ascii="Century Gothic" w:hAnsi="Century Gothic"/>
          <w:szCs w:val="24"/>
        </w:rPr>
      </w:pPr>
      <w:proofErr w:type="spellStart"/>
      <w:r w:rsidRPr="00363F1E">
        <w:rPr>
          <w:rFonts w:ascii="Century Gothic" w:hAnsi="Century Gothic"/>
          <w:szCs w:val="24"/>
          <w:lang w:val="es-PR"/>
        </w:rPr>
        <w:t>Skym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, P., </w:t>
      </w:r>
      <w:proofErr w:type="spellStart"/>
      <w:proofErr w:type="gramStart"/>
      <w:r w:rsidRPr="00363F1E">
        <w:rPr>
          <w:rFonts w:ascii="Century Gothic" w:hAnsi="Century Gothic"/>
          <w:szCs w:val="24"/>
          <w:lang w:val="es-PR"/>
        </w:rPr>
        <w:t>Spelman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 ,D</w:t>
      </w:r>
      <w:proofErr w:type="gramEnd"/>
      <w:r w:rsidRPr="00363F1E">
        <w:rPr>
          <w:rFonts w:ascii="Century Gothic" w:hAnsi="Century Gothic"/>
          <w:szCs w:val="24"/>
          <w:lang w:val="es-PR"/>
        </w:rPr>
        <w:t xml:space="preserve">., </w:t>
      </w:r>
      <w:proofErr w:type="spellStart"/>
      <w:r w:rsidRPr="00363F1E">
        <w:rPr>
          <w:rFonts w:ascii="Century Gothic" w:hAnsi="Century Gothic"/>
          <w:szCs w:val="24"/>
          <w:lang w:val="es-PR"/>
        </w:rPr>
        <w:t>Rodriguez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, L., </w:t>
      </w:r>
      <w:proofErr w:type="spellStart"/>
      <w:r w:rsidRPr="00363F1E">
        <w:rPr>
          <w:rFonts w:ascii="Century Gothic" w:hAnsi="Century Gothic"/>
          <w:szCs w:val="24"/>
          <w:lang w:val="es-PR"/>
        </w:rPr>
        <w:t>Policelli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, F., </w:t>
      </w:r>
      <w:proofErr w:type="spellStart"/>
      <w:r w:rsidRPr="00363F1E">
        <w:rPr>
          <w:rFonts w:ascii="Century Gothic" w:hAnsi="Century Gothic"/>
          <w:szCs w:val="24"/>
          <w:lang w:val="es-PR"/>
        </w:rPr>
        <w:t>Ouzounov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, D., (2012). </w:t>
      </w:r>
      <w:r w:rsidRPr="00FC4565">
        <w:rPr>
          <w:rFonts w:ascii="Century Gothic" w:hAnsi="Century Gothic"/>
          <w:szCs w:val="24"/>
        </w:rPr>
        <w:t xml:space="preserve">Upper Missouri </w:t>
      </w:r>
      <w:r>
        <w:rPr>
          <w:rFonts w:ascii="Century Gothic" w:hAnsi="Century Gothic"/>
          <w:szCs w:val="24"/>
        </w:rPr>
        <w:t xml:space="preserve">    </w:t>
      </w:r>
    </w:p>
    <w:p w14:paraId="058C7C46" w14:textId="77777777" w:rsidR="00150079" w:rsidRPr="001626DE" w:rsidRDefault="00150079" w:rsidP="006D2F70">
      <w:pPr>
        <w:spacing w:after="0" w:line="480" w:lineRule="auto"/>
        <w:ind w:firstLine="720"/>
        <w:rPr>
          <w:rFonts w:ascii="Century Gothic" w:hAnsi="Century Gothic"/>
          <w:szCs w:val="24"/>
        </w:rPr>
      </w:pPr>
      <w:r w:rsidRPr="00FC4565">
        <w:rPr>
          <w:rFonts w:ascii="Century Gothic" w:hAnsi="Century Gothic"/>
          <w:szCs w:val="24"/>
        </w:rPr>
        <w:t xml:space="preserve">River </w:t>
      </w:r>
      <w:proofErr w:type="spellStart"/>
      <w:r w:rsidRPr="00FC4565">
        <w:rPr>
          <w:rFonts w:ascii="Century Gothic" w:hAnsi="Century Gothic"/>
          <w:szCs w:val="24"/>
        </w:rPr>
        <w:t>Diasasters</w:t>
      </w:r>
      <w:proofErr w:type="spellEnd"/>
      <w:r w:rsidRPr="00FC4565">
        <w:rPr>
          <w:rFonts w:ascii="Century Gothic" w:hAnsi="Century Gothic"/>
          <w:szCs w:val="24"/>
        </w:rPr>
        <w:t xml:space="preserve"> II (NASA DEVELOP). Technical Paper- Appendix A, p26- </w:t>
      </w:r>
      <w:r>
        <w:rPr>
          <w:rFonts w:ascii="Century Gothic" w:hAnsi="Century Gothic"/>
          <w:szCs w:val="24"/>
        </w:rPr>
        <w:t xml:space="preserve">30. </w:t>
      </w:r>
    </w:p>
    <w:p w14:paraId="61B7CD0D" w14:textId="77777777" w:rsidR="00150079" w:rsidRDefault="00150079" w:rsidP="00E44CF0">
      <w:pPr>
        <w:spacing w:after="0" w:line="240" w:lineRule="auto"/>
        <w:ind w:left="450" w:hanging="480"/>
        <w:rPr>
          <w:rFonts w:ascii="Century Gothic" w:eastAsia="Times New Roman" w:hAnsi="Century Gothic" w:cs="Times New Roman"/>
        </w:rPr>
      </w:pPr>
    </w:p>
    <w:p w14:paraId="1A993360" w14:textId="77777777" w:rsidR="00E44CF0" w:rsidRDefault="00E44CF0" w:rsidP="006D2F70">
      <w:pPr>
        <w:spacing w:after="0" w:line="480" w:lineRule="auto"/>
        <w:ind w:left="446" w:hanging="475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Wang, J., Hong, Y., Li, L., </w:t>
      </w:r>
      <w:proofErr w:type="spellStart"/>
      <w:r>
        <w:rPr>
          <w:rFonts w:ascii="Century Gothic" w:eastAsia="Times New Roman" w:hAnsi="Century Gothic" w:cs="Times New Roman"/>
        </w:rPr>
        <w:t>Gourley</w:t>
      </w:r>
      <w:proofErr w:type="spellEnd"/>
      <w:r>
        <w:rPr>
          <w:rFonts w:ascii="Century Gothic" w:eastAsia="Times New Roman" w:hAnsi="Century Gothic" w:cs="Times New Roman"/>
        </w:rPr>
        <w:t>, J. J., Khan, S. I., Yilmaz, K. K., Adler, R. F., et al. (2011).</w:t>
      </w:r>
      <w:r>
        <w:rPr>
          <w:rFonts w:ascii="Century Gothic" w:eastAsia="Times New Roman" w:hAnsi="Century Gothic" w:cs="Times New Roman"/>
        </w:rPr>
        <w:tab/>
        <w:t>The coupled routing and excess storage (CREST) distributed hydrological model.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  <w:i/>
          <w:iCs/>
        </w:rPr>
        <w:t>Hydrological Sciences Journal</w:t>
      </w:r>
      <w:r>
        <w:rPr>
          <w:rFonts w:ascii="Century Gothic" w:eastAsia="Times New Roman" w:hAnsi="Century Gothic" w:cs="Times New Roman"/>
        </w:rPr>
        <w:t xml:space="preserve">, </w:t>
      </w:r>
      <w:r>
        <w:rPr>
          <w:rFonts w:ascii="Century Gothic" w:eastAsia="Times New Roman" w:hAnsi="Century Gothic" w:cs="Times New Roman"/>
          <w:i/>
          <w:iCs/>
        </w:rPr>
        <w:t>56</w:t>
      </w:r>
      <w:r>
        <w:rPr>
          <w:rFonts w:ascii="Century Gothic" w:eastAsia="Times New Roman" w:hAnsi="Century Gothic" w:cs="Times New Roman"/>
        </w:rPr>
        <w:t>(1), 84–98. doi:10.1080/02626667.2010.543087</w:t>
      </w:r>
    </w:p>
    <w:p w14:paraId="75993A28" w14:textId="77777777" w:rsidR="0037194F" w:rsidRPr="00FC4565" w:rsidRDefault="0037194F" w:rsidP="0037194F">
      <w:pPr>
        <w:spacing w:after="0" w:line="240" w:lineRule="auto"/>
        <w:rPr>
          <w:rFonts w:ascii="Century Gothic" w:hAnsi="Century Gothic"/>
          <w:szCs w:val="24"/>
        </w:rPr>
      </w:pPr>
    </w:p>
    <w:p w14:paraId="5F3244F4" w14:textId="779AA5EA" w:rsidR="003E4109" w:rsidRDefault="00AC4FAB" w:rsidP="006D2F70">
      <w:pPr>
        <w:spacing w:after="0" w:line="480" w:lineRule="auto"/>
        <w:ind w:left="720" w:hanging="7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Water for People</w:t>
      </w:r>
      <w:r w:rsidR="0037194F">
        <w:rPr>
          <w:rFonts w:ascii="Century Gothic" w:hAnsi="Century Gothic"/>
          <w:szCs w:val="24"/>
        </w:rPr>
        <w:t xml:space="preserve"> “Making a Difference: Peru” Accessed: 24 June. 2015</w:t>
      </w:r>
      <w:r w:rsidR="003E4109">
        <w:rPr>
          <w:rFonts w:ascii="Century Gothic" w:hAnsi="Century Gothic"/>
          <w:szCs w:val="24"/>
        </w:rPr>
        <w:t>.</w:t>
      </w:r>
      <w:r w:rsidR="0037194F">
        <w:rPr>
          <w:rFonts w:ascii="Century Gothic" w:hAnsi="Century Gothic"/>
          <w:szCs w:val="24"/>
        </w:rPr>
        <w:t xml:space="preserve"> Available at: </w:t>
      </w:r>
      <w:hyperlink r:id="rId14" w:history="1">
        <w:r w:rsidR="003E4109" w:rsidRPr="00FF5489">
          <w:rPr>
            <w:rStyle w:val="Hyperlink"/>
            <w:rFonts w:ascii="Century Gothic" w:hAnsi="Century Gothic"/>
            <w:szCs w:val="24"/>
          </w:rPr>
          <w:t>http://www.waterforpeople.org/making-a-difference/peru</w:t>
        </w:r>
      </w:hyperlink>
    </w:p>
    <w:p w14:paraId="01AD6F73" w14:textId="77777777" w:rsidR="0037194F" w:rsidRDefault="0037194F" w:rsidP="003E4109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52636AAA" w14:textId="7557EB03" w:rsidR="00150079" w:rsidRPr="00150079" w:rsidRDefault="004305C4" w:rsidP="006D2F70">
      <w:pPr>
        <w:spacing w:after="0" w:line="480" w:lineRule="auto"/>
        <w:ind w:left="720" w:hanging="720"/>
        <w:rPr>
          <w:rFonts w:ascii="Century Gothic" w:eastAsia="Times New Roman" w:hAnsi="Century Gothic" w:cs="Times New Roman"/>
        </w:rPr>
      </w:pPr>
      <w:r w:rsidRPr="00417AF4">
        <w:rPr>
          <w:rFonts w:ascii="Century Gothic" w:eastAsia="Times New Roman" w:hAnsi="Century Gothic" w:cs="Times New Roman"/>
        </w:rPr>
        <w:t>Vieux</w:t>
      </w:r>
      <w:r w:rsidR="00417AF4" w:rsidRPr="00417AF4">
        <w:rPr>
          <w:rFonts w:ascii="Century Gothic" w:eastAsia="Times New Roman" w:hAnsi="Century Gothic" w:cs="Times New Roman"/>
        </w:rPr>
        <w:t xml:space="preserve"> &amp; As</w:t>
      </w:r>
      <w:r w:rsidR="00417AF4">
        <w:rPr>
          <w:rFonts w:ascii="Century Gothic" w:eastAsia="Times New Roman" w:hAnsi="Century Gothic" w:cs="Times New Roman"/>
        </w:rPr>
        <w:t xml:space="preserve">sociates, Inc., </w:t>
      </w:r>
      <w:r w:rsidR="003465FE" w:rsidRPr="00417AF4">
        <w:rPr>
          <w:rFonts w:ascii="Century Gothic" w:eastAsia="Times New Roman" w:hAnsi="Century Gothic" w:cs="Times New Roman"/>
        </w:rPr>
        <w:t xml:space="preserve">(2003). </w:t>
      </w:r>
      <w:r w:rsidR="003465FE">
        <w:rPr>
          <w:rFonts w:ascii="Century Gothic" w:eastAsia="Times New Roman" w:hAnsi="Century Gothic" w:cs="Times New Roman"/>
        </w:rPr>
        <w:t>Physics-based Distribute</w:t>
      </w:r>
      <w:r w:rsidR="00BF7225">
        <w:rPr>
          <w:rFonts w:ascii="Century Gothic" w:eastAsia="Times New Roman" w:hAnsi="Century Gothic" w:cs="Times New Roman"/>
        </w:rPr>
        <w:t xml:space="preserve">d Hydrologic Modeling for Flood </w:t>
      </w:r>
      <w:r w:rsidR="003465FE">
        <w:rPr>
          <w:rFonts w:ascii="Century Gothic" w:eastAsia="Times New Roman" w:hAnsi="Century Gothic" w:cs="Times New Roman"/>
        </w:rPr>
        <w:t>Forecasting.</w:t>
      </w:r>
      <w:r w:rsidR="00150079">
        <w:rPr>
          <w:rFonts w:ascii="Century Gothic" w:eastAsia="Times New Roman" w:hAnsi="Century Gothic" w:cs="Times New Roman"/>
        </w:rPr>
        <w:t xml:space="preserve"> Available at: </w:t>
      </w:r>
      <w:hyperlink r:id="rId15" w:history="1">
        <w:r w:rsidR="00150079" w:rsidRPr="00FF5489">
          <w:rPr>
            <w:rStyle w:val="Hyperlink"/>
            <w:rFonts w:ascii="Century Gothic" w:eastAsia="Times New Roman" w:hAnsi="Century Gothic" w:cs="Times New Roman"/>
          </w:rPr>
          <w:t>http://www.nws.noaa.gov/iao/InternationalHydrologyCourseCD1/1105/Vieux/presentation(vieux).pdf</w:t>
        </w:r>
      </w:hyperlink>
    </w:p>
    <w:p w14:paraId="17D44278" w14:textId="77777777" w:rsidR="0017129B" w:rsidRDefault="0017129B" w:rsidP="006D2F70">
      <w:pPr>
        <w:spacing w:after="0" w:line="480" w:lineRule="auto"/>
        <w:rPr>
          <w:rFonts w:ascii="Century Gothic" w:hAnsi="Century Gothic"/>
          <w:szCs w:val="24"/>
        </w:rPr>
      </w:pPr>
    </w:p>
    <w:p w14:paraId="52647B7F" w14:textId="77777777" w:rsidR="0031745F" w:rsidRPr="00FC4565" w:rsidRDefault="0031745F" w:rsidP="008975BD">
      <w:pPr>
        <w:spacing w:after="0" w:line="240" w:lineRule="auto"/>
        <w:rPr>
          <w:rFonts w:ascii="Century Gothic" w:hAnsi="Century Gothic"/>
          <w:szCs w:val="24"/>
        </w:rPr>
      </w:pPr>
    </w:p>
    <w:p w14:paraId="2C9C9CE8" w14:textId="77777777" w:rsidR="00311AB5" w:rsidRDefault="008B7071" w:rsidP="00615E3A">
      <w:pPr>
        <w:pStyle w:val="Heading1"/>
        <w:rPr>
          <w:rFonts w:ascii="Century Gothic" w:hAnsi="Century Gothic"/>
          <w:color w:val="1F497D" w:themeColor="text2"/>
        </w:rPr>
      </w:pPr>
      <w:bookmarkStart w:id="22" w:name="_Toc334198738"/>
      <w:r w:rsidRPr="00011FE8">
        <w:rPr>
          <w:rFonts w:ascii="Century Gothic" w:hAnsi="Century Gothic"/>
          <w:color w:val="1F497D" w:themeColor="text2"/>
        </w:rPr>
        <w:t xml:space="preserve">VIII. </w:t>
      </w:r>
      <w:r w:rsidR="006528A0" w:rsidRPr="00011FE8">
        <w:rPr>
          <w:rFonts w:ascii="Century Gothic" w:hAnsi="Century Gothic"/>
          <w:color w:val="1F497D" w:themeColor="text2"/>
        </w:rPr>
        <w:t>Content Innovation</w:t>
      </w:r>
      <w:bookmarkEnd w:id="22"/>
    </w:p>
    <w:p w14:paraId="143F981B" w14:textId="66BAF290" w:rsidR="00311AB5" w:rsidRPr="00311AB5" w:rsidRDefault="00311AB5" w:rsidP="00311AB5">
      <w:r>
        <w:t>To be added.</w:t>
      </w:r>
    </w:p>
    <w:p w14:paraId="7CA9A253" w14:textId="0F3C3811" w:rsidR="00615E3A" w:rsidRDefault="00615E3A" w:rsidP="00615E3A">
      <w:pPr>
        <w:pStyle w:val="Heading1"/>
        <w:rPr>
          <w:rFonts w:ascii="Century Gothic" w:hAnsi="Century Gothic"/>
          <w:color w:val="1F497D" w:themeColor="text2"/>
        </w:rPr>
      </w:pPr>
      <w:r w:rsidRPr="00AB606A">
        <w:rPr>
          <w:rFonts w:ascii="Century Gothic" w:hAnsi="Century Gothic"/>
          <w:color w:val="1F497D" w:themeColor="text2"/>
        </w:rPr>
        <w:t>IV. Appendices</w:t>
      </w:r>
    </w:p>
    <w:p w14:paraId="2CF86557" w14:textId="50548B14" w:rsidR="00311AB5" w:rsidRPr="00311AB5" w:rsidRDefault="00311AB5" w:rsidP="00311AB5">
      <w:r>
        <w:t>To be added.</w:t>
      </w:r>
    </w:p>
    <w:p w14:paraId="2C151530" w14:textId="77777777" w:rsidR="00E41324" w:rsidRDefault="00E41324" w:rsidP="008975BD">
      <w:pPr>
        <w:spacing w:after="0" w:line="240" w:lineRule="auto"/>
        <w:rPr>
          <w:rFonts w:ascii="Century Gothic" w:hAnsi="Century Gothic"/>
          <w:szCs w:val="24"/>
        </w:rPr>
      </w:pPr>
    </w:p>
    <w:p w14:paraId="3963B3DD" w14:textId="77777777" w:rsidR="00CC37F4" w:rsidRDefault="00CC37F4" w:rsidP="008975BD">
      <w:pPr>
        <w:spacing w:after="0" w:line="240" w:lineRule="auto"/>
        <w:rPr>
          <w:rFonts w:ascii="Century Gothic" w:hAnsi="Century Gothic"/>
          <w:szCs w:val="24"/>
        </w:rPr>
      </w:pPr>
    </w:p>
    <w:p w14:paraId="40F7E965" w14:textId="77777777" w:rsidR="00CC37F4" w:rsidRPr="00494746" w:rsidRDefault="00CC37F4" w:rsidP="008975BD">
      <w:pPr>
        <w:spacing w:after="0" w:line="240" w:lineRule="auto"/>
        <w:rPr>
          <w:rFonts w:ascii="Century Gothic" w:hAnsi="Century Gothic"/>
          <w:szCs w:val="24"/>
        </w:rPr>
      </w:pPr>
    </w:p>
    <w:sectPr w:rsidR="00CC37F4" w:rsidRPr="00494746" w:rsidSect="0064280B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B0350" w14:textId="77777777" w:rsidR="00D3160F" w:rsidRDefault="00D3160F" w:rsidP="00242822">
      <w:pPr>
        <w:spacing w:after="0" w:line="240" w:lineRule="auto"/>
      </w:pPr>
      <w:r>
        <w:separator/>
      </w:r>
    </w:p>
    <w:p w14:paraId="7CDAFAF0" w14:textId="77777777" w:rsidR="00D3160F" w:rsidRDefault="00D3160F" w:rsidP="00E26C79"/>
  </w:endnote>
  <w:endnote w:type="continuationSeparator" w:id="0">
    <w:p w14:paraId="7591DB38" w14:textId="77777777" w:rsidR="00D3160F" w:rsidRDefault="00D3160F" w:rsidP="00242822">
      <w:pPr>
        <w:spacing w:after="0" w:line="240" w:lineRule="auto"/>
      </w:pPr>
      <w:r>
        <w:continuationSeparator/>
      </w:r>
    </w:p>
    <w:p w14:paraId="7793DC77" w14:textId="77777777" w:rsidR="00D3160F" w:rsidRDefault="00D3160F" w:rsidP="00E26C79"/>
  </w:endnote>
  <w:endnote w:type="continuationNotice" w:id="1">
    <w:p w14:paraId="388C9B6B" w14:textId="77777777" w:rsidR="00D3160F" w:rsidRDefault="00D31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2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3D74D" w14:textId="77777777" w:rsidR="003025D9" w:rsidRDefault="00302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5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2788A1" w14:textId="77777777" w:rsidR="003025D9" w:rsidRDefault="00302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F5C54" w14:textId="77777777" w:rsidR="003025D9" w:rsidRDefault="003025D9" w:rsidP="007E68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4A178" w14:textId="77777777" w:rsidR="00D3160F" w:rsidRDefault="00D3160F" w:rsidP="00242822">
      <w:pPr>
        <w:spacing w:after="0" w:line="240" w:lineRule="auto"/>
      </w:pPr>
      <w:r>
        <w:separator/>
      </w:r>
    </w:p>
    <w:p w14:paraId="49832CE5" w14:textId="77777777" w:rsidR="00D3160F" w:rsidRDefault="00D3160F" w:rsidP="00E26C79"/>
  </w:footnote>
  <w:footnote w:type="continuationSeparator" w:id="0">
    <w:p w14:paraId="5DD014CE" w14:textId="77777777" w:rsidR="00D3160F" w:rsidRDefault="00D3160F" w:rsidP="00242822">
      <w:pPr>
        <w:spacing w:after="0" w:line="240" w:lineRule="auto"/>
      </w:pPr>
      <w:r>
        <w:continuationSeparator/>
      </w:r>
    </w:p>
    <w:p w14:paraId="12BB127B" w14:textId="77777777" w:rsidR="00D3160F" w:rsidRDefault="00D3160F" w:rsidP="00E26C79"/>
  </w:footnote>
  <w:footnote w:type="continuationNotice" w:id="1">
    <w:p w14:paraId="574E07E3" w14:textId="77777777" w:rsidR="00D3160F" w:rsidRDefault="00D31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49D9A" w14:textId="77777777" w:rsidR="003025D9" w:rsidRDefault="003025D9" w:rsidP="005F6A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6C6"/>
    <w:multiLevelType w:val="hybridMultilevel"/>
    <w:tmpl w:val="CF76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66EE"/>
    <w:multiLevelType w:val="multilevel"/>
    <w:tmpl w:val="10EA2AE6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A2246"/>
    <w:multiLevelType w:val="hybridMultilevel"/>
    <w:tmpl w:val="1EF03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A04155"/>
    <w:multiLevelType w:val="hybridMultilevel"/>
    <w:tmpl w:val="300C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82E51"/>
    <w:multiLevelType w:val="hybridMultilevel"/>
    <w:tmpl w:val="B70A9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85207A"/>
    <w:multiLevelType w:val="hybridMultilevel"/>
    <w:tmpl w:val="476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07DFE"/>
    <w:multiLevelType w:val="hybridMultilevel"/>
    <w:tmpl w:val="3810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C5423"/>
    <w:multiLevelType w:val="hybridMultilevel"/>
    <w:tmpl w:val="B7F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65A30"/>
    <w:multiLevelType w:val="hybridMultilevel"/>
    <w:tmpl w:val="4B22C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8C21EE"/>
    <w:multiLevelType w:val="hybridMultilevel"/>
    <w:tmpl w:val="A64E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65E15"/>
    <w:multiLevelType w:val="hybridMultilevel"/>
    <w:tmpl w:val="253274A4"/>
    <w:lvl w:ilvl="0" w:tplc="7084E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00E13"/>
    <w:multiLevelType w:val="hybridMultilevel"/>
    <w:tmpl w:val="108896CC"/>
    <w:lvl w:ilvl="0" w:tplc="18CEED1C">
      <w:start w:val="1"/>
      <w:numFmt w:val="upperLetter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o:colormru v:ext="edit" colors="#15438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0E"/>
    <w:rsid w:val="00011FE8"/>
    <w:rsid w:val="000146F8"/>
    <w:rsid w:val="0001640A"/>
    <w:rsid w:val="0002539D"/>
    <w:rsid w:val="00030B13"/>
    <w:rsid w:val="00040E3B"/>
    <w:rsid w:val="00053253"/>
    <w:rsid w:val="0005618E"/>
    <w:rsid w:val="00056E90"/>
    <w:rsid w:val="00074413"/>
    <w:rsid w:val="000744B0"/>
    <w:rsid w:val="00090FB3"/>
    <w:rsid w:val="00092872"/>
    <w:rsid w:val="00096DA3"/>
    <w:rsid w:val="000A23FD"/>
    <w:rsid w:val="000A33DE"/>
    <w:rsid w:val="000A5EF2"/>
    <w:rsid w:val="000B2F96"/>
    <w:rsid w:val="000C55AE"/>
    <w:rsid w:val="000C6CDF"/>
    <w:rsid w:val="000C7C49"/>
    <w:rsid w:val="000D40A5"/>
    <w:rsid w:val="000D6A37"/>
    <w:rsid w:val="000E609A"/>
    <w:rsid w:val="000F1545"/>
    <w:rsid w:val="000F3058"/>
    <w:rsid w:val="00125C90"/>
    <w:rsid w:val="0013107B"/>
    <w:rsid w:val="0014039E"/>
    <w:rsid w:val="0014286F"/>
    <w:rsid w:val="00144A2D"/>
    <w:rsid w:val="00150079"/>
    <w:rsid w:val="0015019B"/>
    <w:rsid w:val="001556CC"/>
    <w:rsid w:val="00155E5C"/>
    <w:rsid w:val="001576D1"/>
    <w:rsid w:val="0015783E"/>
    <w:rsid w:val="00161799"/>
    <w:rsid w:val="001626DE"/>
    <w:rsid w:val="00163111"/>
    <w:rsid w:val="0016728E"/>
    <w:rsid w:val="0017129B"/>
    <w:rsid w:val="001821EB"/>
    <w:rsid w:val="00185371"/>
    <w:rsid w:val="00190805"/>
    <w:rsid w:val="00194D12"/>
    <w:rsid w:val="00195D23"/>
    <w:rsid w:val="001A77A6"/>
    <w:rsid w:val="001C04FC"/>
    <w:rsid w:val="001D4907"/>
    <w:rsid w:val="001E1D9D"/>
    <w:rsid w:val="001E7D1E"/>
    <w:rsid w:val="001F1328"/>
    <w:rsid w:val="00205F66"/>
    <w:rsid w:val="00206CD2"/>
    <w:rsid w:val="0021720D"/>
    <w:rsid w:val="00230593"/>
    <w:rsid w:val="00234441"/>
    <w:rsid w:val="0023574D"/>
    <w:rsid w:val="002369B3"/>
    <w:rsid w:val="00236F8B"/>
    <w:rsid w:val="00240C37"/>
    <w:rsid w:val="00242822"/>
    <w:rsid w:val="00247339"/>
    <w:rsid w:val="00254770"/>
    <w:rsid w:val="00256FEE"/>
    <w:rsid w:val="00293F47"/>
    <w:rsid w:val="002A37F8"/>
    <w:rsid w:val="002A786D"/>
    <w:rsid w:val="002B0AC2"/>
    <w:rsid w:val="002B11B1"/>
    <w:rsid w:val="002B2BE4"/>
    <w:rsid w:val="002C4C2E"/>
    <w:rsid w:val="002C6A5B"/>
    <w:rsid w:val="002C7072"/>
    <w:rsid w:val="002D242C"/>
    <w:rsid w:val="002E3B80"/>
    <w:rsid w:val="002F6FCC"/>
    <w:rsid w:val="003025D9"/>
    <w:rsid w:val="0030343B"/>
    <w:rsid w:val="00311AB5"/>
    <w:rsid w:val="0031530A"/>
    <w:rsid w:val="0031677C"/>
    <w:rsid w:val="0031745F"/>
    <w:rsid w:val="00322C02"/>
    <w:rsid w:val="003427C7"/>
    <w:rsid w:val="003465FE"/>
    <w:rsid w:val="0035426C"/>
    <w:rsid w:val="00356598"/>
    <w:rsid w:val="00362B25"/>
    <w:rsid w:val="00363F1E"/>
    <w:rsid w:val="0036647C"/>
    <w:rsid w:val="00366BA2"/>
    <w:rsid w:val="00371162"/>
    <w:rsid w:val="0037194F"/>
    <w:rsid w:val="0038238D"/>
    <w:rsid w:val="003840C8"/>
    <w:rsid w:val="00394793"/>
    <w:rsid w:val="00395D03"/>
    <w:rsid w:val="003A6C6F"/>
    <w:rsid w:val="003B1FAD"/>
    <w:rsid w:val="003B3605"/>
    <w:rsid w:val="003B6358"/>
    <w:rsid w:val="003C3C46"/>
    <w:rsid w:val="003D055E"/>
    <w:rsid w:val="003E4109"/>
    <w:rsid w:val="003F2D79"/>
    <w:rsid w:val="003F39BF"/>
    <w:rsid w:val="003F5FED"/>
    <w:rsid w:val="0041150E"/>
    <w:rsid w:val="004124FA"/>
    <w:rsid w:val="00416DFC"/>
    <w:rsid w:val="00417AF4"/>
    <w:rsid w:val="00423E36"/>
    <w:rsid w:val="00425419"/>
    <w:rsid w:val="0042599C"/>
    <w:rsid w:val="004305C4"/>
    <w:rsid w:val="0043112E"/>
    <w:rsid w:val="00431CDF"/>
    <w:rsid w:val="004325BD"/>
    <w:rsid w:val="00443893"/>
    <w:rsid w:val="004462B9"/>
    <w:rsid w:val="00466672"/>
    <w:rsid w:val="00467606"/>
    <w:rsid w:val="004717FF"/>
    <w:rsid w:val="00475AB5"/>
    <w:rsid w:val="00482519"/>
    <w:rsid w:val="00494746"/>
    <w:rsid w:val="004951A9"/>
    <w:rsid w:val="004A6B5E"/>
    <w:rsid w:val="004B7EC3"/>
    <w:rsid w:val="004C46B7"/>
    <w:rsid w:val="004D19D3"/>
    <w:rsid w:val="004E1A78"/>
    <w:rsid w:val="004F35D6"/>
    <w:rsid w:val="00502EA4"/>
    <w:rsid w:val="00506CF7"/>
    <w:rsid w:val="005109DE"/>
    <w:rsid w:val="00515C93"/>
    <w:rsid w:val="005258CC"/>
    <w:rsid w:val="00525E91"/>
    <w:rsid w:val="005420DA"/>
    <w:rsid w:val="00545F1F"/>
    <w:rsid w:val="005602E9"/>
    <w:rsid w:val="005676A0"/>
    <w:rsid w:val="00570B13"/>
    <w:rsid w:val="00577FE5"/>
    <w:rsid w:val="00582B67"/>
    <w:rsid w:val="00585B87"/>
    <w:rsid w:val="00590E24"/>
    <w:rsid w:val="005A4089"/>
    <w:rsid w:val="005B02F4"/>
    <w:rsid w:val="005C10AF"/>
    <w:rsid w:val="005C1BDE"/>
    <w:rsid w:val="005C6ED6"/>
    <w:rsid w:val="005C723F"/>
    <w:rsid w:val="005F0B99"/>
    <w:rsid w:val="005F19A8"/>
    <w:rsid w:val="005F6600"/>
    <w:rsid w:val="005F6AD4"/>
    <w:rsid w:val="00615E3A"/>
    <w:rsid w:val="00637F7C"/>
    <w:rsid w:val="0064101B"/>
    <w:rsid w:val="0064280B"/>
    <w:rsid w:val="006528A0"/>
    <w:rsid w:val="00660789"/>
    <w:rsid w:val="00666E46"/>
    <w:rsid w:val="0067015F"/>
    <w:rsid w:val="006726C4"/>
    <w:rsid w:val="006774AC"/>
    <w:rsid w:val="00684FE5"/>
    <w:rsid w:val="00691DE3"/>
    <w:rsid w:val="00695331"/>
    <w:rsid w:val="006976E7"/>
    <w:rsid w:val="006B3051"/>
    <w:rsid w:val="006B5A4C"/>
    <w:rsid w:val="006C6903"/>
    <w:rsid w:val="006C7B8F"/>
    <w:rsid w:val="006D1428"/>
    <w:rsid w:val="006D1A28"/>
    <w:rsid w:val="006D2F70"/>
    <w:rsid w:val="006D4692"/>
    <w:rsid w:val="006D770C"/>
    <w:rsid w:val="006E1497"/>
    <w:rsid w:val="006E2A1C"/>
    <w:rsid w:val="006E73C4"/>
    <w:rsid w:val="006F2FCF"/>
    <w:rsid w:val="006F5503"/>
    <w:rsid w:val="00702C92"/>
    <w:rsid w:val="007072F5"/>
    <w:rsid w:val="00715B3C"/>
    <w:rsid w:val="00716586"/>
    <w:rsid w:val="00717980"/>
    <w:rsid w:val="007235ED"/>
    <w:rsid w:val="00732B10"/>
    <w:rsid w:val="00750C99"/>
    <w:rsid w:val="007633F1"/>
    <w:rsid w:val="00767D26"/>
    <w:rsid w:val="00770650"/>
    <w:rsid w:val="00771691"/>
    <w:rsid w:val="00772424"/>
    <w:rsid w:val="007761F4"/>
    <w:rsid w:val="007775D4"/>
    <w:rsid w:val="00781B9E"/>
    <w:rsid w:val="0078384B"/>
    <w:rsid w:val="0079776B"/>
    <w:rsid w:val="007A4A94"/>
    <w:rsid w:val="007A5AED"/>
    <w:rsid w:val="007A5B63"/>
    <w:rsid w:val="007A7614"/>
    <w:rsid w:val="007C1444"/>
    <w:rsid w:val="007C42A7"/>
    <w:rsid w:val="007C47BB"/>
    <w:rsid w:val="007D0B3D"/>
    <w:rsid w:val="007D4392"/>
    <w:rsid w:val="007D7A4E"/>
    <w:rsid w:val="007E0CDC"/>
    <w:rsid w:val="007E508C"/>
    <w:rsid w:val="007E68B5"/>
    <w:rsid w:val="007F6093"/>
    <w:rsid w:val="00800C18"/>
    <w:rsid w:val="00807AC1"/>
    <w:rsid w:val="0081261B"/>
    <w:rsid w:val="00821686"/>
    <w:rsid w:val="00836203"/>
    <w:rsid w:val="008408A4"/>
    <w:rsid w:val="0085324C"/>
    <w:rsid w:val="00855532"/>
    <w:rsid w:val="00856949"/>
    <w:rsid w:val="00860BA5"/>
    <w:rsid w:val="00870E95"/>
    <w:rsid w:val="008741CE"/>
    <w:rsid w:val="00876AA9"/>
    <w:rsid w:val="00884F64"/>
    <w:rsid w:val="008975BD"/>
    <w:rsid w:val="008B7071"/>
    <w:rsid w:val="008C5FF6"/>
    <w:rsid w:val="008D52F3"/>
    <w:rsid w:val="008D6B41"/>
    <w:rsid w:val="008F05C2"/>
    <w:rsid w:val="008F1B5F"/>
    <w:rsid w:val="008F718C"/>
    <w:rsid w:val="009065C6"/>
    <w:rsid w:val="00916AAB"/>
    <w:rsid w:val="0091798A"/>
    <w:rsid w:val="00932B0B"/>
    <w:rsid w:val="00933965"/>
    <w:rsid w:val="00934946"/>
    <w:rsid w:val="00943BB1"/>
    <w:rsid w:val="00950F1B"/>
    <w:rsid w:val="00981B73"/>
    <w:rsid w:val="009830D6"/>
    <w:rsid w:val="00984EFE"/>
    <w:rsid w:val="0098754D"/>
    <w:rsid w:val="009A20ED"/>
    <w:rsid w:val="009D6308"/>
    <w:rsid w:val="009E1A7A"/>
    <w:rsid w:val="009F5966"/>
    <w:rsid w:val="00A064B9"/>
    <w:rsid w:val="00A06E91"/>
    <w:rsid w:val="00A0734C"/>
    <w:rsid w:val="00A11DB7"/>
    <w:rsid w:val="00A155ED"/>
    <w:rsid w:val="00A1642B"/>
    <w:rsid w:val="00A37917"/>
    <w:rsid w:val="00A44FFF"/>
    <w:rsid w:val="00A47E6A"/>
    <w:rsid w:val="00A60645"/>
    <w:rsid w:val="00A62978"/>
    <w:rsid w:val="00A714C9"/>
    <w:rsid w:val="00A717A1"/>
    <w:rsid w:val="00A71954"/>
    <w:rsid w:val="00A912A6"/>
    <w:rsid w:val="00A9514A"/>
    <w:rsid w:val="00AB12D0"/>
    <w:rsid w:val="00AB36F0"/>
    <w:rsid w:val="00AB4CE4"/>
    <w:rsid w:val="00AB606A"/>
    <w:rsid w:val="00AC153E"/>
    <w:rsid w:val="00AC4FAB"/>
    <w:rsid w:val="00AD2B59"/>
    <w:rsid w:val="00AD5D0D"/>
    <w:rsid w:val="00B0475A"/>
    <w:rsid w:val="00B07A6E"/>
    <w:rsid w:val="00B2307C"/>
    <w:rsid w:val="00B24E61"/>
    <w:rsid w:val="00B265D9"/>
    <w:rsid w:val="00B31974"/>
    <w:rsid w:val="00B5314E"/>
    <w:rsid w:val="00B63E77"/>
    <w:rsid w:val="00B64CCF"/>
    <w:rsid w:val="00BA41F7"/>
    <w:rsid w:val="00BA4A9F"/>
    <w:rsid w:val="00BB0FD6"/>
    <w:rsid w:val="00BF7225"/>
    <w:rsid w:val="00C06647"/>
    <w:rsid w:val="00C07F02"/>
    <w:rsid w:val="00C17505"/>
    <w:rsid w:val="00C222F9"/>
    <w:rsid w:val="00C3045C"/>
    <w:rsid w:val="00C510F0"/>
    <w:rsid w:val="00C54529"/>
    <w:rsid w:val="00C566B7"/>
    <w:rsid w:val="00C60F7D"/>
    <w:rsid w:val="00C65606"/>
    <w:rsid w:val="00C7308B"/>
    <w:rsid w:val="00C800C3"/>
    <w:rsid w:val="00C82473"/>
    <w:rsid w:val="00C84900"/>
    <w:rsid w:val="00C908A5"/>
    <w:rsid w:val="00C923CD"/>
    <w:rsid w:val="00C973CB"/>
    <w:rsid w:val="00CA13F5"/>
    <w:rsid w:val="00CA37D7"/>
    <w:rsid w:val="00CB1C0F"/>
    <w:rsid w:val="00CB3A5E"/>
    <w:rsid w:val="00CC37F4"/>
    <w:rsid w:val="00CD0224"/>
    <w:rsid w:val="00CD092A"/>
    <w:rsid w:val="00CD3DD9"/>
    <w:rsid w:val="00CE178A"/>
    <w:rsid w:val="00CE7909"/>
    <w:rsid w:val="00CF3005"/>
    <w:rsid w:val="00CF6083"/>
    <w:rsid w:val="00D11714"/>
    <w:rsid w:val="00D3013B"/>
    <w:rsid w:val="00D30EC3"/>
    <w:rsid w:val="00D3160F"/>
    <w:rsid w:val="00D35524"/>
    <w:rsid w:val="00D5097C"/>
    <w:rsid w:val="00D523CD"/>
    <w:rsid w:val="00D559A4"/>
    <w:rsid w:val="00D66535"/>
    <w:rsid w:val="00D744AA"/>
    <w:rsid w:val="00D8195D"/>
    <w:rsid w:val="00D82EB0"/>
    <w:rsid w:val="00D91D79"/>
    <w:rsid w:val="00D964A5"/>
    <w:rsid w:val="00DA7F96"/>
    <w:rsid w:val="00DB0A0A"/>
    <w:rsid w:val="00DD0E7D"/>
    <w:rsid w:val="00DD1F19"/>
    <w:rsid w:val="00DE2100"/>
    <w:rsid w:val="00DE2A54"/>
    <w:rsid w:val="00DE6293"/>
    <w:rsid w:val="00DF177C"/>
    <w:rsid w:val="00E00E6B"/>
    <w:rsid w:val="00E01A58"/>
    <w:rsid w:val="00E03B8E"/>
    <w:rsid w:val="00E11091"/>
    <w:rsid w:val="00E11F34"/>
    <w:rsid w:val="00E26C79"/>
    <w:rsid w:val="00E3306D"/>
    <w:rsid w:val="00E41324"/>
    <w:rsid w:val="00E44CF0"/>
    <w:rsid w:val="00E51464"/>
    <w:rsid w:val="00E578D6"/>
    <w:rsid w:val="00E6105B"/>
    <w:rsid w:val="00E611EE"/>
    <w:rsid w:val="00E64FEA"/>
    <w:rsid w:val="00E73C9C"/>
    <w:rsid w:val="00E74845"/>
    <w:rsid w:val="00E942C1"/>
    <w:rsid w:val="00EB24D9"/>
    <w:rsid w:val="00ED44C5"/>
    <w:rsid w:val="00EE5224"/>
    <w:rsid w:val="00EE611A"/>
    <w:rsid w:val="00EF4A64"/>
    <w:rsid w:val="00F003AE"/>
    <w:rsid w:val="00F10B0D"/>
    <w:rsid w:val="00F119B0"/>
    <w:rsid w:val="00F21617"/>
    <w:rsid w:val="00F24FCE"/>
    <w:rsid w:val="00F30476"/>
    <w:rsid w:val="00F34BE0"/>
    <w:rsid w:val="00F54A2E"/>
    <w:rsid w:val="00F54CCA"/>
    <w:rsid w:val="00F55B93"/>
    <w:rsid w:val="00F702BA"/>
    <w:rsid w:val="00F76C9C"/>
    <w:rsid w:val="00F801AD"/>
    <w:rsid w:val="00F83BF9"/>
    <w:rsid w:val="00F85D9B"/>
    <w:rsid w:val="00F93C94"/>
    <w:rsid w:val="00F944D8"/>
    <w:rsid w:val="00FA058E"/>
    <w:rsid w:val="00FA286D"/>
    <w:rsid w:val="00FB2F9A"/>
    <w:rsid w:val="00FB5846"/>
    <w:rsid w:val="00FB5B2F"/>
    <w:rsid w:val="00FC4565"/>
    <w:rsid w:val="00FC670A"/>
    <w:rsid w:val="00FC6F05"/>
    <w:rsid w:val="00FE08D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54387"/>
    </o:shapedefaults>
    <o:shapelayout v:ext="edit">
      <o:idmap v:ext="edit" data="1"/>
    </o:shapelayout>
  </w:shapeDefaults>
  <w:decimalSymbol w:val="."/>
  <w:listSeparator w:val=","/>
  <w14:docId w14:val="5B7AC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58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B584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584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1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4132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22"/>
  </w:style>
  <w:style w:type="paragraph" w:styleId="Footer">
    <w:name w:val="footer"/>
    <w:basedOn w:val="Normal"/>
    <w:link w:val="Foot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22"/>
  </w:style>
  <w:style w:type="paragraph" w:styleId="ListParagraph">
    <w:name w:val="List Paragraph"/>
    <w:basedOn w:val="Normal"/>
    <w:uiPriority w:val="34"/>
    <w:qFormat/>
    <w:rsid w:val="002A37F8"/>
    <w:pPr>
      <w:ind w:left="720"/>
      <w:contextualSpacing/>
    </w:pPr>
  </w:style>
  <w:style w:type="paragraph" w:styleId="NoSpacing">
    <w:name w:val="No Spacing"/>
    <w:uiPriority w:val="1"/>
    <w:qFormat/>
    <w:rsid w:val="00E03B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C9C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4CC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475A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58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B584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584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1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4132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22"/>
  </w:style>
  <w:style w:type="paragraph" w:styleId="Footer">
    <w:name w:val="footer"/>
    <w:basedOn w:val="Normal"/>
    <w:link w:val="Foot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22"/>
  </w:style>
  <w:style w:type="paragraph" w:styleId="ListParagraph">
    <w:name w:val="List Paragraph"/>
    <w:basedOn w:val="Normal"/>
    <w:uiPriority w:val="34"/>
    <w:qFormat/>
    <w:rsid w:val="002A37F8"/>
    <w:pPr>
      <w:ind w:left="720"/>
      <w:contextualSpacing/>
    </w:pPr>
  </w:style>
  <w:style w:type="paragraph" w:styleId="NoSpacing">
    <w:name w:val="No Spacing"/>
    <w:uiPriority w:val="1"/>
    <w:qFormat/>
    <w:rsid w:val="00E03B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C9C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4CC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475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suu.com/redlibre/docs/named815f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Gran_Chim%C3%BA_Provin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ws.noaa.gov/iao/InternationalHydrologyCourseCD1/1105/Vieux/presentation(vieux)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waterforpeople.org/making-a-difference/pe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6FDB-3BA1-4E2F-8934-399A83B3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DEVELOP6</cp:lastModifiedBy>
  <cp:revision>2</cp:revision>
  <cp:lastPrinted>2015-06-25T21:40:00Z</cp:lastPrinted>
  <dcterms:created xsi:type="dcterms:W3CDTF">2015-08-06T22:14:00Z</dcterms:created>
  <dcterms:modified xsi:type="dcterms:W3CDTF">2015-08-06T22:14:00Z</dcterms:modified>
</cp:coreProperties>
</file>