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AF9AA5" w14:textId="77777777" w:rsidR="006B5C6D" w:rsidRPr="006B5C6D" w:rsidRDefault="006B5C6D" w:rsidP="006B5C6D">
      <w:pPr>
        <w:spacing w:after="0" w:line="240" w:lineRule="auto"/>
        <w:jc w:val="right"/>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sz w:val="28"/>
          <w:szCs w:val="28"/>
          <w:lang w:bidi="th-TH"/>
        </w:rPr>
        <w:t>NASA DEVELOP National Program</w:t>
      </w:r>
    </w:p>
    <w:p w14:paraId="77CCA6D2" w14:textId="77777777" w:rsidR="006B5C6D" w:rsidRPr="006B5C6D" w:rsidRDefault="006B5C6D" w:rsidP="006B5C6D">
      <w:pPr>
        <w:spacing w:after="0" w:line="240" w:lineRule="auto"/>
        <w:jc w:val="right"/>
        <w:rPr>
          <w:rFonts w:ascii="Century Gothic" w:eastAsia="Times New Roman" w:hAnsi="Century Gothic" w:cs="Times New Roman"/>
          <w:sz w:val="24"/>
          <w:szCs w:val="24"/>
          <w:lang w:bidi="th-TH"/>
        </w:rPr>
      </w:pPr>
      <w:r w:rsidRPr="006B5C6D">
        <w:rPr>
          <w:rFonts w:ascii="Century Gothic" w:eastAsia="Times New Roman" w:hAnsi="Century Gothic" w:cs="Times New Roman"/>
          <w:b/>
          <w:bCs/>
          <w:noProof/>
          <w:color w:val="000000"/>
        </w:rPr>
        <w:drawing>
          <wp:inline distT="0" distB="0" distL="0" distR="0" wp14:anchorId="7044D0AA" wp14:editId="1B05EC4B">
            <wp:extent cx="5943600" cy="295275"/>
            <wp:effectExtent l="0" t="0" r="0" b="9525"/>
            <wp:docPr id="1" name="Picture 1" descr="https://lh4.googleusercontent.com/UPHNJqZ6mbIaQ0mS6HHCq7PxaA7sBCnZiKpPvUwPsREC83Zi-x8vQT20OLRNlxKfp4pt-ICqsClyCTkcjs8DgtaJ_qc-OzmwIf0zrW-N9wNwfHmOAoXExGAojSD_1vj61MQlizEn87d47h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UPHNJqZ6mbIaQ0mS6HHCq7PxaA7sBCnZiKpPvUwPsREC83Zi-x8vQT20OLRNlxKfp4pt-ICqsClyCTkcjs8DgtaJ_qc-OzmwIf0zrW-N9wNwfHmOAoXExGAojSD_1vj61MQlizEn87d47hx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295275"/>
                    </a:xfrm>
                    <a:prstGeom prst="rect">
                      <a:avLst/>
                    </a:prstGeom>
                    <a:noFill/>
                    <a:ln>
                      <a:noFill/>
                    </a:ln>
                  </pic:spPr>
                </pic:pic>
              </a:graphicData>
            </a:graphic>
          </wp:inline>
        </w:drawing>
      </w:r>
      <w:r w:rsidRPr="006B5C6D">
        <w:rPr>
          <w:rFonts w:ascii="Century Gothic" w:eastAsia="Times New Roman" w:hAnsi="Century Gothic" w:cs="Times New Roman"/>
          <w:color w:val="000000"/>
          <w:sz w:val="24"/>
          <w:szCs w:val="24"/>
          <w:lang w:bidi="th-TH"/>
        </w:rPr>
        <w:t>Wise County Clerk of Court’s Office</w:t>
      </w:r>
    </w:p>
    <w:p w14:paraId="0128C24D" w14:textId="77777777" w:rsidR="006B5C6D" w:rsidRPr="006B5C6D" w:rsidRDefault="006B5C6D" w:rsidP="006B5C6D">
      <w:pPr>
        <w:spacing w:after="0" w:line="240" w:lineRule="auto"/>
        <w:jc w:val="right"/>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lang w:bidi="th-TH"/>
        </w:rPr>
        <w:t>Spring 2016</w:t>
      </w:r>
    </w:p>
    <w:p w14:paraId="13B2A8C4"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p>
    <w:p w14:paraId="480121CC" w14:textId="77777777" w:rsidR="006B5C6D" w:rsidRPr="006B5C6D" w:rsidRDefault="006B5C6D" w:rsidP="006B5C6D">
      <w:pPr>
        <w:spacing w:after="12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sz w:val="24"/>
          <w:szCs w:val="24"/>
          <w:lang w:bidi="th-TH"/>
        </w:rPr>
        <w:t>Short Title: African Great Lakes Weather II</w:t>
      </w:r>
    </w:p>
    <w:p w14:paraId="6E7A7619" w14:textId="77777777" w:rsidR="006B5C6D" w:rsidRPr="006B5C6D" w:rsidRDefault="006B5C6D" w:rsidP="006B5C6D">
      <w:pPr>
        <w:spacing w:after="12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lang w:bidi="th-TH"/>
        </w:rPr>
        <w:t>Subtitle:</w:t>
      </w:r>
      <w:r w:rsidRPr="006B5C6D">
        <w:rPr>
          <w:rFonts w:ascii="Century Gothic" w:eastAsia="Times New Roman" w:hAnsi="Century Gothic" w:cs="Times New Roman"/>
          <w:color w:val="000000"/>
          <w:lang w:bidi="th-TH"/>
        </w:rPr>
        <w:t xml:space="preserve"> Utilizing NASA Earth Observations to Identify Indicators to Help Predict Deadly Storms over </w:t>
      </w:r>
      <w:ins w:id="0" w:author="Vishal Arya" w:date="2016-02-15T17:21:00Z">
        <w:r w:rsidR="00A50EA8">
          <w:rPr>
            <w:rFonts w:ascii="Century Gothic" w:eastAsia="Times New Roman" w:hAnsi="Century Gothic" w:cs="Times New Roman"/>
            <w:color w:val="000000"/>
            <w:lang w:bidi="th-TH"/>
          </w:rPr>
          <w:t xml:space="preserve">the </w:t>
        </w:r>
      </w:ins>
      <w:r w:rsidRPr="006B5C6D">
        <w:rPr>
          <w:rFonts w:ascii="Century Gothic" w:eastAsia="Times New Roman" w:hAnsi="Century Gothic" w:cs="Times New Roman"/>
          <w:color w:val="000000"/>
          <w:lang w:bidi="th-TH"/>
        </w:rPr>
        <w:t>African Great Lakes</w:t>
      </w:r>
    </w:p>
    <w:p w14:paraId="6B117D4A" w14:textId="77777777" w:rsidR="006B5C6D" w:rsidRPr="006B5C6D" w:rsidRDefault="006B5C6D" w:rsidP="006B5C6D">
      <w:pPr>
        <w:spacing w:after="12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lang w:bidi="th-TH"/>
        </w:rPr>
        <w:t>VPS Title:</w:t>
      </w:r>
      <w:r w:rsidRPr="006B5C6D">
        <w:rPr>
          <w:rFonts w:ascii="Century Gothic" w:eastAsia="Times New Roman" w:hAnsi="Century Gothic" w:cs="Times New Roman"/>
          <w:color w:val="000000"/>
          <w:lang w:bidi="th-TH"/>
        </w:rPr>
        <w:t xml:space="preserve"> The Calm Before the Storm: Lake Victoria Severe Weather Indicators</w:t>
      </w:r>
    </w:p>
    <w:p w14:paraId="1900626B"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p>
    <w:p w14:paraId="3ECC50F4" w14:textId="77777777" w:rsidR="006B5C6D" w:rsidRPr="00603BB8" w:rsidRDefault="006B5C6D" w:rsidP="006B5C6D">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3F4A6F51" w14:textId="77777777" w:rsidR="006B5C6D" w:rsidRDefault="006B5C6D" w:rsidP="006B5C6D">
      <w:pPr>
        <w:spacing w:after="0" w:line="240" w:lineRule="auto"/>
        <w:rPr>
          <w:rFonts w:ascii="Century Gothic" w:hAnsi="Century Gothic" w:cs="Arial"/>
          <w:b/>
          <w:sz w:val="20"/>
          <w:szCs w:val="20"/>
        </w:rPr>
      </w:pPr>
      <w:r w:rsidRPr="00D579FC">
        <w:rPr>
          <w:rFonts w:ascii="Century Gothic" w:hAnsi="Century Gothic" w:cs="Arial"/>
          <w:b/>
          <w:sz w:val="20"/>
          <w:szCs w:val="20"/>
        </w:rPr>
        <w:t xml:space="preserve">Project </w:t>
      </w:r>
      <w:r>
        <w:rPr>
          <w:rFonts w:ascii="Century Gothic" w:hAnsi="Century Gothic" w:cs="Arial"/>
          <w:b/>
          <w:sz w:val="20"/>
          <w:szCs w:val="20"/>
        </w:rPr>
        <w:t>Team:</w:t>
      </w:r>
    </w:p>
    <w:p w14:paraId="259D45A0"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 xml:space="preserve">Annabel White (Project Lead), </w:t>
      </w:r>
      <w:hyperlink r:id="rId6" w:history="1">
        <w:r w:rsidRPr="006B5C6D">
          <w:rPr>
            <w:rFonts w:ascii="Century Gothic" w:eastAsia="Times New Roman" w:hAnsi="Century Gothic" w:cs="Times New Roman"/>
            <w:color w:val="0000FF"/>
            <w:sz w:val="20"/>
            <w:szCs w:val="20"/>
            <w:u w:val="single"/>
            <w:lang w:bidi="th-TH"/>
          </w:rPr>
          <w:t>apwhite11@gmail.com</w:t>
        </w:r>
      </w:hyperlink>
    </w:p>
    <w:p w14:paraId="1D84E4BE"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 xml:space="preserve">Jakub </w:t>
      </w:r>
      <w:proofErr w:type="spellStart"/>
      <w:r w:rsidRPr="006B5C6D">
        <w:rPr>
          <w:rFonts w:ascii="Century Gothic" w:eastAsia="Times New Roman" w:hAnsi="Century Gothic" w:cs="Times New Roman"/>
          <w:color w:val="000000"/>
          <w:sz w:val="20"/>
          <w:szCs w:val="20"/>
          <w:lang w:bidi="th-TH"/>
        </w:rPr>
        <w:t>Blach</w:t>
      </w:r>
      <w:proofErr w:type="spellEnd"/>
      <w:r w:rsidRPr="006B5C6D">
        <w:rPr>
          <w:rFonts w:ascii="Century Gothic" w:eastAsia="Times New Roman" w:hAnsi="Century Gothic" w:cs="Times New Roman"/>
          <w:color w:val="000000"/>
          <w:sz w:val="20"/>
          <w:szCs w:val="20"/>
          <w:lang w:bidi="th-TH"/>
        </w:rPr>
        <w:t xml:space="preserve"> </w:t>
      </w:r>
    </w:p>
    <w:p w14:paraId="0E4809CB"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Michael Brooke</w:t>
      </w:r>
    </w:p>
    <w:p w14:paraId="7CAC7022"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 xml:space="preserve">Megan </w:t>
      </w:r>
      <w:proofErr w:type="spellStart"/>
      <w:r w:rsidRPr="006B5C6D">
        <w:rPr>
          <w:rFonts w:ascii="Century Gothic" w:eastAsia="Times New Roman" w:hAnsi="Century Gothic" w:cs="Times New Roman"/>
          <w:color w:val="000000"/>
          <w:sz w:val="20"/>
          <w:szCs w:val="20"/>
          <w:lang w:bidi="th-TH"/>
        </w:rPr>
        <w:t>Buzanowicz</w:t>
      </w:r>
      <w:proofErr w:type="spellEnd"/>
    </w:p>
    <w:p w14:paraId="7E56BBD0"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Katherine Dooley</w:t>
      </w:r>
    </w:p>
    <w:p w14:paraId="60701751"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proofErr w:type="spellStart"/>
      <w:r w:rsidRPr="006B5C6D">
        <w:rPr>
          <w:rFonts w:ascii="Century Gothic" w:eastAsia="Times New Roman" w:hAnsi="Century Gothic" w:cs="Times New Roman"/>
          <w:color w:val="000000"/>
          <w:sz w:val="20"/>
          <w:szCs w:val="20"/>
          <w:lang w:bidi="th-TH"/>
        </w:rPr>
        <w:t>Rajkishan</w:t>
      </w:r>
      <w:proofErr w:type="spellEnd"/>
      <w:r w:rsidRPr="006B5C6D">
        <w:rPr>
          <w:rFonts w:ascii="Century Gothic" w:eastAsia="Times New Roman" w:hAnsi="Century Gothic" w:cs="Times New Roman"/>
          <w:color w:val="000000"/>
          <w:sz w:val="20"/>
          <w:szCs w:val="20"/>
          <w:lang w:bidi="th-TH"/>
        </w:rPr>
        <w:t xml:space="preserve"> </w:t>
      </w:r>
      <w:proofErr w:type="spellStart"/>
      <w:r w:rsidRPr="006B5C6D">
        <w:rPr>
          <w:rFonts w:ascii="Century Gothic" w:eastAsia="Times New Roman" w:hAnsi="Century Gothic" w:cs="Times New Roman"/>
          <w:color w:val="000000"/>
          <w:sz w:val="20"/>
          <w:szCs w:val="20"/>
          <w:lang w:bidi="th-TH"/>
        </w:rPr>
        <w:t>Rajappan</w:t>
      </w:r>
      <w:proofErr w:type="spellEnd"/>
    </w:p>
    <w:p w14:paraId="473B68E6"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 xml:space="preserve">Ryan </w:t>
      </w:r>
      <w:proofErr w:type="spellStart"/>
      <w:r w:rsidRPr="006B5C6D">
        <w:rPr>
          <w:rFonts w:ascii="Century Gothic" w:eastAsia="Times New Roman" w:hAnsi="Century Gothic" w:cs="Times New Roman"/>
          <w:color w:val="000000"/>
          <w:sz w:val="20"/>
          <w:szCs w:val="20"/>
          <w:lang w:bidi="th-TH"/>
        </w:rPr>
        <w:t>Umberger</w:t>
      </w:r>
      <w:proofErr w:type="spellEnd"/>
      <w:r w:rsidRPr="006B5C6D">
        <w:rPr>
          <w:rFonts w:ascii="Century Gothic" w:eastAsia="Times New Roman" w:hAnsi="Century Gothic" w:cs="Times New Roman"/>
          <w:color w:val="000000"/>
          <w:sz w:val="20"/>
          <w:szCs w:val="20"/>
          <w:lang w:bidi="th-TH"/>
        </w:rPr>
        <w:t xml:space="preserve"> </w:t>
      </w:r>
    </w:p>
    <w:p w14:paraId="4D341DAA"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p>
    <w:p w14:paraId="6362E1FD"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sz w:val="20"/>
          <w:szCs w:val="20"/>
          <w:lang w:bidi="th-TH"/>
        </w:rPr>
        <w:t>Advisors &amp; Mentors:</w:t>
      </w:r>
    </w:p>
    <w:p w14:paraId="6384A1F1"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Dr. Kenton Ross (NASA DEVELOP National Program)</w:t>
      </w:r>
    </w:p>
    <w:p w14:paraId="72457E21"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 xml:space="preserve">Kristopher </w:t>
      </w:r>
      <w:proofErr w:type="spellStart"/>
      <w:r w:rsidRPr="006B5C6D">
        <w:rPr>
          <w:rFonts w:ascii="Century Gothic" w:eastAsia="Times New Roman" w:hAnsi="Century Gothic" w:cs="Times New Roman"/>
          <w:color w:val="000000"/>
          <w:sz w:val="20"/>
          <w:szCs w:val="20"/>
          <w:lang w:bidi="th-TH"/>
        </w:rPr>
        <w:t>Bedka</w:t>
      </w:r>
      <w:proofErr w:type="spellEnd"/>
      <w:r w:rsidRPr="006B5C6D">
        <w:rPr>
          <w:rFonts w:ascii="Century Gothic" w:eastAsia="Times New Roman" w:hAnsi="Century Gothic" w:cs="Times New Roman"/>
          <w:color w:val="000000"/>
          <w:sz w:val="20"/>
          <w:szCs w:val="20"/>
          <w:lang w:bidi="th-TH"/>
        </w:rPr>
        <w:t xml:space="preserve"> (NASA Langley Research Center – Climate Science Branch)</w:t>
      </w:r>
    </w:p>
    <w:p w14:paraId="6F04A12F" w14:textId="2E572B31" w:rsidR="006B5C6D" w:rsidRPr="006B5C6D" w:rsidRDefault="006B5C6D">
      <w:pPr>
        <w:spacing w:after="0" w:line="240" w:lineRule="auto"/>
        <w:ind w:left="540" w:hanging="540"/>
        <w:rPr>
          <w:rFonts w:ascii="Century Gothic" w:eastAsia="Times New Roman" w:hAnsi="Century Gothic" w:cs="Times New Roman"/>
          <w:sz w:val="24"/>
          <w:szCs w:val="24"/>
          <w:lang w:bidi="th-TH"/>
        </w:rPr>
        <w:pPrChange w:id="1" w:author="Vishal Arya" w:date="2016-02-15T17:22:00Z">
          <w:pPr>
            <w:spacing w:after="0" w:line="240" w:lineRule="auto"/>
          </w:pPr>
        </w:pPrChange>
      </w:pPr>
      <w:r w:rsidRPr="006B5C6D">
        <w:rPr>
          <w:rFonts w:ascii="Century Gothic" w:eastAsia="Times New Roman" w:hAnsi="Century Gothic" w:cs="Times New Roman"/>
          <w:color w:val="000000"/>
          <w:sz w:val="20"/>
          <w:szCs w:val="20"/>
          <w:lang w:bidi="th-TH"/>
        </w:rPr>
        <w:t>Dr. DeWayne Cecil (</w:t>
      </w:r>
      <w:r w:rsidRPr="006B5C6D">
        <w:rPr>
          <w:rFonts w:ascii="Century Gothic" w:eastAsia="Times New Roman" w:hAnsi="Century Gothic" w:cs="Arial"/>
          <w:color w:val="000000"/>
          <w:sz w:val="20"/>
          <w:szCs w:val="20"/>
          <w:lang w:bidi="th-TH"/>
        </w:rPr>
        <w:t>Global Science &amp; Technology National Centers for Environmental Information [NCEI]</w:t>
      </w:r>
      <w:ins w:id="2" w:author="Vishal Arya" w:date="2016-02-15T17:22:00Z">
        <w:r w:rsidR="00E9509C">
          <w:rPr>
            <w:rFonts w:ascii="Century Gothic" w:eastAsia="Times New Roman" w:hAnsi="Century Gothic" w:cs="Arial"/>
            <w:color w:val="000000"/>
            <w:sz w:val="20"/>
            <w:szCs w:val="20"/>
            <w:lang w:bidi="th-TH"/>
          </w:rPr>
          <w:t>)</w:t>
        </w:r>
      </w:ins>
    </w:p>
    <w:p w14:paraId="1FA8892E"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 xml:space="preserve">Robert </w:t>
      </w:r>
      <w:proofErr w:type="spellStart"/>
      <w:r w:rsidRPr="006B5C6D">
        <w:rPr>
          <w:rFonts w:ascii="Century Gothic" w:eastAsia="Times New Roman" w:hAnsi="Century Gothic" w:cs="Times New Roman"/>
          <w:color w:val="000000"/>
          <w:sz w:val="20"/>
          <w:szCs w:val="20"/>
          <w:lang w:bidi="th-TH"/>
        </w:rPr>
        <w:t>VanGundy</w:t>
      </w:r>
      <w:proofErr w:type="spellEnd"/>
      <w:r w:rsidRPr="006B5C6D">
        <w:rPr>
          <w:rFonts w:ascii="Century Gothic" w:eastAsia="Times New Roman" w:hAnsi="Century Gothic" w:cs="Times New Roman"/>
          <w:color w:val="000000"/>
          <w:sz w:val="20"/>
          <w:szCs w:val="20"/>
          <w:lang w:bidi="th-TH"/>
        </w:rPr>
        <w:t xml:space="preserve"> (University of Virginia’s College at Wise)</w:t>
      </w:r>
    </w:p>
    <w:p w14:paraId="1FA35BFD"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 xml:space="preserve">April Huff (NASA DEVELOP at Wise) </w:t>
      </w:r>
    </w:p>
    <w:p w14:paraId="590CCE2D"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Mike Bender (NASA DEVELOP National Program)</w:t>
      </w:r>
    </w:p>
    <w:p w14:paraId="5B4E894F"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p>
    <w:p w14:paraId="6EF68A4A"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sz w:val="20"/>
          <w:szCs w:val="20"/>
          <w:lang w:bidi="th-TH"/>
        </w:rPr>
        <w:t>Past or Other Contributors:</w:t>
      </w:r>
    </w:p>
    <w:p w14:paraId="03243CFC"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William Wilson</w:t>
      </w:r>
    </w:p>
    <w:p w14:paraId="20444C04"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Grant Bloomer</w:t>
      </w:r>
    </w:p>
    <w:p w14:paraId="7724FF55"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 xml:space="preserve">Juan Antonio </w:t>
      </w:r>
      <w:proofErr w:type="spellStart"/>
      <w:r w:rsidRPr="006B5C6D">
        <w:rPr>
          <w:rFonts w:ascii="Century Gothic" w:eastAsia="Times New Roman" w:hAnsi="Century Gothic" w:cs="Times New Roman"/>
          <w:color w:val="000000"/>
          <w:sz w:val="20"/>
          <w:szCs w:val="20"/>
          <w:lang w:bidi="th-TH"/>
        </w:rPr>
        <w:t>Chacón</w:t>
      </w:r>
      <w:proofErr w:type="spellEnd"/>
      <w:r w:rsidRPr="006B5C6D">
        <w:rPr>
          <w:rFonts w:ascii="Century Gothic" w:eastAsia="Times New Roman" w:hAnsi="Century Gothic" w:cs="Times New Roman"/>
          <w:color w:val="000000"/>
          <w:sz w:val="20"/>
          <w:szCs w:val="20"/>
          <w:lang w:bidi="th-TH"/>
        </w:rPr>
        <w:t xml:space="preserve"> Castro</w:t>
      </w:r>
    </w:p>
    <w:p w14:paraId="61645477"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p>
    <w:p w14:paraId="61094B58"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sz w:val="20"/>
          <w:szCs w:val="20"/>
          <w:lang w:bidi="th-TH"/>
        </w:rPr>
        <w:t>Partner Organizations:</w:t>
      </w:r>
    </w:p>
    <w:p w14:paraId="3C9C614F" w14:textId="1BB947CF" w:rsidR="006B5C6D" w:rsidRPr="006B5C6D" w:rsidRDefault="006B5C6D" w:rsidP="006B5C6D">
      <w:pPr>
        <w:spacing w:after="0" w:line="240" w:lineRule="auto"/>
        <w:ind w:left="720" w:hanging="720"/>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Kenya Meteorological Department (End-User</w:t>
      </w:r>
      <w:ins w:id="3" w:author="Vishal Arya" w:date="2016-02-15T17:23:00Z">
        <w:r w:rsidR="000F6AF9">
          <w:rPr>
            <w:rFonts w:ascii="Century Gothic" w:eastAsia="Times New Roman" w:hAnsi="Century Gothic" w:cs="Times New Roman"/>
            <w:color w:val="000000"/>
            <w:sz w:val="20"/>
            <w:szCs w:val="20"/>
            <w:lang w:bidi="th-TH"/>
          </w:rPr>
          <w:t>)</w:t>
        </w:r>
      </w:ins>
      <w:del w:id="4" w:author="Vishal Arya" w:date="2016-02-15T17:23:00Z">
        <w:r w:rsidRPr="006B5C6D" w:rsidDel="000F6AF9">
          <w:rPr>
            <w:rFonts w:ascii="Century Gothic" w:eastAsia="Times New Roman" w:hAnsi="Century Gothic" w:cs="Times New Roman"/>
            <w:color w:val="000000"/>
            <w:sz w:val="20"/>
            <w:szCs w:val="20"/>
            <w:lang w:bidi="th-TH"/>
          </w:rPr>
          <w:delText>, Boundary Organization)</w:delText>
        </w:r>
      </w:del>
      <w:r w:rsidRPr="006B5C6D">
        <w:rPr>
          <w:rFonts w:ascii="Century Gothic" w:eastAsia="Times New Roman" w:hAnsi="Century Gothic" w:cs="Times New Roman"/>
          <w:color w:val="000000"/>
          <w:sz w:val="20"/>
          <w:szCs w:val="20"/>
          <w:lang w:bidi="th-TH"/>
        </w:rPr>
        <w:t xml:space="preserve">, POC: John </w:t>
      </w:r>
      <w:proofErr w:type="spellStart"/>
      <w:r w:rsidRPr="006B5C6D">
        <w:rPr>
          <w:rFonts w:ascii="Century Gothic" w:eastAsia="Times New Roman" w:hAnsi="Century Gothic" w:cs="Times New Roman"/>
          <w:color w:val="000000"/>
          <w:sz w:val="20"/>
          <w:szCs w:val="20"/>
          <w:lang w:bidi="th-TH"/>
        </w:rPr>
        <w:t>Mungai</w:t>
      </w:r>
      <w:proofErr w:type="spellEnd"/>
      <w:ins w:id="5" w:author="Vishal Arya" w:date="2016-02-15T17:23:00Z">
        <w:r w:rsidR="000F6AF9">
          <w:rPr>
            <w:rFonts w:ascii="Century Gothic" w:eastAsia="Times New Roman" w:hAnsi="Century Gothic" w:cs="Times New Roman"/>
            <w:color w:val="000000"/>
            <w:sz w:val="20"/>
            <w:szCs w:val="20"/>
            <w:lang w:bidi="th-TH"/>
          </w:rPr>
          <w:t xml:space="preserve">; </w:t>
        </w:r>
        <w:r w:rsidR="000F6AF9" w:rsidRPr="006B5C6D">
          <w:rPr>
            <w:rFonts w:ascii="Century Gothic" w:eastAsia="Times New Roman" w:hAnsi="Century Gothic" w:cs="Times New Roman"/>
            <w:color w:val="000000"/>
            <w:sz w:val="20"/>
            <w:szCs w:val="20"/>
            <w:lang w:bidi="th-TH"/>
          </w:rPr>
          <w:t>Boundary Organization</w:t>
        </w:r>
      </w:ins>
    </w:p>
    <w:p w14:paraId="564DF495"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p>
    <w:p w14:paraId="07ACCCA7" w14:textId="77777777" w:rsidR="006B5C6D" w:rsidRPr="00603BB8" w:rsidRDefault="006B5C6D" w:rsidP="006B5C6D">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0B33D1F4"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E80174">
        <w:rPr>
          <w:rFonts w:ascii="Century Gothic" w:hAnsi="Century Gothic" w:cs="Arial"/>
          <w:b/>
          <w:sz w:val="20"/>
          <w:szCs w:val="20"/>
        </w:rPr>
        <w:t>Applied Sciences National Applications Addressed</w:t>
      </w:r>
      <w:r w:rsidRPr="006B5C6D">
        <w:rPr>
          <w:rFonts w:ascii="Century Gothic" w:eastAsia="Times New Roman" w:hAnsi="Century Gothic" w:cs="Times New Roman"/>
          <w:b/>
          <w:bCs/>
          <w:color w:val="000000"/>
          <w:sz w:val="20"/>
          <w:szCs w:val="20"/>
          <w:lang w:bidi="th-TH"/>
        </w:rPr>
        <w:t>:</w:t>
      </w:r>
      <w:r w:rsidRPr="006B5C6D">
        <w:rPr>
          <w:rFonts w:ascii="Century Gothic" w:eastAsia="Times New Roman" w:hAnsi="Century Gothic" w:cs="Times New Roman"/>
          <w:color w:val="000000"/>
          <w:sz w:val="20"/>
          <w:szCs w:val="20"/>
          <w:lang w:bidi="th-TH"/>
        </w:rPr>
        <w:t xml:space="preserve"> Weather, Disasters</w:t>
      </w:r>
    </w:p>
    <w:p w14:paraId="5E0A225B"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p>
    <w:p w14:paraId="45D4D70C"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sz w:val="20"/>
          <w:szCs w:val="20"/>
          <w:lang w:bidi="th-TH"/>
        </w:rPr>
        <w:t>Study Area:</w:t>
      </w:r>
      <w:r w:rsidRPr="006B5C6D">
        <w:rPr>
          <w:rFonts w:ascii="Century Gothic" w:eastAsia="Times New Roman" w:hAnsi="Century Gothic" w:cs="Times New Roman"/>
          <w:color w:val="000000"/>
          <w:sz w:val="20"/>
          <w:szCs w:val="20"/>
          <w:lang w:bidi="th-TH"/>
        </w:rPr>
        <w:t xml:space="preserve"> Lake Victoria and the immediate surrounding areas in Kenya, Tanzania, and Uganda </w:t>
      </w:r>
    </w:p>
    <w:p w14:paraId="114AC6F9"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sz w:val="20"/>
          <w:szCs w:val="20"/>
          <w:lang w:bidi="th-TH"/>
        </w:rPr>
        <w:t>Study Period:</w:t>
      </w:r>
      <w:r w:rsidRPr="006B5C6D">
        <w:rPr>
          <w:rFonts w:ascii="Century Gothic" w:eastAsia="Times New Roman" w:hAnsi="Century Gothic" w:cs="Times New Roman"/>
          <w:color w:val="000000"/>
          <w:sz w:val="20"/>
          <w:szCs w:val="20"/>
          <w:lang w:bidi="th-TH"/>
        </w:rPr>
        <w:t xml:space="preserve"> </w:t>
      </w:r>
      <w:commentRangeStart w:id="6"/>
      <w:r w:rsidRPr="006B5C6D">
        <w:rPr>
          <w:rFonts w:ascii="Century Gothic" w:eastAsia="Times New Roman" w:hAnsi="Century Gothic" w:cs="Times New Roman"/>
          <w:color w:val="000000"/>
          <w:sz w:val="20"/>
          <w:szCs w:val="20"/>
          <w:lang w:bidi="th-TH"/>
        </w:rPr>
        <w:t>2005 – 2013</w:t>
      </w:r>
      <w:commentRangeEnd w:id="6"/>
      <w:r w:rsidR="00D558E7">
        <w:rPr>
          <w:rStyle w:val="CommentReference"/>
          <w:rFonts w:ascii="Calibri" w:eastAsia="Calibri" w:hAnsi="Calibri" w:cs="Times New Roman"/>
        </w:rPr>
        <w:commentReference w:id="6"/>
      </w:r>
    </w:p>
    <w:p w14:paraId="7CBFE93D"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p>
    <w:p w14:paraId="6963BE7F"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sz w:val="20"/>
          <w:szCs w:val="20"/>
          <w:lang w:bidi="th-TH"/>
        </w:rPr>
        <w:t>Earth Observations &amp; Parameters:</w:t>
      </w:r>
    </w:p>
    <w:p w14:paraId="328FF95C" w14:textId="79FBBD1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TRMM, LIS – lightning detection</w:t>
      </w:r>
      <w:del w:id="7" w:author="Vishal Arya" w:date="2016-02-15T17:24:00Z">
        <w:r w:rsidRPr="006B5C6D" w:rsidDel="00375775">
          <w:rPr>
            <w:rFonts w:ascii="Century Gothic" w:eastAsia="Times New Roman" w:hAnsi="Century Gothic" w:cs="Times New Roman"/>
            <w:color w:val="000000"/>
            <w:sz w:val="20"/>
            <w:szCs w:val="20"/>
            <w:lang w:bidi="th-TH"/>
          </w:rPr>
          <w:delText>s at ‘group’ level</w:delText>
        </w:r>
      </w:del>
    </w:p>
    <w:p w14:paraId="585E157D" w14:textId="77777777" w:rsidR="006B5C6D" w:rsidRPr="006B5C6D" w:rsidRDefault="006B5C6D">
      <w:pPr>
        <w:spacing w:after="0" w:line="240" w:lineRule="auto"/>
        <w:ind w:left="540" w:hanging="540"/>
        <w:rPr>
          <w:rFonts w:ascii="Century Gothic" w:eastAsia="Times New Roman" w:hAnsi="Century Gothic" w:cs="Times New Roman"/>
          <w:sz w:val="24"/>
          <w:szCs w:val="24"/>
          <w:lang w:bidi="th-TH"/>
        </w:rPr>
        <w:pPrChange w:id="8" w:author="Vishal Arya" w:date="2016-02-15T17:24:00Z">
          <w:pPr>
            <w:spacing w:after="0" w:line="240" w:lineRule="auto"/>
          </w:pPr>
        </w:pPrChange>
      </w:pPr>
      <w:r w:rsidRPr="006B5C6D">
        <w:rPr>
          <w:rFonts w:ascii="Century Gothic" w:eastAsia="Times New Roman" w:hAnsi="Century Gothic" w:cs="Times New Roman"/>
          <w:color w:val="000000"/>
          <w:sz w:val="20"/>
          <w:szCs w:val="20"/>
          <w:lang w:bidi="th-TH"/>
        </w:rPr>
        <w:lastRenderedPageBreak/>
        <w:t>MERRA IAU 2D Atmospheric Single-Level Diagnostics – gridded data on geopotential height, wind components, temperature, humidity, vertical pressure velocity, surface skin temperature</w:t>
      </w:r>
    </w:p>
    <w:p w14:paraId="2C6B38CC"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proofErr w:type="spellStart"/>
      <w:r w:rsidRPr="006B5C6D">
        <w:rPr>
          <w:rFonts w:ascii="Century Gothic" w:eastAsia="Times New Roman" w:hAnsi="Century Gothic" w:cs="Times New Roman"/>
          <w:color w:val="000000"/>
          <w:sz w:val="20"/>
          <w:szCs w:val="20"/>
          <w:lang w:bidi="th-TH"/>
        </w:rPr>
        <w:t>Meteosat</w:t>
      </w:r>
      <w:proofErr w:type="spellEnd"/>
      <w:r w:rsidRPr="006B5C6D">
        <w:rPr>
          <w:rFonts w:ascii="Century Gothic" w:eastAsia="Times New Roman" w:hAnsi="Century Gothic" w:cs="Times New Roman"/>
          <w:color w:val="000000"/>
          <w:sz w:val="20"/>
          <w:szCs w:val="20"/>
          <w:lang w:bidi="th-TH"/>
        </w:rPr>
        <w:t>, SEVIRI – infrared monitor</w:t>
      </w:r>
    </w:p>
    <w:p w14:paraId="286EC287"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Aqua, AIRS – temperature, water vapor, weather forecasting</w:t>
      </w:r>
    </w:p>
    <w:p w14:paraId="3C297568"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p>
    <w:p w14:paraId="1D89F1BF"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sz w:val="20"/>
          <w:szCs w:val="20"/>
          <w:lang w:bidi="th-TH"/>
        </w:rPr>
        <w:t>Ancillary Datasets Utilized:</w:t>
      </w:r>
    </w:p>
    <w:p w14:paraId="500BF37E" w14:textId="77777777" w:rsidR="006B5C6D" w:rsidRPr="006B5C6D" w:rsidRDefault="006B5C6D" w:rsidP="006B5C6D">
      <w:pPr>
        <w:numPr>
          <w:ilvl w:val="0"/>
          <w:numId w:val="1"/>
        </w:numPr>
        <w:spacing w:after="0" w:line="240" w:lineRule="auto"/>
        <w:textAlignment w:val="baseline"/>
        <w:rPr>
          <w:rFonts w:ascii="Century Gothic" w:eastAsia="Times New Roman" w:hAnsi="Century Gothic" w:cs="Arial"/>
          <w:color w:val="000000"/>
          <w:sz w:val="20"/>
          <w:szCs w:val="20"/>
          <w:lang w:bidi="th-TH"/>
        </w:rPr>
      </w:pPr>
      <w:r w:rsidRPr="006B5C6D">
        <w:rPr>
          <w:rFonts w:ascii="Century Gothic" w:eastAsia="Times New Roman" w:hAnsi="Century Gothic" w:cs="Arial"/>
          <w:color w:val="000000"/>
          <w:sz w:val="20"/>
          <w:szCs w:val="20"/>
          <w:lang w:bidi="th-TH"/>
        </w:rPr>
        <w:t>NASA Langley Research Center Hazardous Storm Event Database – overshooting top database</w:t>
      </w:r>
    </w:p>
    <w:p w14:paraId="75891112"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p>
    <w:p w14:paraId="2660D9C0"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sz w:val="20"/>
          <w:szCs w:val="20"/>
          <w:lang w:bidi="th-TH"/>
        </w:rPr>
        <w:t>Software Utilized:</w:t>
      </w:r>
    </w:p>
    <w:p w14:paraId="6C8E581D" w14:textId="77777777" w:rsidR="006B5C6D" w:rsidRPr="006B5C6D" w:rsidRDefault="006B5C6D" w:rsidP="006B5C6D">
      <w:pPr>
        <w:spacing w:after="0" w:line="240" w:lineRule="auto"/>
        <w:ind w:left="720" w:hanging="720"/>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MATLAB R2015a – data processing within Hazardous Storm Event Database</w:t>
      </w:r>
    </w:p>
    <w:p w14:paraId="2BD747AC" w14:textId="77777777" w:rsidR="006B5C6D" w:rsidRPr="006B5C6D" w:rsidRDefault="006B5C6D" w:rsidP="006B5C6D">
      <w:pPr>
        <w:spacing w:after="0" w:line="240" w:lineRule="auto"/>
        <w:ind w:left="720" w:hanging="720"/>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 xml:space="preserve">ArcMap 10.1 – </w:t>
      </w:r>
      <w:proofErr w:type="spellStart"/>
      <w:r w:rsidRPr="006B5C6D">
        <w:rPr>
          <w:rFonts w:ascii="Century Gothic" w:eastAsia="Times New Roman" w:hAnsi="Century Gothic" w:cs="Times New Roman"/>
          <w:color w:val="000000"/>
          <w:sz w:val="20"/>
          <w:szCs w:val="20"/>
          <w:lang w:bidi="th-TH"/>
        </w:rPr>
        <w:t>NetCDF</w:t>
      </w:r>
      <w:proofErr w:type="spellEnd"/>
      <w:r w:rsidRPr="006B5C6D">
        <w:rPr>
          <w:rFonts w:ascii="Century Gothic" w:eastAsia="Times New Roman" w:hAnsi="Century Gothic" w:cs="Times New Roman"/>
          <w:color w:val="000000"/>
          <w:sz w:val="20"/>
          <w:szCs w:val="20"/>
          <w:lang w:bidi="th-TH"/>
        </w:rPr>
        <w:t xml:space="preserve"> data import and image visualization</w:t>
      </w:r>
    </w:p>
    <w:p w14:paraId="7CE56420" w14:textId="77777777" w:rsidR="006B5C6D" w:rsidRPr="006B5C6D" w:rsidRDefault="006B5C6D" w:rsidP="006B5C6D">
      <w:pPr>
        <w:spacing w:after="0" w:line="240" w:lineRule="auto"/>
        <w:ind w:left="720" w:hanging="720"/>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Python – conversion of data types/formats, batch processing in ArcGIS</w:t>
      </w:r>
    </w:p>
    <w:p w14:paraId="073F2D3E"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p>
    <w:p w14:paraId="1DB762B1" w14:textId="77777777" w:rsidR="006B5C6D" w:rsidRPr="00603BB8" w:rsidRDefault="006B5C6D" w:rsidP="006B5C6D">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1F51D880" w14:textId="77777777" w:rsidR="006B5C6D" w:rsidRPr="00D579FC" w:rsidRDefault="006B5C6D" w:rsidP="006B5C6D">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21EB62D2" w14:textId="3385A6CC"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The objective of this project was to contribute to research at NASA Langley Research Center’s Climate Science Branch with regards to storm development over the African Great Lakes</w:t>
      </w:r>
      <w:del w:id="9" w:author="Vishal Arya" w:date="2016-02-15T17:25:00Z">
        <w:r w:rsidRPr="006B5C6D" w:rsidDel="004D1D67">
          <w:rPr>
            <w:rFonts w:ascii="Century Gothic" w:eastAsia="Times New Roman" w:hAnsi="Century Gothic" w:cs="Times New Roman"/>
            <w:color w:val="000000"/>
            <w:sz w:val="20"/>
            <w:szCs w:val="20"/>
            <w:lang w:bidi="th-TH"/>
          </w:rPr>
          <w:delText>,</w:delText>
        </w:r>
      </w:del>
      <w:ins w:id="10" w:author="Vishal Arya" w:date="2016-02-15T17:25:00Z">
        <w:r w:rsidR="004D1D67">
          <w:rPr>
            <w:rFonts w:ascii="Century Gothic" w:eastAsia="Times New Roman" w:hAnsi="Century Gothic" w:cs="Times New Roman"/>
            <w:color w:val="000000"/>
            <w:sz w:val="20"/>
            <w:szCs w:val="20"/>
            <w:lang w:bidi="th-TH"/>
          </w:rPr>
          <w:t>—</w:t>
        </w:r>
      </w:ins>
      <w:del w:id="11" w:author="Vishal Arya" w:date="2016-02-15T17:25:00Z">
        <w:r w:rsidRPr="006B5C6D" w:rsidDel="004D1D67">
          <w:rPr>
            <w:rFonts w:ascii="Century Gothic" w:eastAsia="Times New Roman" w:hAnsi="Century Gothic" w:cs="Times New Roman"/>
            <w:color w:val="000000"/>
            <w:sz w:val="20"/>
            <w:szCs w:val="20"/>
            <w:lang w:bidi="th-TH"/>
          </w:rPr>
          <w:delText xml:space="preserve"> </w:delText>
        </w:r>
      </w:del>
      <w:r w:rsidRPr="006B5C6D">
        <w:rPr>
          <w:rFonts w:ascii="Century Gothic" w:eastAsia="Times New Roman" w:hAnsi="Century Gothic" w:cs="Times New Roman"/>
          <w:color w:val="000000"/>
          <w:sz w:val="20"/>
          <w:szCs w:val="20"/>
          <w:lang w:bidi="th-TH"/>
        </w:rPr>
        <w:t xml:space="preserve">focusing on Lake Victoria. Measurements of certain environmental aspects were compiled from MERRA products and TRMM satellite data at intensity levels chosen to highlight extreme storm activity </w:t>
      </w:r>
      <w:del w:id="12" w:author="Vishal Arya" w:date="2016-02-15T17:26:00Z">
        <w:r w:rsidRPr="006B5C6D" w:rsidDel="004D1D67">
          <w:rPr>
            <w:rFonts w:ascii="Century Gothic" w:eastAsia="Times New Roman" w:hAnsi="Century Gothic" w:cs="Times New Roman"/>
            <w:color w:val="000000"/>
            <w:sz w:val="20"/>
            <w:szCs w:val="20"/>
            <w:lang w:bidi="th-TH"/>
          </w:rPr>
          <w:delText xml:space="preserve">and </w:delText>
        </w:r>
      </w:del>
      <w:ins w:id="13" w:author="Vishal Arya" w:date="2016-02-15T17:26:00Z">
        <w:r w:rsidR="004D1D67">
          <w:rPr>
            <w:rFonts w:ascii="Century Gothic" w:eastAsia="Times New Roman" w:hAnsi="Century Gothic" w:cs="Times New Roman"/>
            <w:color w:val="000000"/>
            <w:sz w:val="20"/>
            <w:szCs w:val="20"/>
            <w:lang w:bidi="th-TH"/>
          </w:rPr>
          <w:t>from</w:t>
        </w:r>
        <w:r w:rsidR="004D1D67" w:rsidRPr="006B5C6D">
          <w:rPr>
            <w:rFonts w:ascii="Century Gothic" w:eastAsia="Times New Roman" w:hAnsi="Century Gothic" w:cs="Times New Roman"/>
            <w:color w:val="000000"/>
            <w:sz w:val="20"/>
            <w:szCs w:val="20"/>
            <w:lang w:bidi="th-TH"/>
          </w:rPr>
          <w:t xml:space="preserve"> </w:t>
        </w:r>
      </w:ins>
      <w:r w:rsidRPr="006B5C6D">
        <w:rPr>
          <w:rFonts w:ascii="Century Gothic" w:eastAsia="Times New Roman" w:hAnsi="Century Gothic" w:cs="Times New Roman"/>
          <w:color w:val="000000"/>
          <w:sz w:val="20"/>
          <w:szCs w:val="20"/>
          <w:lang w:bidi="th-TH"/>
        </w:rPr>
        <w:t>typical weather. These parameters were then compared to detect indicators that can be used in forecasting efforts.</w:t>
      </w:r>
    </w:p>
    <w:p w14:paraId="5E3ACE3B"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p>
    <w:p w14:paraId="11069344"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sz w:val="20"/>
          <w:szCs w:val="20"/>
          <w:lang w:bidi="th-TH"/>
        </w:rPr>
        <w:t>Abstract:</w:t>
      </w:r>
    </w:p>
    <w:p w14:paraId="444C4569"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The African Great Lakes lie along the East African Rift Valley and play an important role in the economy and culture of the millions of people in the region. Intense storms can develop around the lakes with little warning and create life-threatening hazards to fisherman caught out on the lakes during these events. This project aims to find correlations between climatic indicators and the onset of storms. The results will help the Kenya Meteorological Department to improve the forecasting accuracy of local and regional authorities. For the years 2005 to 2013, the NASA DEVELOP team compared potential storm indicators on days of heightened and average overshooting top (OT) detections. The Hazardou</w:t>
      </w:r>
      <w:r>
        <w:rPr>
          <w:rFonts w:ascii="Century Gothic" w:eastAsia="Times New Roman" w:hAnsi="Century Gothic" w:cs="Times New Roman"/>
          <w:color w:val="000000"/>
          <w:sz w:val="20"/>
          <w:szCs w:val="20"/>
          <w:lang w:bidi="th-TH"/>
        </w:rPr>
        <w:t xml:space="preserve">s Storm Event Database (HSED), </w:t>
      </w:r>
      <w:r w:rsidRPr="006B5C6D">
        <w:rPr>
          <w:rFonts w:ascii="Century Gothic" w:eastAsia="Times New Roman" w:hAnsi="Century Gothic" w:cs="Times New Roman"/>
          <w:color w:val="000000"/>
          <w:sz w:val="20"/>
          <w:szCs w:val="20"/>
          <w:lang w:bidi="th-TH"/>
        </w:rPr>
        <w:t xml:space="preserve">derived from the </w:t>
      </w:r>
      <w:commentRangeStart w:id="14"/>
      <w:r w:rsidRPr="006B5C6D">
        <w:rPr>
          <w:rFonts w:ascii="Century Gothic" w:eastAsia="Times New Roman" w:hAnsi="Century Gothic" w:cs="Times New Roman"/>
          <w:color w:val="000000"/>
          <w:sz w:val="20"/>
          <w:szCs w:val="20"/>
          <w:lang w:bidi="th-TH"/>
        </w:rPr>
        <w:t xml:space="preserve">SEVIRI </w:t>
      </w:r>
      <w:commentRangeEnd w:id="14"/>
      <w:r w:rsidR="004812D6">
        <w:rPr>
          <w:rStyle w:val="CommentReference"/>
          <w:rFonts w:ascii="Calibri" w:eastAsia="Calibri" w:hAnsi="Calibri" w:cs="Times New Roman"/>
        </w:rPr>
        <w:commentReference w:id="14"/>
      </w:r>
      <w:r w:rsidRPr="006B5C6D">
        <w:rPr>
          <w:rFonts w:ascii="Century Gothic" w:eastAsia="Times New Roman" w:hAnsi="Century Gothic" w:cs="Times New Roman"/>
          <w:color w:val="000000"/>
          <w:sz w:val="20"/>
          <w:szCs w:val="20"/>
          <w:lang w:bidi="th-TH"/>
        </w:rPr>
        <w:t xml:space="preserve">sensors present on </w:t>
      </w:r>
      <w:commentRangeStart w:id="15"/>
      <w:r w:rsidRPr="006B5C6D">
        <w:rPr>
          <w:rFonts w:ascii="Century Gothic" w:eastAsia="Times New Roman" w:hAnsi="Century Gothic" w:cs="Times New Roman"/>
          <w:color w:val="000000"/>
          <w:sz w:val="20"/>
          <w:szCs w:val="20"/>
          <w:lang w:bidi="th-TH"/>
        </w:rPr>
        <w:t xml:space="preserve">METEOSAT </w:t>
      </w:r>
      <w:commentRangeEnd w:id="15"/>
      <w:r w:rsidR="004812D6">
        <w:rPr>
          <w:rStyle w:val="CommentReference"/>
          <w:rFonts w:ascii="Calibri" w:eastAsia="Calibri" w:hAnsi="Calibri" w:cs="Times New Roman"/>
        </w:rPr>
        <w:commentReference w:id="15"/>
      </w:r>
      <w:r w:rsidRPr="006B5C6D">
        <w:rPr>
          <w:rFonts w:ascii="Century Gothic" w:eastAsia="Times New Roman" w:hAnsi="Century Gothic" w:cs="Times New Roman"/>
          <w:color w:val="000000"/>
          <w:sz w:val="20"/>
          <w:szCs w:val="20"/>
          <w:lang w:bidi="th-TH"/>
        </w:rPr>
        <w:t xml:space="preserve">satellites, contained the OT detection information used in this project. </w:t>
      </w:r>
      <w:commentRangeStart w:id="16"/>
      <w:r w:rsidRPr="006B5C6D">
        <w:rPr>
          <w:rFonts w:ascii="Century Gothic" w:eastAsia="Times New Roman" w:hAnsi="Century Gothic" w:cs="Times New Roman"/>
          <w:color w:val="000000"/>
          <w:sz w:val="20"/>
          <w:szCs w:val="20"/>
          <w:lang w:bidi="th-TH"/>
        </w:rPr>
        <w:t>TRMM LIS</w:t>
      </w:r>
      <w:commentRangeEnd w:id="16"/>
      <w:r w:rsidR="004812D6">
        <w:rPr>
          <w:rStyle w:val="CommentReference"/>
          <w:rFonts w:ascii="Calibri" w:eastAsia="Calibri" w:hAnsi="Calibri" w:cs="Times New Roman"/>
        </w:rPr>
        <w:commentReference w:id="16"/>
      </w:r>
      <w:r w:rsidRPr="006B5C6D">
        <w:rPr>
          <w:rFonts w:ascii="Century Gothic" w:eastAsia="Times New Roman" w:hAnsi="Century Gothic" w:cs="Times New Roman"/>
          <w:color w:val="000000"/>
          <w:sz w:val="20"/>
          <w:szCs w:val="20"/>
          <w:lang w:bidi="th-TH"/>
        </w:rPr>
        <w:t xml:space="preserve"> and Aqua </w:t>
      </w:r>
      <w:commentRangeStart w:id="17"/>
      <w:r w:rsidRPr="006B5C6D">
        <w:rPr>
          <w:rFonts w:ascii="Century Gothic" w:eastAsia="Times New Roman" w:hAnsi="Century Gothic" w:cs="Times New Roman"/>
          <w:color w:val="000000"/>
          <w:sz w:val="20"/>
          <w:szCs w:val="20"/>
          <w:lang w:bidi="th-TH"/>
        </w:rPr>
        <w:t xml:space="preserve">AIRS </w:t>
      </w:r>
      <w:commentRangeEnd w:id="17"/>
      <w:r w:rsidR="004812D6">
        <w:rPr>
          <w:rStyle w:val="CommentReference"/>
          <w:rFonts w:ascii="Calibri" w:eastAsia="Calibri" w:hAnsi="Calibri" w:cs="Times New Roman"/>
        </w:rPr>
        <w:commentReference w:id="17"/>
      </w:r>
      <w:r w:rsidRPr="006B5C6D">
        <w:rPr>
          <w:rFonts w:ascii="Century Gothic" w:eastAsia="Times New Roman" w:hAnsi="Century Gothic" w:cs="Times New Roman"/>
          <w:color w:val="000000"/>
          <w:sz w:val="20"/>
          <w:szCs w:val="20"/>
          <w:lang w:bidi="th-TH"/>
        </w:rPr>
        <w:t xml:space="preserve">sensors, along with various </w:t>
      </w:r>
      <w:commentRangeStart w:id="18"/>
      <w:r w:rsidRPr="006B5C6D">
        <w:rPr>
          <w:rFonts w:ascii="Century Gothic" w:eastAsia="Times New Roman" w:hAnsi="Century Gothic" w:cs="Times New Roman"/>
          <w:color w:val="000000"/>
          <w:sz w:val="20"/>
          <w:szCs w:val="20"/>
          <w:lang w:bidi="th-TH"/>
        </w:rPr>
        <w:t xml:space="preserve">MERRA </w:t>
      </w:r>
      <w:commentRangeEnd w:id="18"/>
      <w:r w:rsidR="004812D6">
        <w:rPr>
          <w:rStyle w:val="CommentReference"/>
          <w:rFonts w:ascii="Calibri" w:eastAsia="Calibri" w:hAnsi="Calibri" w:cs="Times New Roman"/>
        </w:rPr>
        <w:commentReference w:id="18"/>
      </w:r>
      <w:r w:rsidRPr="006B5C6D">
        <w:rPr>
          <w:rFonts w:ascii="Century Gothic" w:eastAsia="Times New Roman" w:hAnsi="Century Gothic" w:cs="Times New Roman"/>
          <w:color w:val="000000"/>
          <w:sz w:val="20"/>
          <w:szCs w:val="20"/>
          <w:lang w:bidi="th-TH"/>
        </w:rPr>
        <w:t>products, p</w:t>
      </w:r>
      <w:r>
        <w:rPr>
          <w:rFonts w:ascii="Century Gothic" w:eastAsia="Times New Roman" w:hAnsi="Century Gothic" w:cs="Times New Roman"/>
          <w:color w:val="000000"/>
          <w:sz w:val="20"/>
          <w:szCs w:val="20"/>
          <w:lang w:bidi="th-TH"/>
        </w:rPr>
        <w:t>rovided meteorological data for</w:t>
      </w:r>
      <w:r w:rsidRPr="006B5C6D">
        <w:rPr>
          <w:rFonts w:ascii="Century Gothic" w:eastAsia="Times New Roman" w:hAnsi="Century Gothic" w:cs="Times New Roman"/>
          <w:color w:val="000000"/>
          <w:sz w:val="20"/>
          <w:szCs w:val="20"/>
          <w:lang w:bidi="th-TH"/>
        </w:rPr>
        <w:t> statistical and spatial comparisons.</w:t>
      </w:r>
    </w:p>
    <w:p w14:paraId="3D0F9F57"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p>
    <w:p w14:paraId="1B60B06A"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sz w:val="20"/>
          <w:szCs w:val="20"/>
          <w:lang w:bidi="th-TH"/>
        </w:rPr>
        <w:t>Community Concerns:</w:t>
      </w:r>
    </w:p>
    <w:p w14:paraId="675C83E2" w14:textId="00105FEB" w:rsidR="006B5C6D" w:rsidRPr="006B5C6D" w:rsidRDefault="006B5C6D" w:rsidP="006B5C6D">
      <w:pPr>
        <w:numPr>
          <w:ilvl w:val="0"/>
          <w:numId w:val="2"/>
        </w:numPr>
        <w:spacing w:after="0" w:line="240" w:lineRule="auto"/>
        <w:textAlignment w:val="baseline"/>
        <w:rPr>
          <w:rFonts w:ascii="Century Gothic" w:eastAsia="Times New Roman" w:hAnsi="Century Gothic" w:cs="Arial"/>
          <w:color w:val="000000"/>
          <w:sz w:val="20"/>
          <w:szCs w:val="20"/>
          <w:lang w:bidi="th-TH"/>
        </w:rPr>
      </w:pPr>
      <w:r w:rsidRPr="006B5C6D">
        <w:rPr>
          <w:rFonts w:ascii="Century Gothic" w:eastAsia="Times New Roman" w:hAnsi="Century Gothic" w:cs="Arial"/>
          <w:color w:val="000000"/>
          <w:sz w:val="20"/>
          <w:szCs w:val="20"/>
          <w:lang w:bidi="th-TH"/>
        </w:rPr>
        <w:t xml:space="preserve">Storms along the African Great Lakes can bring torrential rainfall, lightning, hail, and/or high winds, producing hazards </w:t>
      </w:r>
      <w:del w:id="19" w:author="Vishal Arya" w:date="2016-02-15T17:29:00Z">
        <w:r w:rsidRPr="006B5C6D" w:rsidDel="00D40E20">
          <w:rPr>
            <w:rFonts w:ascii="Century Gothic" w:eastAsia="Times New Roman" w:hAnsi="Century Gothic" w:cs="Arial"/>
            <w:color w:val="000000"/>
            <w:sz w:val="20"/>
            <w:szCs w:val="20"/>
            <w:lang w:bidi="th-TH"/>
          </w:rPr>
          <w:delText xml:space="preserve">which </w:delText>
        </w:r>
      </w:del>
      <w:ins w:id="20" w:author="Vishal Arya" w:date="2016-02-15T17:29:00Z">
        <w:r w:rsidR="00D40E20">
          <w:rPr>
            <w:rFonts w:ascii="Century Gothic" w:eastAsia="Times New Roman" w:hAnsi="Century Gothic" w:cs="Arial"/>
            <w:color w:val="000000"/>
            <w:sz w:val="20"/>
            <w:szCs w:val="20"/>
            <w:lang w:bidi="th-TH"/>
          </w:rPr>
          <w:t>that</w:t>
        </w:r>
        <w:r w:rsidR="00D40E20" w:rsidRPr="006B5C6D">
          <w:rPr>
            <w:rFonts w:ascii="Century Gothic" w:eastAsia="Times New Roman" w:hAnsi="Century Gothic" w:cs="Arial"/>
            <w:color w:val="000000"/>
            <w:sz w:val="20"/>
            <w:szCs w:val="20"/>
            <w:lang w:bidi="th-TH"/>
          </w:rPr>
          <w:t xml:space="preserve"> </w:t>
        </w:r>
      </w:ins>
      <w:r w:rsidRPr="006B5C6D">
        <w:rPr>
          <w:rFonts w:ascii="Century Gothic" w:eastAsia="Times New Roman" w:hAnsi="Century Gothic" w:cs="Arial"/>
          <w:color w:val="000000"/>
          <w:sz w:val="20"/>
          <w:szCs w:val="20"/>
          <w:lang w:bidi="th-TH"/>
        </w:rPr>
        <w:t>pose a major threat to the local population and infrastructure.</w:t>
      </w:r>
    </w:p>
    <w:p w14:paraId="633C69D7" w14:textId="1938D2D4" w:rsidR="006B5C6D" w:rsidRPr="006B5C6D" w:rsidRDefault="006B5C6D" w:rsidP="006B5C6D">
      <w:pPr>
        <w:numPr>
          <w:ilvl w:val="0"/>
          <w:numId w:val="2"/>
        </w:numPr>
        <w:spacing w:after="0" w:line="240" w:lineRule="auto"/>
        <w:textAlignment w:val="baseline"/>
        <w:rPr>
          <w:rFonts w:ascii="Century Gothic" w:eastAsia="Times New Roman" w:hAnsi="Century Gothic" w:cs="Arial"/>
          <w:color w:val="000000"/>
          <w:sz w:val="20"/>
          <w:szCs w:val="20"/>
          <w:lang w:bidi="th-TH"/>
        </w:rPr>
      </w:pPr>
      <w:r w:rsidRPr="006B5C6D">
        <w:rPr>
          <w:rFonts w:ascii="Century Gothic" w:eastAsia="Times New Roman" w:hAnsi="Century Gothic" w:cs="Arial"/>
          <w:color w:val="000000"/>
          <w:sz w:val="20"/>
          <w:szCs w:val="20"/>
          <w:lang w:bidi="th-TH"/>
        </w:rPr>
        <w:t xml:space="preserve">The affected areas have the highest population density in all of Africa due to the vital economic opportunities </w:t>
      </w:r>
      <w:ins w:id="21" w:author="Vishal Arya" w:date="2016-02-15T17:29:00Z">
        <w:r w:rsidR="00632A00">
          <w:rPr>
            <w:rFonts w:ascii="Century Gothic" w:eastAsia="Times New Roman" w:hAnsi="Century Gothic" w:cs="Arial"/>
            <w:color w:val="000000"/>
            <w:sz w:val="20"/>
            <w:szCs w:val="20"/>
            <w:lang w:bidi="th-TH"/>
          </w:rPr>
          <w:t>of</w:t>
        </w:r>
      </w:ins>
      <w:del w:id="22" w:author="Vishal Arya" w:date="2016-02-15T17:29:00Z">
        <w:r w:rsidRPr="006B5C6D" w:rsidDel="00632A00">
          <w:rPr>
            <w:rFonts w:ascii="Century Gothic" w:eastAsia="Times New Roman" w:hAnsi="Century Gothic" w:cs="Arial"/>
            <w:color w:val="000000"/>
            <w:sz w:val="20"/>
            <w:szCs w:val="20"/>
            <w:lang w:bidi="th-TH"/>
          </w:rPr>
          <w:delText>in the fields of</w:delText>
        </w:r>
      </w:del>
      <w:r w:rsidRPr="006B5C6D">
        <w:rPr>
          <w:rFonts w:ascii="Century Gothic" w:eastAsia="Times New Roman" w:hAnsi="Century Gothic" w:cs="Arial"/>
          <w:color w:val="000000"/>
          <w:sz w:val="20"/>
          <w:szCs w:val="20"/>
          <w:lang w:bidi="th-TH"/>
        </w:rPr>
        <w:t xml:space="preserve"> fishing, tourism, and agriculture </w:t>
      </w:r>
      <w:ins w:id="23" w:author="Vishal Arya" w:date="2016-02-15T17:29:00Z">
        <w:r w:rsidR="00632A00">
          <w:rPr>
            <w:rFonts w:ascii="Century Gothic" w:eastAsia="Times New Roman" w:hAnsi="Century Gothic" w:cs="Arial"/>
            <w:color w:val="000000"/>
            <w:sz w:val="20"/>
            <w:szCs w:val="20"/>
            <w:lang w:bidi="th-TH"/>
          </w:rPr>
          <w:t xml:space="preserve">that </w:t>
        </w:r>
      </w:ins>
      <w:r w:rsidRPr="006B5C6D">
        <w:rPr>
          <w:rFonts w:ascii="Century Gothic" w:eastAsia="Times New Roman" w:hAnsi="Century Gothic" w:cs="Arial"/>
          <w:color w:val="000000"/>
          <w:sz w:val="20"/>
          <w:szCs w:val="20"/>
          <w:lang w:bidi="th-TH"/>
        </w:rPr>
        <w:t xml:space="preserve">the lakes </w:t>
      </w:r>
      <w:del w:id="24" w:author="Vishal Arya" w:date="2016-02-15T17:29:00Z">
        <w:r w:rsidRPr="006B5C6D" w:rsidDel="00632A00">
          <w:rPr>
            <w:rFonts w:ascii="Century Gothic" w:eastAsia="Times New Roman" w:hAnsi="Century Gothic" w:cs="Arial"/>
            <w:color w:val="000000"/>
            <w:sz w:val="20"/>
            <w:szCs w:val="20"/>
            <w:lang w:bidi="th-TH"/>
          </w:rPr>
          <w:delText>create</w:delText>
        </w:r>
      </w:del>
      <w:ins w:id="25" w:author="Vishal Arya" w:date="2016-02-15T17:29:00Z">
        <w:r w:rsidR="00632A00">
          <w:rPr>
            <w:rFonts w:ascii="Century Gothic" w:eastAsia="Times New Roman" w:hAnsi="Century Gothic" w:cs="Arial"/>
            <w:color w:val="000000"/>
            <w:sz w:val="20"/>
            <w:szCs w:val="20"/>
            <w:lang w:bidi="th-TH"/>
          </w:rPr>
          <w:t>provide</w:t>
        </w:r>
      </w:ins>
      <w:r w:rsidRPr="006B5C6D">
        <w:rPr>
          <w:rFonts w:ascii="Century Gothic" w:eastAsia="Times New Roman" w:hAnsi="Century Gothic" w:cs="Arial"/>
          <w:color w:val="000000"/>
          <w:sz w:val="20"/>
          <w:szCs w:val="20"/>
          <w:lang w:bidi="th-TH"/>
        </w:rPr>
        <w:t>.</w:t>
      </w:r>
    </w:p>
    <w:p w14:paraId="1FB536CC" w14:textId="77777777" w:rsidR="006B5C6D" w:rsidRPr="006B5C6D" w:rsidRDefault="006B5C6D" w:rsidP="006B5C6D">
      <w:pPr>
        <w:numPr>
          <w:ilvl w:val="0"/>
          <w:numId w:val="2"/>
        </w:numPr>
        <w:spacing w:after="0" w:line="240" w:lineRule="auto"/>
        <w:textAlignment w:val="baseline"/>
        <w:rPr>
          <w:rFonts w:ascii="Century Gothic" w:eastAsia="Times New Roman" w:hAnsi="Century Gothic" w:cs="Arial"/>
          <w:color w:val="000000"/>
          <w:sz w:val="20"/>
          <w:szCs w:val="20"/>
          <w:lang w:bidi="th-TH"/>
        </w:rPr>
      </w:pPr>
      <w:commentRangeStart w:id="26"/>
      <w:r w:rsidRPr="006B5C6D">
        <w:rPr>
          <w:rFonts w:ascii="Century Gothic" w:eastAsia="Times New Roman" w:hAnsi="Century Gothic" w:cs="Arial"/>
          <w:color w:val="000000"/>
          <w:sz w:val="20"/>
          <w:szCs w:val="20"/>
          <w:lang w:bidi="th-TH"/>
        </w:rPr>
        <w:t xml:space="preserve">Families in nearby countries depend on the African Great Lakes as a major food source. Fish caught in the lakes can account for up to 70% of the protein consumed by families in some areas. </w:t>
      </w:r>
      <w:commentRangeEnd w:id="26"/>
      <w:r w:rsidR="00B40DE1">
        <w:rPr>
          <w:rStyle w:val="CommentReference"/>
          <w:rFonts w:ascii="Calibri" w:eastAsia="Calibri" w:hAnsi="Calibri" w:cs="Times New Roman"/>
        </w:rPr>
        <w:commentReference w:id="26"/>
      </w:r>
    </w:p>
    <w:p w14:paraId="0603F3D9" w14:textId="77777777" w:rsidR="006B5C6D" w:rsidRPr="006B5C6D" w:rsidRDefault="006B5C6D" w:rsidP="006B5C6D">
      <w:pPr>
        <w:numPr>
          <w:ilvl w:val="0"/>
          <w:numId w:val="2"/>
        </w:numPr>
        <w:spacing w:after="0" w:line="240" w:lineRule="auto"/>
        <w:textAlignment w:val="baseline"/>
        <w:rPr>
          <w:rFonts w:ascii="Century Gothic" w:eastAsia="Times New Roman" w:hAnsi="Century Gothic" w:cs="Arial"/>
          <w:color w:val="000000"/>
          <w:sz w:val="20"/>
          <w:szCs w:val="20"/>
          <w:lang w:bidi="th-TH"/>
        </w:rPr>
      </w:pPr>
      <w:r w:rsidRPr="006B5C6D">
        <w:rPr>
          <w:rFonts w:ascii="Century Gothic" w:eastAsia="Times New Roman" w:hAnsi="Century Gothic" w:cs="Arial"/>
          <w:color w:val="000000"/>
          <w:sz w:val="20"/>
          <w:szCs w:val="20"/>
          <w:lang w:bidi="th-TH"/>
        </w:rPr>
        <w:t xml:space="preserve">Approximately 5,000 people are killed every year by storms on Lake Victoria alone. Most of the victims are fishermen who depend on the lakes for their livelihood. </w:t>
      </w:r>
    </w:p>
    <w:p w14:paraId="60AE8719" w14:textId="77777777" w:rsidR="006B5C6D" w:rsidRPr="006B5C6D" w:rsidRDefault="006B5C6D" w:rsidP="006B5C6D">
      <w:pPr>
        <w:numPr>
          <w:ilvl w:val="0"/>
          <w:numId w:val="2"/>
        </w:numPr>
        <w:spacing w:after="0" w:line="240" w:lineRule="auto"/>
        <w:textAlignment w:val="baseline"/>
        <w:rPr>
          <w:rFonts w:ascii="Century Gothic" w:eastAsia="Times New Roman" w:hAnsi="Century Gothic" w:cs="Arial"/>
          <w:color w:val="000000"/>
          <w:sz w:val="20"/>
          <w:szCs w:val="20"/>
          <w:lang w:bidi="th-TH"/>
        </w:rPr>
      </w:pPr>
      <w:r w:rsidRPr="006B5C6D">
        <w:rPr>
          <w:rFonts w:ascii="Century Gothic" w:eastAsia="Times New Roman" w:hAnsi="Century Gothic" w:cs="Arial"/>
          <w:color w:val="000000"/>
          <w:sz w:val="20"/>
          <w:szCs w:val="20"/>
          <w:lang w:bidi="th-TH"/>
        </w:rPr>
        <w:lastRenderedPageBreak/>
        <w:t>No early warning system is in place to inform the public of storm events. This prevents fisherman and others from being able to adequately prepare for the dangers associated with the storms.</w:t>
      </w:r>
    </w:p>
    <w:p w14:paraId="2281BDEC"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p>
    <w:p w14:paraId="665FD987"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sz w:val="20"/>
          <w:szCs w:val="20"/>
          <w:lang w:bidi="th-TH"/>
        </w:rPr>
        <w:t>Current Management Practices &amp; Policies</w:t>
      </w:r>
      <w:r w:rsidRPr="006B5C6D">
        <w:rPr>
          <w:rFonts w:ascii="Century Gothic" w:eastAsia="Times New Roman" w:hAnsi="Century Gothic" w:cs="Times New Roman"/>
          <w:color w:val="000000"/>
          <w:sz w:val="20"/>
          <w:szCs w:val="20"/>
          <w:lang w:bidi="th-TH"/>
        </w:rPr>
        <w:t>:</w:t>
      </w:r>
    </w:p>
    <w:p w14:paraId="0629053C" w14:textId="2927BE05"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Atmospheric monitoring practices in the East African Great Lakes are a collaborative effort between meteorological agencies from Kenya, Uganda, and Tanzania.</w:t>
      </w:r>
      <w:r w:rsidRPr="006B5C6D">
        <w:rPr>
          <w:rFonts w:ascii="Century Gothic" w:eastAsia="Times New Roman" w:hAnsi="Century Gothic" w:cs="Times New Roman"/>
          <w:sz w:val="20"/>
          <w:szCs w:val="20"/>
          <w:lang w:bidi="th-TH"/>
        </w:rPr>
        <w:t xml:space="preserve"> Most of their work revolves around the forecasting of weather patterns from a series of ground-based meteorological observation sites. Recording </w:t>
      </w:r>
      <w:r w:rsidRPr="006B5C6D">
        <w:rPr>
          <w:rFonts w:ascii="Century Gothic" w:eastAsia="Times New Roman" w:hAnsi="Century Gothic" w:cs="Times New Roman"/>
          <w:color w:val="000000"/>
          <w:sz w:val="20"/>
          <w:szCs w:val="20"/>
          <w:lang w:bidi="th-TH"/>
        </w:rPr>
        <w:t>temperature, pressure, relative humidity, and precipitation amounts, these sites forward information</w:t>
      </w:r>
      <w:ins w:id="27" w:author="Vishal Arya" w:date="2016-02-15T17:31:00Z">
        <w:r w:rsidR="00990011">
          <w:rPr>
            <w:rFonts w:ascii="Century Gothic" w:eastAsia="Times New Roman" w:hAnsi="Century Gothic" w:cs="Times New Roman"/>
            <w:color w:val="000000"/>
            <w:sz w:val="20"/>
            <w:szCs w:val="20"/>
            <w:lang w:bidi="th-TH"/>
          </w:rPr>
          <w:t>,</w:t>
        </w:r>
      </w:ins>
      <w:r w:rsidRPr="006B5C6D">
        <w:rPr>
          <w:rFonts w:ascii="Century Gothic" w:eastAsia="Times New Roman" w:hAnsi="Century Gothic" w:cs="Times New Roman"/>
          <w:color w:val="000000"/>
          <w:sz w:val="20"/>
          <w:szCs w:val="20"/>
          <w:lang w:bidi="th-TH"/>
        </w:rPr>
        <w:t xml:space="preserve"> </w:t>
      </w:r>
      <w:del w:id="28" w:author="Vishal Arya" w:date="2016-02-15T17:31:00Z">
        <w:r w:rsidRPr="006B5C6D" w:rsidDel="00990011">
          <w:rPr>
            <w:rFonts w:ascii="Century Gothic" w:eastAsia="Times New Roman" w:hAnsi="Century Gothic" w:cs="Times New Roman"/>
            <w:color w:val="000000"/>
            <w:sz w:val="20"/>
            <w:szCs w:val="20"/>
            <w:lang w:bidi="th-TH"/>
          </w:rPr>
          <w:delText>(</w:delText>
        </w:r>
      </w:del>
      <w:r w:rsidRPr="006B5C6D">
        <w:rPr>
          <w:rFonts w:ascii="Century Gothic" w:eastAsia="Times New Roman" w:hAnsi="Century Gothic" w:cs="Times New Roman"/>
          <w:color w:val="000000"/>
          <w:sz w:val="20"/>
          <w:szCs w:val="20"/>
          <w:lang w:bidi="th-TH"/>
        </w:rPr>
        <w:t>at 15 minute to 1 hour intervals</w:t>
      </w:r>
      <w:ins w:id="29" w:author="Vishal Arya" w:date="2016-02-15T17:31:00Z">
        <w:r w:rsidR="00990011">
          <w:rPr>
            <w:rFonts w:ascii="Century Gothic" w:eastAsia="Times New Roman" w:hAnsi="Century Gothic" w:cs="Times New Roman"/>
            <w:color w:val="000000"/>
            <w:sz w:val="20"/>
            <w:szCs w:val="20"/>
            <w:lang w:bidi="th-TH"/>
          </w:rPr>
          <w:t>,</w:t>
        </w:r>
      </w:ins>
      <w:del w:id="30" w:author="Vishal Arya" w:date="2016-02-15T17:31:00Z">
        <w:r w:rsidRPr="006B5C6D" w:rsidDel="00990011">
          <w:rPr>
            <w:rFonts w:ascii="Century Gothic" w:eastAsia="Times New Roman" w:hAnsi="Century Gothic" w:cs="Times New Roman"/>
            <w:color w:val="000000"/>
            <w:sz w:val="20"/>
            <w:szCs w:val="20"/>
            <w:lang w:bidi="th-TH"/>
          </w:rPr>
          <w:delText>)</w:delText>
        </w:r>
      </w:del>
      <w:r w:rsidRPr="006B5C6D">
        <w:rPr>
          <w:rFonts w:ascii="Century Gothic" w:eastAsia="Times New Roman" w:hAnsi="Century Gothic" w:cs="Times New Roman"/>
          <w:color w:val="000000"/>
          <w:sz w:val="20"/>
          <w:szCs w:val="20"/>
          <w:lang w:bidi="th-TH"/>
        </w:rPr>
        <w:t xml:space="preserve"> to central forecasting offices in near real-time so that surface conditions can be assessed and mapped. Based on this information, the prospects of severe thunderstorms are included in both 24 hour and 4-day forecasts. Regional and mesoscale models adapted from global forecasting systems also contribute to daily forecasts. These models do not take into account </w:t>
      </w:r>
      <w:ins w:id="31" w:author="Vishal Arya" w:date="2016-02-15T17:32:00Z">
        <w:r w:rsidR="00A9575C">
          <w:rPr>
            <w:rFonts w:ascii="Century Gothic" w:eastAsia="Times New Roman" w:hAnsi="Century Gothic" w:cs="Times New Roman"/>
            <w:color w:val="000000"/>
            <w:sz w:val="20"/>
            <w:szCs w:val="20"/>
            <w:lang w:bidi="th-TH"/>
          </w:rPr>
          <w:t xml:space="preserve">the </w:t>
        </w:r>
      </w:ins>
      <w:r w:rsidRPr="006B5C6D">
        <w:rPr>
          <w:rFonts w:ascii="Century Gothic" w:eastAsia="Times New Roman" w:hAnsi="Century Gothic" w:cs="Times New Roman"/>
          <w:color w:val="000000"/>
          <w:sz w:val="20"/>
          <w:szCs w:val="20"/>
          <w:lang w:bidi="th-TH"/>
        </w:rPr>
        <w:t>aforementioned surface data and are often uniform over large areas. Forecast information is often circulated over a patchwork system of television reports, radio, and print media. A mobile text message alert system pilot program established in 2011 provided daily forecasts and other hazard information</w:t>
      </w:r>
      <w:del w:id="32" w:author="Vishal Arya" w:date="2016-02-15T17:33:00Z">
        <w:r w:rsidRPr="006B5C6D" w:rsidDel="00A9575C">
          <w:rPr>
            <w:rFonts w:ascii="Century Gothic" w:eastAsia="Times New Roman" w:hAnsi="Century Gothic" w:cs="Times New Roman"/>
            <w:color w:val="000000"/>
            <w:sz w:val="20"/>
            <w:szCs w:val="20"/>
            <w:lang w:bidi="th-TH"/>
          </w:rPr>
          <w:delText>,</w:delText>
        </w:r>
      </w:del>
      <w:r w:rsidRPr="006B5C6D">
        <w:rPr>
          <w:rFonts w:ascii="Century Gothic" w:eastAsia="Times New Roman" w:hAnsi="Century Gothic" w:cs="Times New Roman"/>
          <w:color w:val="000000"/>
          <w:sz w:val="20"/>
          <w:szCs w:val="20"/>
          <w:lang w:bidi="th-TH"/>
        </w:rPr>
        <w:t xml:space="preserve"> but did not cover the whole extent of the lake.</w:t>
      </w:r>
    </w:p>
    <w:p w14:paraId="6EBA8591"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p>
    <w:p w14:paraId="04A3036A"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sz w:val="20"/>
          <w:szCs w:val="20"/>
          <w:lang w:bidi="th-TH"/>
        </w:rPr>
        <w:t>Decision Support Tools &amp; Benefits:</w:t>
      </w:r>
      <w:r w:rsidRPr="006B5C6D">
        <w:rPr>
          <w:rFonts w:ascii="Century Gothic" w:eastAsia="Times New Roman" w:hAnsi="Century Gothic" w:cs="Times New Roman"/>
          <w:color w:val="000000"/>
          <w:sz w:val="20"/>
          <w:szCs w:val="20"/>
          <w:lang w:bidi="th-TH"/>
        </w:rPr>
        <w:t xml:space="preserve"> </w:t>
      </w:r>
    </w:p>
    <w:tbl>
      <w:tblPr>
        <w:tblW w:w="9476" w:type="dxa"/>
        <w:tblCellMar>
          <w:top w:w="15" w:type="dxa"/>
          <w:left w:w="15" w:type="dxa"/>
          <w:bottom w:w="15" w:type="dxa"/>
          <w:right w:w="15" w:type="dxa"/>
        </w:tblCellMar>
        <w:tblLook w:val="04A0" w:firstRow="1" w:lastRow="0" w:firstColumn="1" w:lastColumn="0" w:noHBand="0" w:noVBand="1"/>
      </w:tblPr>
      <w:tblGrid>
        <w:gridCol w:w="2794"/>
        <w:gridCol w:w="2880"/>
        <w:gridCol w:w="3802"/>
      </w:tblGrid>
      <w:tr w:rsidR="006B5C6D" w:rsidRPr="006B5C6D" w14:paraId="2177D7EB" w14:textId="77777777" w:rsidTr="006B5C6D">
        <w:tc>
          <w:tcPr>
            <w:tcW w:w="2794" w:type="dxa"/>
            <w:tcBorders>
              <w:top w:val="single" w:sz="6" w:space="0" w:color="000000"/>
              <w:left w:val="single" w:sz="6" w:space="0" w:color="000000"/>
              <w:bottom w:val="single" w:sz="6" w:space="0" w:color="000000"/>
              <w:right w:val="single" w:sz="6" w:space="0" w:color="000000"/>
            </w:tcBorders>
            <w:shd w:val="clear" w:color="auto" w:fill="1F497D"/>
            <w:tcMar>
              <w:top w:w="0" w:type="dxa"/>
              <w:left w:w="120" w:type="dxa"/>
              <w:bottom w:w="0" w:type="dxa"/>
              <w:right w:w="120" w:type="dxa"/>
            </w:tcMar>
            <w:hideMark/>
          </w:tcPr>
          <w:p w14:paraId="7CC6B72C" w14:textId="77777777" w:rsidR="006B5C6D" w:rsidRPr="006B5C6D" w:rsidRDefault="006B5C6D" w:rsidP="006B5C6D">
            <w:pPr>
              <w:spacing w:after="0" w:line="240" w:lineRule="auto"/>
              <w:jc w:val="center"/>
              <w:rPr>
                <w:rFonts w:ascii="Century Gothic" w:eastAsia="Times New Roman" w:hAnsi="Century Gothic" w:cs="Times New Roman"/>
                <w:color w:val="FFFFFF" w:themeColor="background1"/>
                <w:sz w:val="24"/>
                <w:szCs w:val="24"/>
                <w:lang w:bidi="th-TH"/>
              </w:rPr>
            </w:pPr>
            <w:r w:rsidRPr="006B5C6D">
              <w:rPr>
                <w:rFonts w:ascii="Century Gothic" w:eastAsia="Times New Roman" w:hAnsi="Century Gothic" w:cs="Times New Roman"/>
                <w:b/>
                <w:bCs/>
                <w:color w:val="FFFFFF" w:themeColor="background1"/>
                <w:sz w:val="20"/>
                <w:szCs w:val="20"/>
                <w:lang w:bidi="th-TH"/>
              </w:rPr>
              <w:t>End-Product</w:t>
            </w:r>
          </w:p>
        </w:tc>
        <w:tc>
          <w:tcPr>
            <w:tcW w:w="2880" w:type="dxa"/>
            <w:tcBorders>
              <w:top w:val="single" w:sz="6" w:space="0" w:color="000000"/>
              <w:left w:val="single" w:sz="6" w:space="0" w:color="000000"/>
              <w:bottom w:val="single" w:sz="6" w:space="0" w:color="000000"/>
              <w:right w:val="single" w:sz="6" w:space="0" w:color="000000"/>
            </w:tcBorders>
            <w:shd w:val="clear" w:color="auto" w:fill="1F497D"/>
            <w:tcMar>
              <w:top w:w="0" w:type="dxa"/>
              <w:left w:w="120" w:type="dxa"/>
              <w:bottom w:w="0" w:type="dxa"/>
              <w:right w:w="120" w:type="dxa"/>
            </w:tcMar>
            <w:hideMark/>
          </w:tcPr>
          <w:p w14:paraId="6E6DFFA1" w14:textId="77777777" w:rsidR="006B5C6D" w:rsidRPr="006B5C6D" w:rsidRDefault="006B5C6D" w:rsidP="006B5C6D">
            <w:pPr>
              <w:spacing w:after="0" w:line="240" w:lineRule="auto"/>
              <w:jc w:val="center"/>
              <w:rPr>
                <w:rFonts w:ascii="Century Gothic" w:eastAsia="Times New Roman" w:hAnsi="Century Gothic" w:cs="Times New Roman"/>
                <w:color w:val="FFFFFF" w:themeColor="background1"/>
                <w:sz w:val="24"/>
                <w:szCs w:val="24"/>
                <w:lang w:bidi="th-TH"/>
              </w:rPr>
            </w:pPr>
            <w:r w:rsidRPr="006B5C6D">
              <w:rPr>
                <w:rFonts w:ascii="Century Gothic" w:eastAsia="Times New Roman" w:hAnsi="Century Gothic" w:cs="Times New Roman"/>
                <w:b/>
                <w:bCs/>
                <w:color w:val="FFFFFF" w:themeColor="background1"/>
                <w:sz w:val="20"/>
                <w:szCs w:val="20"/>
                <w:lang w:bidi="th-TH"/>
              </w:rPr>
              <w:t>Earth Observations Used</w:t>
            </w:r>
          </w:p>
        </w:tc>
        <w:tc>
          <w:tcPr>
            <w:tcW w:w="3802" w:type="dxa"/>
            <w:tcBorders>
              <w:top w:val="single" w:sz="6" w:space="0" w:color="000000"/>
              <w:left w:val="single" w:sz="6" w:space="0" w:color="000000"/>
              <w:bottom w:val="single" w:sz="6" w:space="0" w:color="000000"/>
              <w:right w:val="single" w:sz="6" w:space="0" w:color="000000"/>
            </w:tcBorders>
            <w:shd w:val="clear" w:color="auto" w:fill="1F497D"/>
            <w:tcMar>
              <w:top w:w="0" w:type="dxa"/>
              <w:left w:w="120" w:type="dxa"/>
              <w:bottom w:w="0" w:type="dxa"/>
              <w:right w:w="120" w:type="dxa"/>
            </w:tcMar>
            <w:hideMark/>
          </w:tcPr>
          <w:p w14:paraId="0CF4AC04" w14:textId="77777777" w:rsidR="006B5C6D" w:rsidRPr="006B5C6D" w:rsidRDefault="006B5C6D" w:rsidP="006B5C6D">
            <w:pPr>
              <w:spacing w:after="0" w:line="240" w:lineRule="auto"/>
              <w:jc w:val="center"/>
              <w:rPr>
                <w:rFonts w:ascii="Century Gothic" w:eastAsia="Times New Roman" w:hAnsi="Century Gothic" w:cs="Times New Roman"/>
                <w:color w:val="FFFFFF" w:themeColor="background1"/>
                <w:sz w:val="24"/>
                <w:szCs w:val="24"/>
                <w:lang w:bidi="th-TH"/>
              </w:rPr>
            </w:pPr>
            <w:r w:rsidRPr="006B5C6D">
              <w:rPr>
                <w:rFonts w:ascii="Century Gothic" w:eastAsia="Times New Roman" w:hAnsi="Century Gothic" w:cs="Times New Roman"/>
                <w:b/>
                <w:bCs/>
                <w:color w:val="FFFFFF" w:themeColor="background1"/>
                <w:sz w:val="20"/>
                <w:szCs w:val="20"/>
                <w:lang w:bidi="th-TH"/>
              </w:rPr>
              <w:t>Benefit &amp; Impact</w:t>
            </w:r>
          </w:p>
        </w:tc>
      </w:tr>
      <w:tr w:rsidR="006B5C6D" w:rsidRPr="006B5C6D" w14:paraId="77A32660" w14:textId="77777777" w:rsidTr="006B5C6D">
        <w:tc>
          <w:tcPr>
            <w:tcW w:w="279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DA30A45" w14:textId="7BAE65CD" w:rsidR="006B5C6D" w:rsidRPr="006B5C6D" w:rsidRDefault="006B5C6D" w:rsidP="00D93A48">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 xml:space="preserve">Contour </w:t>
            </w:r>
            <w:ins w:id="33" w:author="Vishal Arya" w:date="2016-02-15T17:33:00Z">
              <w:r w:rsidR="00D93A48">
                <w:rPr>
                  <w:rFonts w:ascii="Century Gothic" w:eastAsia="Times New Roman" w:hAnsi="Century Gothic" w:cs="Times New Roman"/>
                  <w:color w:val="000000"/>
                  <w:sz w:val="20"/>
                  <w:szCs w:val="20"/>
                  <w:lang w:bidi="th-TH"/>
                </w:rPr>
                <w:t>M</w:t>
              </w:r>
            </w:ins>
            <w:del w:id="34" w:author="Vishal Arya" w:date="2016-02-15T17:33:00Z">
              <w:r w:rsidRPr="006B5C6D" w:rsidDel="00D93A48">
                <w:rPr>
                  <w:rFonts w:ascii="Century Gothic" w:eastAsia="Times New Roman" w:hAnsi="Century Gothic" w:cs="Times New Roman"/>
                  <w:color w:val="000000"/>
                  <w:sz w:val="20"/>
                  <w:szCs w:val="20"/>
                  <w:lang w:bidi="th-TH"/>
                </w:rPr>
                <w:delText>m</w:delText>
              </w:r>
            </w:del>
            <w:r w:rsidRPr="006B5C6D">
              <w:rPr>
                <w:rFonts w:ascii="Century Gothic" w:eastAsia="Times New Roman" w:hAnsi="Century Gothic" w:cs="Times New Roman"/>
                <w:color w:val="000000"/>
                <w:sz w:val="20"/>
                <w:szCs w:val="20"/>
                <w:lang w:bidi="th-TH"/>
              </w:rPr>
              <w:t xml:space="preserve">aps and </w:t>
            </w:r>
            <w:ins w:id="35" w:author="Vishal Arya" w:date="2016-02-15T17:33:00Z">
              <w:r w:rsidR="00D93A48">
                <w:rPr>
                  <w:rFonts w:ascii="Century Gothic" w:eastAsia="Times New Roman" w:hAnsi="Century Gothic" w:cs="Times New Roman"/>
                  <w:color w:val="000000"/>
                  <w:sz w:val="20"/>
                  <w:szCs w:val="20"/>
                  <w:lang w:bidi="th-TH"/>
                </w:rPr>
                <w:t>S</w:t>
              </w:r>
            </w:ins>
            <w:del w:id="36" w:author="Vishal Arya" w:date="2016-02-15T17:33:00Z">
              <w:r w:rsidRPr="006B5C6D" w:rsidDel="00D93A48">
                <w:rPr>
                  <w:rFonts w:ascii="Century Gothic" w:eastAsia="Times New Roman" w:hAnsi="Century Gothic" w:cs="Times New Roman"/>
                  <w:color w:val="000000"/>
                  <w:sz w:val="20"/>
                  <w:szCs w:val="20"/>
                  <w:lang w:bidi="th-TH"/>
                </w:rPr>
                <w:delText>s</w:delText>
              </w:r>
            </w:del>
            <w:r w:rsidRPr="006B5C6D">
              <w:rPr>
                <w:rFonts w:ascii="Century Gothic" w:eastAsia="Times New Roman" w:hAnsi="Century Gothic" w:cs="Times New Roman"/>
                <w:color w:val="000000"/>
                <w:sz w:val="20"/>
                <w:szCs w:val="20"/>
                <w:lang w:bidi="th-TH"/>
              </w:rPr>
              <w:t xml:space="preserve">tatistical </w:t>
            </w:r>
            <w:ins w:id="37" w:author="Vishal Arya" w:date="2016-02-15T17:33:00Z">
              <w:r w:rsidR="00D93A48">
                <w:rPr>
                  <w:rFonts w:ascii="Century Gothic" w:eastAsia="Times New Roman" w:hAnsi="Century Gothic" w:cs="Times New Roman"/>
                  <w:color w:val="000000"/>
                  <w:sz w:val="20"/>
                  <w:szCs w:val="20"/>
                  <w:lang w:bidi="th-TH"/>
                </w:rPr>
                <w:t>A</w:t>
              </w:r>
            </w:ins>
            <w:del w:id="38" w:author="Vishal Arya" w:date="2016-02-15T17:33:00Z">
              <w:r w:rsidRPr="006B5C6D" w:rsidDel="00D93A48">
                <w:rPr>
                  <w:rFonts w:ascii="Century Gothic" w:eastAsia="Times New Roman" w:hAnsi="Century Gothic" w:cs="Times New Roman"/>
                  <w:color w:val="000000"/>
                  <w:sz w:val="20"/>
                  <w:szCs w:val="20"/>
                  <w:lang w:bidi="th-TH"/>
                </w:rPr>
                <w:delText>a</w:delText>
              </w:r>
            </w:del>
            <w:r w:rsidRPr="006B5C6D">
              <w:rPr>
                <w:rFonts w:ascii="Century Gothic" w:eastAsia="Times New Roman" w:hAnsi="Century Gothic" w:cs="Times New Roman"/>
                <w:color w:val="000000"/>
                <w:sz w:val="20"/>
                <w:szCs w:val="20"/>
                <w:lang w:bidi="th-TH"/>
              </w:rPr>
              <w:t>nalys</w:t>
            </w:r>
            <w:ins w:id="39" w:author="Vishal Arya" w:date="2016-02-15T17:34:00Z">
              <w:r w:rsidR="00D93A48">
                <w:rPr>
                  <w:rFonts w:ascii="Century Gothic" w:eastAsia="Times New Roman" w:hAnsi="Century Gothic" w:cs="Times New Roman"/>
                  <w:color w:val="000000"/>
                  <w:sz w:val="20"/>
                  <w:szCs w:val="20"/>
                  <w:lang w:bidi="th-TH"/>
                </w:rPr>
                <w:t>es</w:t>
              </w:r>
            </w:ins>
            <w:del w:id="40" w:author="Vishal Arya" w:date="2016-02-15T17:34:00Z">
              <w:r w:rsidRPr="006B5C6D" w:rsidDel="00D93A48">
                <w:rPr>
                  <w:rFonts w:ascii="Century Gothic" w:eastAsia="Times New Roman" w:hAnsi="Century Gothic" w:cs="Times New Roman"/>
                  <w:color w:val="000000"/>
                  <w:sz w:val="20"/>
                  <w:szCs w:val="20"/>
                  <w:lang w:bidi="th-TH"/>
                </w:rPr>
                <w:delText>is of conditions prior to thunderstorms</w:delText>
              </w:r>
            </w:del>
          </w:p>
        </w:tc>
        <w:tc>
          <w:tcPr>
            <w:tcW w:w="28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2CDBFE0"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commentRangeStart w:id="41"/>
            <w:r w:rsidRPr="006B5C6D">
              <w:rPr>
                <w:rFonts w:ascii="Century Gothic" w:eastAsia="Times New Roman" w:hAnsi="Century Gothic" w:cs="Times New Roman"/>
                <w:color w:val="000000"/>
                <w:sz w:val="20"/>
                <w:szCs w:val="20"/>
                <w:lang w:bidi="th-TH"/>
              </w:rPr>
              <w:t>Compiled data from MERRA</w:t>
            </w:r>
          </w:p>
          <w:p w14:paraId="6A46C0CD"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TRMM – LIS</w:t>
            </w:r>
          </w:p>
          <w:p w14:paraId="375F5CCD"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Aqua – AIRS</w:t>
            </w:r>
            <w:commentRangeEnd w:id="41"/>
            <w:r w:rsidR="00256A68">
              <w:rPr>
                <w:rStyle w:val="CommentReference"/>
                <w:rFonts w:ascii="Calibri" w:eastAsia="Calibri" w:hAnsi="Calibri" w:cs="Times New Roman"/>
              </w:rPr>
              <w:commentReference w:id="41"/>
            </w:r>
          </w:p>
        </w:tc>
        <w:tc>
          <w:tcPr>
            <w:tcW w:w="38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07806A1" w14:textId="616C9506"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Provides End</w:t>
            </w:r>
            <w:ins w:id="42" w:author="Vishal Arya" w:date="2016-02-15T17:34:00Z">
              <w:r w:rsidR="0000203C">
                <w:rPr>
                  <w:rFonts w:ascii="Century Gothic" w:eastAsia="Times New Roman" w:hAnsi="Century Gothic" w:cs="Times New Roman"/>
                  <w:color w:val="000000"/>
                  <w:sz w:val="20"/>
                  <w:szCs w:val="20"/>
                  <w:lang w:bidi="th-TH"/>
                </w:rPr>
                <w:t xml:space="preserve"> </w:t>
              </w:r>
            </w:ins>
            <w:del w:id="43" w:author="Vishal Arya" w:date="2016-02-15T17:34:00Z">
              <w:r w:rsidRPr="006B5C6D" w:rsidDel="0000203C">
                <w:rPr>
                  <w:rFonts w:ascii="Century Gothic" w:eastAsia="Times New Roman" w:hAnsi="Century Gothic" w:cs="Times New Roman"/>
                  <w:color w:val="000000"/>
                  <w:sz w:val="20"/>
                  <w:szCs w:val="20"/>
                  <w:lang w:bidi="th-TH"/>
                </w:rPr>
                <w:delText>-</w:delText>
              </w:r>
            </w:del>
            <w:r w:rsidRPr="006B5C6D">
              <w:rPr>
                <w:rFonts w:ascii="Century Gothic" w:eastAsia="Times New Roman" w:hAnsi="Century Gothic" w:cs="Times New Roman"/>
                <w:color w:val="000000"/>
                <w:sz w:val="20"/>
                <w:szCs w:val="20"/>
                <w:lang w:bidi="th-TH"/>
              </w:rPr>
              <w:t>User with potential thunderstorm indicators to aid in local forecasting efforts</w:t>
            </w:r>
            <w:bookmarkStart w:id="44" w:name="_GoBack"/>
            <w:bookmarkEnd w:id="44"/>
          </w:p>
        </w:tc>
      </w:tr>
    </w:tbl>
    <w:p w14:paraId="4904338D"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p>
    <w:p w14:paraId="413A79AC" w14:textId="77777777" w:rsidR="006B5C6D" w:rsidRPr="00603BB8" w:rsidRDefault="006B5C6D" w:rsidP="006B5C6D">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B5A7FF7" w14:textId="77777777" w:rsidR="006B5C6D" w:rsidRDefault="006B5C6D" w:rsidP="006B5C6D">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59EC27AE"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p>
    <w:p w14:paraId="53BB2F47" w14:textId="77777777" w:rsidR="006B5C6D" w:rsidRPr="006B5C6D" w:rsidRDefault="006B5C6D" w:rsidP="006B5C6D">
      <w:pPr>
        <w:spacing w:after="0" w:line="240" w:lineRule="auto"/>
        <w:ind w:left="720" w:hanging="720"/>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sz w:val="20"/>
          <w:szCs w:val="20"/>
          <w:lang w:bidi="th-TH"/>
        </w:rPr>
        <w:t>Caption:</w:t>
      </w:r>
      <w:r w:rsidRPr="006B5C6D">
        <w:rPr>
          <w:rFonts w:ascii="Century Gothic" w:eastAsia="Times New Roman" w:hAnsi="Century Gothic" w:cs="Times New Roman"/>
          <w:color w:val="000000"/>
          <w:sz w:val="20"/>
          <w:szCs w:val="20"/>
          <w:lang w:bidi="th-TH"/>
        </w:rPr>
        <w:t xml:space="preserve"> [Insert Caption Here. Max of 25 words.] Image Credit: [Insert project short title] Team.</w:t>
      </w:r>
    </w:p>
    <w:p w14:paraId="4F11944E" w14:textId="77777777" w:rsidR="006B5C6D" w:rsidRPr="006B5C6D" w:rsidRDefault="006B5C6D" w:rsidP="006B5C6D">
      <w:pPr>
        <w:spacing w:after="0" w:line="240" w:lineRule="auto"/>
        <w:ind w:left="720" w:hanging="720"/>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sz w:val="20"/>
          <w:szCs w:val="20"/>
          <w:lang w:bidi="th-TH"/>
        </w:rPr>
        <w:t>Image:</w:t>
      </w:r>
      <w:r w:rsidRPr="006B5C6D">
        <w:rPr>
          <w:rFonts w:ascii="Century Gothic" w:eastAsia="Times New Roman" w:hAnsi="Century Gothic" w:cs="Times New Roman"/>
          <w:color w:val="000000"/>
          <w:sz w:val="20"/>
          <w:szCs w:val="20"/>
          <w:lang w:bidi="th-TH"/>
        </w:rPr>
        <w:t xml:space="preserve"> File Name (Please submit your image as a separate .jpeg as well as inserting it in this document) </w:t>
      </w:r>
    </w:p>
    <w:p w14:paraId="7073422F" w14:textId="77777777" w:rsidR="006B5C6D" w:rsidRPr="006B5C6D" w:rsidRDefault="006B5C6D" w:rsidP="006B5C6D">
      <w:pPr>
        <w:spacing w:after="24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sz w:val="24"/>
          <w:szCs w:val="24"/>
          <w:lang w:bidi="th-TH"/>
        </w:rPr>
        <w:br/>
      </w:r>
    </w:p>
    <w:p w14:paraId="10BEFAB7" w14:textId="77777777" w:rsidR="006B5C6D" w:rsidRPr="00D00A02" w:rsidRDefault="006B5C6D" w:rsidP="006B5C6D">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09A4F8DA" w14:textId="77777777" w:rsidR="006B5C6D" w:rsidRDefault="006B5C6D" w:rsidP="006B5C6D">
      <w:pPr>
        <w:spacing w:after="0" w:line="240" w:lineRule="auto"/>
        <w:rPr>
          <w:rFonts w:ascii="Century Gothic" w:hAnsi="Century Gothic" w:cs="Arial"/>
          <w:sz w:val="20"/>
          <w:szCs w:val="20"/>
        </w:rPr>
      </w:pPr>
      <w:r>
        <w:rPr>
          <w:rFonts w:ascii="Century Gothic" w:hAnsi="Century Gothic" w:cs="Arial"/>
          <w:sz w:val="20"/>
          <w:szCs w:val="20"/>
        </w:rPr>
        <w:t>What category do the tools your project is creating fall within?</w:t>
      </w:r>
    </w:p>
    <w:p w14:paraId="18EB89C8"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p>
    <w:p w14:paraId="1F11752E" w14:textId="77777777" w:rsidR="006B5C6D" w:rsidRPr="006B5C6D" w:rsidRDefault="006B5C6D" w:rsidP="006B5C6D">
      <w:pPr>
        <w:spacing w:after="0" w:line="240" w:lineRule="auto"/>
        <w:ind w:left="720" w:hanging="720"/>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Category I</w:t>
      </w:r>
    </w:p>
    <w:p w14:paraId="7BC93009" w14:textId="77777777" w:rsidR="005859C3" w:rsidRDefault="00256A68"/>
    <w:sectPr w:rsidR="005859C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Vishal Arya" w:date="2016-02-15T17:24:00Z" w:initials="VA">
    <w:p w14:paraId="68327EF8" w14:textId="615278CE" w:rsidR="00D558E7" w:rsidRDefault="00D558E7">
      <w:pPr>
        <w:pStyle w:val="CommentText"/>
      </w:pPr>
      <w:r>
        <w:rPr>
          <w:rStyle w:val="CommentReference"/>
        </w:rPr>
        <w:annotationRef/>
      </w:r>
      <w:r>
        <w:t>Can you specify months please?</w:t>
      </w:r>
    </w:p>
  </w:comment>
  <w:comment w:id="14" w:author="Vishal Arya" w:date="2016-02-15T17:27:00Z" w:initials="VA">
    <w:p w14:paraId="57AABDB4" w14:textId="7EC411EA" w:rsidR="004812D6" w:rsidRDefault="004812D6">
      <w:pPr>
        <w:pStyle w:val="CommentText"/>
      </w:pPr>
      <w:r>
        <w:rPr>
          <w:rStyle w:val="CommentReference"/>
        </w:rPr>
        <w:annotationRef/>
      </w:r>
      <w:r>
        <w:t>Please spell out</w:t>
      </w:r>
    </w:p>
  </w:comment>
  <w:comment w:id="15" w:author="Vishal Arya" w:date="2016-02-15T17:28:00Z" w:initials="VA">
    <w:p w14:paraId="42F0403C" w14:textId="7233F235" w:rsidR="004812D6" w:rsidRDefault="004812D6">
      <w:pPr>
        <w:pStyle w:val="CommentText"/>
      </w:pPr>
      <w:r>
        <w:rPr>
          <w:rStyle w:val="CommentReference"/>
        </w:rPr>
        <w:annotationRef/>
      </w:r>
      <w:r>
        <w:t>Please spell out</w:t>
      </w:r>
    </w:p>
  </w:comment>
  <w:comment w:id="16" w:author="Vishal Arya" w:date="2016-02-15T17:28:00Z" w:initials="VA">
    <w:p w14:paraId="4DDFC580" w14:textId="69812778" w:rsidR="004812D6" w:rsidRDefault="004812D6">
      <w:pPr>
        <w:pStyle w:val="CommentText"/>
      </w:pPr>
      <w:r>
        <w:rPr>
          <w:rStyle w:val="CommentReference"/>
        </w:rPr>
        <w:annotationRef/>
      </w:r>
      <w:r>
        <w:t>Please spell out</w:t>
      </w:r>
    </w:p>
  </w:comment>
  <w:comment w:id="17" w:author="Vishal Arya" w:date="2016-02-15T17:28:00Z" w:initials="VA">
    <w:p w14:paraId="1AD41F3B" w14:textId="1A942A30" w:rsidR="004812D6" w:rsidRDefault="004812D6">
      <w:pPr>
        <w:pStyle w:val="CommentText"/>
      </w:pPr>
      <w:r>
        <w:rPr>
          <w:rStyle w:val="CommentReference"/>
        </w:rPr>
        <w:annotationRef/>
      </w:r>
      <w:r>
        <w:t>Please spell out</w:t>
      </w:r>
    </w:p>
  </w:comment>
  <w:comment w:id="18" w:author="Vishal Arya" w:date="2016-02-15T17:28:00Z" w:initials="VA">
    <w:p w14:paraId="41232C75" w14:textId="32FD6848" w:rsidR="004812D6" w:rsidRDefault="004812D6">
      <w:pPr>
        <w:pStyle w:val="CommentText"/>
      </w:pPr>
      <w:r>
        <w:rPr>
          <w:rStyle w:val="CommentReference"/>
        </w:rPr>
        <w:annotationRef/>
      </w:r>
      <w:r>
        <w:t>Please spell out</w:t>
      </w:r>
    </w:p>
  </w:comment>
  <w:comment w:id="26" w:author="Vishal Arya" w:date="2016-02-15T17:30:00Z" w:initials="VA">
    <w:p w14:paraId="2D70BFEB" w14:textId="7F89C55C" w:rsidR="00B40DE1" w:rsidRDefault="00B40DE1">
      <w:pPr>
        <w:pStyle w:val="CommentText"/>
      </w:pPr>
      <w:r>
        <w:rPr>
          <w:rStyle w:val="CommentReference"/>
        </w:rPr>
        <w:annotationRef/>
      </w:r>
      <w:r>
        <w:t xml:space="preserve">This does not seem like a community concern. Consider removing. </w:t>
      </w:r>
    </w:p>
  </w:comment>
  <w:comment w:id="41" w:author="Fenn, Teresa E. (LARC-E3)[SSAI DEVELOP]" w:date="2016-02-17T11:48:00Z" w:initials="FTE(D">
    <w:p w14:paraId="4697CCFA" w14:textId="2865D211" w:rsidR="00256A68" w:rsidRDefault="00256A68">
      <w:pPr>
        <w:pStyle w:val="CommentText"/>
      </w:pPr>
      <w:r>
        <w:rPr>
          <w:rStyle w:val="CommentReference"/>
        </w:rPr>
        <w:annotationRef/>
      </w:r>
      <w:r>
        <w:t xml:space="preserve">Where/how will </w:t>
      </w:r>
      <w:proofErr w:type="spellStart"/>
      <w:r>
        <w:t>meteosat</w:t>
      </w:r>
      <w:proofErr w:type="spellEnd"/>
      <w:r>
        <w:t xml:space="preserve"> be used?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327EF8" w15:done="0"/>
  <w15:commentEx w15:paraId="57AABDB4" w15:done="0"/>
  <w15:commentEx w15:paraId="42F0403C" w15:done="0"/>
  <w15:commentEx w15:paraId="4DDFC580" w15:done="0"/>
  <w15:commentEx w15:paraId="1AD41F3B" w15:done="0"/>
  <w15:commentEx w15:paraId="41232C75" w15:done="0"/>
  <w15:commentEx w15:paraId="2D70BFEB" w15:done="0"/>
  <w15:commentEx w15:paraId="4697CCF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443032"/>
    <w:multiLevelType w:val="multilevel"/>
    <w:tmpl w:val="3DAA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AD04D4"/>
    <w:multiLevelType w:val="multilevel"/>
    <w:tmpl w:val="ABEC2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nn, Teresa E. (LARC-E3)[SSAI DEVELOP]">
    <w15:presenceInfo w15:providerId="AD" w15:userId="S-1-5-21-330711430-3775241029-4075259233-667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C6D"/>
    <w:rsid w:val="0000203C"/>
    <w:rsid w:val="000C39CF"/>
    <w:rsid w:val="000F6AF9"/>
    <w:rsid w:val="00256A68"/>
    <w:rsid w:val="00375775"/>
    <w:rsid w:val="004812D6"/>
    <w:rsid w:val="004D1D67"/>
    <w:rsid w:val="005D3B76"/>
    <w:rsid w:val="00632A00"/>
    <w:rsid w:val="006B5C6D"/>
    <w:rsid w:val="0071097B"/>
    <w:rsid w:val="0072234E"/>
    <w:rsid w:val="00990011"/>
    <w:rsid w:val="00A50EA8"/>
    <w:rsid w:val="00A9575C"/>
    <w:rsid w:val="00B40DE1"/>
    <w:rsid w:val="00D40E20"/>
    <w:rsid w:val="00D558E7"/>
    <w:rsid w:val="00D93A48"/>
    <w:rsid w:val="00E9509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8E1031"/>
  <w15:docId w15:val="{10F32B9B-317E-4C83-BC31-59097FF5B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5C6D"/>
    <w:pPr>
      <w:spacing w:before="100" w:beforeAutospacing="1" w:after="100" w:afterAutospacing="1" w:line="240" w:lineRule="auto"/>
    </w:pPr>
    <w:rPr>
      <w:rFonts w:ascii="Times New Roman" w:eastAsia="Times New Roman" w:hAnsi="Times New Roman" w:cs="Times New Roman"/>
      <w:sz w:val="24"/>
      <w:szCs w:val="24"/>
      <w:lang w:bidi="th-TH"/>
    </w:rPr>
  </w:style>
  <w:style w:type="character" w:styleId="Hyperlink">
    <w:name w:val="Hyperlink"/>
    <w:basedOn w:val="DefaultParagraphFont"/>
    <w:uiPriority w:val="99"/>
    <w:semiHidden/>
    <w:unhideWhenUsed/>
    <w:rsid w:val="006B5C6D"/>
    <w:rPr>
      <w:color w:val="0000FF"/>
      <w:u w:val="single"/>
    </w:rPr>
  </w:style>
  <w:style w:type="character" w:styleId="CommentReference">
    <w:name w:val="annotation reference"/>
    <w:basedOn w:val="DefaultParagraphFont"/>
    <w:uiPriority w:val="99"/>
    <w:semiHidden/>
    <w:unhideWhenUsed/>
    <w:rsid w:val="006B5C6D"/>
    <w:rPr>
      <w:sz w:val="16"/>
      <w:szCs w:val="16"/>
    </w:rPr>
  </w:style>
  <w:style w:type="paragraph" w:styleId="CommentText">
    <w:name w:val="annotation text"/>
    <w:basedOn w:val="Normal"/>
    <w:link w:val="CommentTextChar"/>
    <w:uiPriority w:val="99"/>
    <w:semiHidden/>
    <w:unhideWhenUsed/>
    <w:rsid w:val="006B5C6D"/>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6B5C6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6B5C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C6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558E7"/>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558E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340937">
      <w:bodyDiv w:val="1"/>
      <w:marLeft w:val="0"/>
      <w:marRight w:val="0"/>
      <w:marTop w:val="0"/>
      <w:marBottom w:val="0"/>
      <w:divBdr>
        <w:top w:val="none" w:sz="0" w:space="0" w:color="auto"/>
        <w:left w:val="none" w:sz="0" w:space="0" w:color="auto"/>
        <w:bottom w:val="none" w:sz="0" w:space="0" w:color="auto"/>
        <w:right w:val="none" w:sz="0" w:space="0" w:color="auto"/>
      </w:divBdr>
      <w:divsChild>
        <w:div w:id="193419426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white11@gmail.com" TargetMode="External"/><Relationship Id="rId11" Type="http://schemas.openxmlformats.org/officeDocument/2006/relationships/theme" Target="theme/theme1.xml"/><Relationship Id="rId5" Type="http://schemas.openxmlformats.org/officeDocument/2006/relationships/image" Target="media/image1.png"/><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DEVELOP-13</dc:creator>
  <cp:keywords/>
  <dc:description/>
  <cp:lastModifiedBy>Fenn, Teresa E. (LARC-E3)[SSAI DEVELOP]</cp:lastModifiedBy>
  <cp:revision>20</cp:revision>
  <dcterms:created xsi:type="dcterms:W3CDTF">2016-02-10T21:34:00Z</dcterms:created>
  <dcterms:modified xsi:type="dcterms:W3CDTF">2016-02-17T16:49:00Z</dcterms:modified>
</cp:coreProperties>
</file>