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Pr="00C73481" w:rsidRDefault="009830D6" w:rsidP="0041150E">
      <w:pPr>
        <w:spacing w:after="0" w:line="240" w:lineRule="auto"/>
        <w:rPr>
          <w:rFonts w:ascii="Century Gothic" w:hAnsi="Century Gothic" w:cs="Arial"/>
          <w:b/>
          <w:sz w:val="32"/>
        </w:rPr>
      </w:pPr>
      <w:bookmarkStart w:id="0" w:name="_GoBack"/>
      <w:bookmarkEnd w:id="0"/>
    </w:p>
    <w:p w14:paraId="0770EE59" w14:textId="77777777" w:rsidR="005F6AD4" w:rsidRPr="00BE6A11" w:rsidRDefault="007E68B5" w:rsidP="00195D23">
      <w:pPr>
        <w:spacing w:after="0" w:line="240" w:lineRule="auto"/>
        <w:jc w:val="right"/>
        <w:rPr>
          <w:rFonts w:ascii="Century Gothic" w:hAnsi="Century Gothic" w:cs="Arial"/>
          <w:b/>
          <w:sz w:val="32"/>
        </w:rPr>
      </w:pPr>
      <w:r w:rsidRPr="00BE6A11">
        <w:rPr>
          <w:rFonts w:ascii="Century Gothic" w:hAnsi="Century Gothic" w:cs="Arial"/>
          <w:b/>
          <w:sz w:val="32"/>
        </w:rPr>
        <w:t>NASA DEVELOP National Program</w:t>
      </w:r>
    </w:p>
    <w:p w14:paraId="1274855B" w14:textId="77777777" w:rsidR="00E578D6" w:rsidRPr="00BE6A11" w:rsidRDefault="00E578D6" w:rsidP="00195D23">
      <w:pPr>
        <w:spacing w:after="0" w:line="240" w:lineRule="auto"/>
        <w:jc w:val="right"/>
        <w:rPr>
          <w:rFonts w:ascii="Century Gothic" w:hAnsi="Century Gothic" w:cs="Arial"/>
          <w:sz w:val="32"/>
        </w:rPr>
      </w:pPr>
      <w:r w:rsidRPr="00BE6A11">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27410206" w14:textId="77777777" w:rsidR="00DD733C" w:rsidRPr="00BE6A11" w:rsidRDefault="00E30E13" w:rsidP="00195D23">
      <w:pPr>
        <w:spacing w:after="0" w:line="240" w:lineRule="auto"/>
        <w:jc w:val="right"/>
        <w:rPr>
          <w:rFonts w:ascii="Century Gothic" w:hAnsi="Century Gothic" w:cs="Arial"/>
          <w:sz w:val="32"/>
        </w:rPr>
      </w:pPr>
      <w:r w:rsidRPr="00BE6A11">
        <w:rPr>
          <w:rFonts w:ascii="Century Gothic" w:hAnsi="Century Gothic" w:cs="Arial"/>
          <w:sz w:val="32"/>
        </w:rPr>
        <w:t xml:space="preserve">NASA Jet Propulsion Laboratory </w:t>
      </w:r>
    </w:p>
    <w:p w14:paraId="1C745550" w14:textId="03F77108" w:rsidR="00B265D9" w:rsidRPr="00BE6A11" w:rsidRDefault="007F60A5" w:rsidP="00195D23">
      <w:pPr>
        <w:spacing w:after="0" w:line="240" w:lineRule="auto"/>
        <w:jc w:val="right"/>
        <w:rPr>
          <w:rFonts w:ascii="Century Gothic" w:hAnsi="Century Gothic" w:cs="Arial"/>
          <w:i/>
          <w:sz w:val="28"/>
        </w:rPr>
      </w:pPr>
      <w:r w:rsidRPr="00BE6A11">
        <w:rPr>
          <w:rFonts w:ascii="Century Gothic" w:hAnsi="Century Gothic" w:cs="Arial"/>
          <w:i/>
          <w:sz w:val="28"/>
        </w:rPr>
        <w:t>Fall</w:t>
      </w:r>
      <w:r w:rsidR="00FC670A" w:rsidRPr="00BE6A11">
        <w:rPr>
          <w:rFonts w:ascii="Century Gothic" w:hAnsi="Century Gothic" w:cs="Arial"/>
          <w:i/>
          <w:sz w:val="28"/>
        </w:rPr>
        <w:t xml:space="preserve"> 2015</w:t>
      </w:r>
    </w:p>
    <w:p w14:paraId="35F9A1A6" w14:textId="77777777" w:rsidR="00B265D9" w:rsidRPr="00BE6A11" w:rsidRDefault="00B265D9" w:rsidP="00B265D9">
      <w:pPr>
        <w:spacing w:after="0" w:line="240" w:lineRule="auto"/>
        <w:jc w:val="center"/>
        <w:rPr>
          <w:rFonts w:ascii="Century Gothic" w:hAnsi="Century Gothic" w:cs="Arial"/>
          <w:sz w:val="36"/>
        </w:rPr>
      </w:pPr>
    </w:p>
    <w:p w14:paraId="5CBB51C1" w14:textId="77777777" w:rsidR="00136B94" w:rsidRPr="00BE6A11" w:rsidRDefault="00E30E13" w:rsidP="00E578D6">
      <w:pPr>
        <w:spacing w:after="0" w:line="240" w:lineRule="auto"/>
        <w:jc w:val="right"/>
        <w:rPr>
          <w:rFonts w:ascii="Century Gothic" w:hAnsi="Century Gothic" w:cs="Arial"/>
          <w:sz w:val="40"/>
        </w:rPr>
      </w:pPr>
      <w:r w:rsidRPr="00BE6A11">
        <w:rPr>
          <w:rFonts w:ascii="Century Gothic" w:hAnsi="Century Gothic" w:cs="Arial"/>
          <w:sz w:val="40"/>
        </w:rPr>
        <w:t>Louisiana Ecological Forecasting</w:t>
      </w:r>
    </w:p>
    <w:p w14:paraId="5C53A2B7" w14:textId="627A17AF" w:rsidR="009830D6" w:rsidRPr="00BE6A11" w:rsidRDefault="00136B94" w:rsidP="00E578D6">
      <w:pPr>
        <w:spacing w:after="0" w:line="240" w:lineRule="auto"/>
        <w:jc w:val="right"/>
        <w:rPr>
          <w:rFonts w:ascii="Century Gothic" w:hAnsi="Century Gothic" w:cs="Arial"/>
          <w:sz w:val="28"/>
        </w:rPr>
      </w:pPr>
      <w:r w:rsidRPr="00BE6A11">
        <w:rPr>
          <w:rFonts w:ascii="Century Gothic" w:hAnsi="Century Gothic" w:cs="Arial"/>
          <w:sz w:val="28"/>
        </w:rPr>
        <w:t xml:space="preserve">Examining Historic Trends and Modeling Sediment Transport in Delta Growth within Louisiana’s Wax Lake Delta Using UAVSAR and AirSWOT Instruments to Inform Restoration Efforts </w:t>
      </w:r>
    </w:p>
    <w:p w14:paraId="0F963EE5" w14:textId="77777777" w:rsidR="009830D6" w:rsidRPr="00BE6A11" w:rsidRDefault="009830D6" w:rsidP="00916AAB">
      <w:pPr>
        <w:spacing w:after="0" w:line="240" w:lineRule="auto"/>
        <w:rPr>
          <w:rFonts w:ascii="Century Gothic" w:hAnsi="Century Gothic" w:cs="Arial"/>
          <w:sz w:val="32"/>
        </w:rPr>
      </w:pPr>
    </w:p>
    <w:p w14:paraId="11F786B3" w14:textId="77777777" w:rsidR="00E578D6" w:rsidRPr="00BE6A11" w:rsidRDefault="00E578D6" w:rsidP="00916AAB">
      <w:pPr>
        <w:spacing w:after="0" w:line="240" w:lineRule="auto"/>
        <w:rPr>
          <w:rFonts w:ascii="Century Gothic" w:hAnsi="Century Gothic" w:cs="Arial"/>
          <w:sz w:val="32"/>
        </w:rPr>
      </w:pPr>
    </w:p>
    <w:p w14:paraId="5FF73AA5" w14:textId="77777777" w:rsidR="00E578D6" w:rsidRPr="00BE6A11" w:rsidRDefault="00E578D6" w:rsidP="00916AAB">
      <w:pPr>
        <w:spacing w:after="0" w:line="240" w:lineRule="auto"/>
        <w:rPr>
          <w:rFonts w:ascii="Century Gothic" w:hAnsi="Century Gothic" w:cs="Arial"/>
          <w:sz w:val="32"/>
        </w:rPr>
      </w:pPr>
    </w:p>
    <w:p w14:paraId="2A91BFEF" w14:textId="77777777" w:rsidR="00E578D6" w:rsidRPr="00BE6A11" w:rsidRDefault="00E578D6" w:rsidP="00916AAB">
      <w:pPr>
        <w:spacing w:after="0" w:line="240" w:lineRule="auto"/>
        <w:rPr>
          <w:rFonts w:ascii="Century Gothic" w:hAnsi="Century Gothic" w:cs="Arial"/>
          <w:sz w:val="32"/>
        </w:rPr>
      </w:pPr>
    </w:p>
    <w:p w14:paraId="347CEE32" w14:textId="77777777" w:rsidR="00FC670A" w:rsidRPr="00BE6A11" w:rsidRDefault="00FC670A" w:rsidP="00E578D6">
      <w:pPr>
        <w:spacing w:after="0" w:line="240" w:lineRule="auto"/>
        <w:jc w:val="center"/>
        <w:rPr>
          <w:rFonts w:ascii="Century Gothic" w:hAnsi="Century Gothic" w:cs="Arial"/>
          <w:b/>
          <w:sz w:val="32"/>
        </w:rPr>
      </w:pPr>
    </w:p>
    <w:p w14:paraId="37CABABF" w14:textId="77777777" w:rsidR="00FC670A" w:rsidRPr="00BE6A11" w:rsidRDefault="00FC670A" w:rsidP="00E578D6">
      <w:pPr>
        <w:spacing w:after="0" w:line="240" w:lineRule="auto"/>
        <w:jc w:val="center"/>
        <w:rPr>
          <w:rFonts w:ascii="Century Gothic" w:hAnsi="Century Gothic" w:cs="Arial"/>
          <w:b/>
          <w:sz w:val="32"/>
        </w:rPr>
      </w:pPr>
    </w:p>
    <w:p w14:paraId="776B0F45" w14:textId="77777777" w:rsidR="0064280B" w:rsidRPr="00BE6A11" w:rsidRDefault="0064280B" w:rsidP="00E578D6">
      <w:pPr>
        <w:spacing w:after="0" w:line="240" w:lineRule="auto"/>
        <w:jc w:val="center"/>
        <w:rPr>
          <w:rFonts w:ascii="Century Gothic" w:hAnsi="Century Gothic" w:cs="Arial"/>
          <w:b/>
          <w:sz w:val="32"/>
        </w:rPr>
      </w:pPr>
      <w:r w:rsidRPr="00F25FFD">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BE6A11">
        <w:rPr>
          <w:rFonts w:ascii="Century Gothic" w:hAnsi="Century Gothic" w:cs="Arial"/>
          <w:b/>
          <w:sz w:val="32"/>
        </w:rPr>
        <w:t xml:space="preserve">                 </w:t>
      </w:r>
      <w:r w:rsidR="00FB5846" w:rsidRPr="00BE6A11">
        <w:rPr>
          <w:rFonts w:ascii="Century Gothic" w:hAnsi="Century Gothic" w:cs="Arial"/>
          <w:b/>
          <w:sz w:val="32"/>
        </w:rPr>
        <w:t xml:space="preserve">Technical Report </w:t>
      </w:r>
    </w:p>
    <w:p w14:paraId="6135BAC2" w14:textId="238E7E9C" w:rsidR="00916AAB" w:rsidRPr="00BE6A11" w:rsidRDefault="00BA41F7" w:rsidP="00E578D6">
      <w:pPr>
        <w:spacing w:after="0" w:line="240" w:lineRule="auto"/>
        <w:jc w:val="center"/>
        <w:rPr>
          <w:rFonts w:ascii="Century Gothic" w:hAnsi="Century Gothic" w:cs="Arial"/>
          <w:sz w:val="28"/>
        </w:rPr>
      </w:pPr>
      <w:r w:rsidRPr="00BE6A11">
        <w:rPr>
          <w:rFonts w:ascii="Century Gothic" w:hAnsi="Century Gothic" w:cs="Arial"/>
          <w:sz w:val="28"/>
        </w:rPr>
        <w:t>Rough Draft</w:t>
      </w:r>
      <w:r w:rsidR="0064280B" w:rsidRPr="00BE6A11">
        <w:rPr>
          <w:rFonts w:ascii="Century Gothic" w:hAnsi="Century Gothic" w:cs="Arial"/>
          <w:sz w:val="28"/>
        </w:rPr>
        <w:t xml:space="preserve"> </w:t>
      </w:r>
      <w:r w:rsidR="009A20ED" w:rsidRPr="00BE6A11">
        <w:rPr>
          <w:rFonts w:ascii="Century Gothic" w:hAnsi="Century Gothic" w:cs="Arial"/>
          <w:sz w:val="28"/>
        </w:rPr>
        <w:t>–</w:t>
      </w:r>
      <w:r w:rsidR="0064280B" w:rsidRPr="00BE6A11">
        <w:rPr>
          <w:rFonts w:ascii="Century Gothic" w:hAnsi="Century Gothic" w:cs="Arial"/>
          <w:sz w:val="28"/>
        </w:rPr>
        <w:t xml:space="preserve"> </w:t>
      </w:r>
      <w:r w:rsidR="007F60A5" w:rsidRPr="00BE6A11">
        <w:rPr>
          <w:rFonts w:ascii="Century Gothic" w:hAnsi="Century Gothic" w:cs="Arial"/>
          <w:sz w:val="28"/>
        </w:rPr>
        <w:t>October 8</w:t>
      </w:r>
      <w:r w:rsidR="00FC670A" w:rsidRPr="00BE6A11">
        <w:rPr>
          <w:rFonts w:ascii="Century Gothic" w:hAnsi="Century Gothic" w:cs="Arial"/>
          <w:sz w:val="28"/>
        </w:rPr>
        <w:t>, 2015</w:t>
      </w:r>
    </w:p>
    <w:p w14:paraId="654A8582" w14:textId="77777777" w:rsidR="00916AAB" w:rsidRPr="00BE6A11" w:rsidRDefault="00916AAB" w:rsidP="00E578D6">
      <w:pPr>
        <w:spacing w:after="0" w:line="240" w:lineRule="auto"/>
        <w:jc w:val="center"/>
        <w:rPr>
          <w:rFonts w:ascii="Century Gothic" w:hAnsi="Century Gothic" w:cs="Arial"/>
          <w:sz w:val="24"/>
          <w:szCs w:val="24"/>
        </w:rPr>
      </w:pPr>
    </w:p>
    <w:p w14:paraId="76F0AEAE" w14:textId="5539E09F" w:rsidR="0041150E" w:rsidRPr="00BE6A11" w:rsidRDefault="00136B94" w:rsidP="00E578D6">
      <w:pPr>
        <w:spacing w:after="0" w:line="240" w:lineRule="auto"/>
        <w:jc w:val="center"/>
        <w:rPr>
          <w:rFonts w:ascii="Century Gothic" w:hAnsi="Century Gothic" w:cs="Arial"/>
          <w:sz w:val="20"/>
          <w:szCs w:val="20"/>
        </w:rPr>
      </w:pPr>
      <w:r w:rsidRPr="00BE6A11">
        <w:rPr>
          <w:rFonts w:ascii="Century Gothic" w:hAnsi="Century Gothic" w:cs="Arial"/>
          <w:sz w:val="20"/>
          <w:szCs w:val="20"/>
        </w:rPr>
        <w:t>Emily Beck</w:t>
      </w:r>
      <w:r w:rsidR="00FC670A" w:rsidRPr="00BE6A11">
        <w:rPr>
          <w:rFonts w:ascii="Century Gothic" w:hAnsi="Century Gothic" w:cs="Arial"/>
          <w:sz w:val="20"/>
          <w:szCs w:val="20"/>
        </w:rPr>
        <w:t xml:space="preserve"> </w:t>
      </w:r>
      <w:r w:rsidR="00BA41F7" w:rsidRPr="00BE6A11">
        <w:rPr>
          <w:rFonts w:ascii="Century Gothic" w:hAnsi="Century Gothic" w:cs="Arial"/>
          <w:sz w:val="20"/>
          <w:szCs w:val="20"/>
        </w:rPr>
        <w:t>(Project L</w:t>
      </w:r>
      <w:r w:rsidR="00B265D9" w:rsidRPr="00BE6A11">
        <w:rPr>
          <w:rFonts w:ascii="Century Gothic" w:hAnsi="Century Gothic" w:cs="Arial"/>
          <w:sz w:val="20"/>
          <w:szCs w:val="20"/>
        </w:rPr>
        <w:t>ead)</w:t>
      </w:r>
    </w:p>
    <w:p w14:paraId="7937DCFE" w14:textId="77777777" w:rsidR="00136B94" w:rsidRPr="00BE6A11" w:rsidRDefault="00136B94" w:rsidP="00FC670A">
      <w:pPr>
        <w:spacing w:after="0" w:line="240" w:lineRule="auto"/>
        <w:jc w:val="center"/>
        <w:rPr>
          <w:rFonts w:ascii="Century Gothic" w:hAnsi="Century Gothic" w:cs="Arial"/>
          <w:sz w:val="20"/>
          <w:szCs w:val="20"/>
        </w:rPr>
      </w:pPr>
      <w:r w:rsidRPr="00BE6A11">
        <w:rPr>
          <w:rFonts w:ascii="Century Gothic" w:hAnsi="Century Gothic" w:cs="Arial"/>
          <w:sz w:val="20"/>
          <w:szCs w:val="20"/>
        </w:rPr>
        <w:t>Brittany Zajic</w:t>
      </w:r>
    </w:p>
    <w:p w14:paraId="58C3E2E7" w14:textId="6F26023E" w:rsidR="00FC670A" w:rsidRPr="00BE6A11" w:rsidRDefault="00136B94" w:rsidP="00FC670A">
      <w:pPr>
        <w:spacing w:after="0" w:line="240" w:lineRule="auto"/>
        <w:jc w:val="center"/>
        <w:rPr>
          <w:rFonts w:ascii="Century Gothic" w:hAnsi="Century Gothic" w:cs="Arial"/>
          <w:sz w:val="20"/>
          <w:szCs w:val="20"/>
        </w:rPr>
      </w:pPr>
      <w:r w:rsidRPr="00BE6A11">
        <w:rPr>
          <w:rFonts w:ascii="Century Gothic" w:hAnsi="Century Gothic" w:cs="Arial"/>
          <w:sz w:val="20"/>
          <w:szCs w:val="20"/>
        </w:rPr>
        <w:t>Raul Garcia</w:t>
      </w:r>
    </w:p>
    <w:p w14:paraId="60820928" w14:textId="77777777" w:rsidR="001E38F8" w:rsidRPr="00BE6A11" w:rsidRDefault="001E38F8" w:rsidP="00FC670A">
      <w:pPr>
        <w:spacing w:after="0" w:line="240" w:lineRule="auto"/>
        <w:jc w:val="center"/>
        <w:rPr>
          <w:rFonts w:ascii="Century Gothic" w:hAnsi="Century Gothic" w:cs="Arial"/>
          <w:sz w:val="20"/>
          <w:szCs w:val="20"/>
        </w:rPr>
      </w:pPr>
    </w:p>
    <w:p w14:paraId="6DE48D2F" w14:textId="273CC81E" w:rsidR="00916AAB" w:rsidRPr="00BE6A11" w:rsidRDefault="00136B94" w:rsidP="00E578D6">
      <w:pPr>
        <w:spacing w:after="0" w:line="240" w:lineRule="auto"/>
        <w:jc w:val="center"/>
        <w:rPr>
          <w:rFonts w:ascii="Century Gothic" w:hAnsi="Century Gothic" w:cs="Arial"/>
          <w:sz w:val="20"/>
          <w:szCs w:val="20"/>
        </w:rPr>
      </w:pPr>
      <w:r w:rsidRPr="00BE6A11">
        <w:rPr>
          <w:rFonts w:ascii="Century Gothic" w:hAnsi="Century Gothic" w:cs="Arial"/>
          <w:sz w:val="20"/>
          <w:szCs w:val="20"/>
        </w:rPr>
        <w:t xml:space="preserve">Dr. Cathleen </w:t>
      </w:r>
      <w:r w:rsidR="00F31138" w:rsidRPr="00BE6A11">
        <w:rPr>
          <w:rFonts w:ascii="Century Gothic" w:hAnsi="Century Gothic" w:cs="Arial"/>
          <w:sz w:val="20"/>
          <w:szCs w:val="20"/>
        </w:rPr>
        <w:t>J</w:t>
      </w:r>
      <w:r w:rsidRPr="00BE6A11">
        <w:rPr>
          <w:rFonts w:ascii="Century Gothic" w:hAnsi="Century Gothic" w:cs="Arial"/>
          <w:sz w:val="20"/>
          <w:szCs w:val="20"/>
        </w:rPr>
        <w:t>ones (</w:t>
      </w:r>
      <w:ins w:id="1" w:author="Vishal Arya" w:date="2015-10-11T17:00:00Z">
        <w:r w:rsidR="001D78F6">
          <w:rPr>
            <w:rFonts w:ascii="Century Gothic" w:hAnsi="Century Gothic" w:cs="Arial"/>
            <w:sz w:val="20"/>
            <w:szCs w:val="20"/>
          </w:rPr>
          <w:t xml:space="preserve">NASA </w:t>
        </w:r>
      </w:ins>
      <w:r w:rsidRPr="00BE6A11">
        <w:rPr>
          <w:rFonts w:ascii="Century Gothic" w:hAnsi="Century Gothic" w:cs="Arial"/>
          <w:sz w:val="20"/>
          <w:szCs w:val="20"/>
        </w:rPr>
        <w:t>J</w:t>
      </w:r>
      <w:ins w:id="2" w:author="Vishal Arya" w:date="2015-10-11T17:00:00Z">
        <w:r w:rsidR="001D78F6">
          <w:rPr>
            <w:rFonts w:ascii="Century Gothic" w:hAnsi="Century Gothic" w:cs="Arial"/>
            <w:sz w:val="20"/>
            <w:szCs w:val="20"/>
          </w:rPr>
          <w:t xml:space="preserve">et </w:t>
        </w:r>
      </w:ins>
      <w:r w:rsidRPr="00BE6A11">
        <w:rPr>
          <w:rFonts w:ascii="Century Gothic" w:hAnsi="Century Gothic" w:cs="Arial"/>
          <w:sz w:val="20"/>
          <w:szCs w:val="20"/>
        </w:rPr>
        <w:t>P</w:t>
      </w:r>
      <w:ins w:id="3" w:author="Vishal Arya" w:date="2015-10-11T17:01:00Z">
        <w:r w:rsidR="001D78F6">
          <w:rPr>
            <w:rFonts w:ascii="Century Gothic" w:hAnsi="Century Gothic" w:cs="Arial"/>
            <w:sz w:val="20"/>
            <w:szCs w:val="20"/>
          </w:rPr>
          <w:t xml:space="preserve">ropulsion </w:t>
        </w:r>
      </w:ins>
      <w:r w:rsidRPr="00BE6A11">
        <w:rPr>
          <w:rFonts w:ascii="Century Gothic" w:hAnsi="Century Gothic" w:cs="Arial"/>
          <w:sz w:val="20"/>
          <w:szCs w:val="20"/>
        </w:rPr>
        <w:t>L</w:t>
      </w:r>
      <w:ins w:id="4" w:author="Vishal Arya" w:date="2015-10-11T17:01:00Z">
        <w:r w:rsidR="001D78F6">
          <w:rPr>
            <w:rFonts w:ascii="Century Gothic" w:hAnsi="Century Gothic" w:cs="Arial"/>
            <w:sz w:val="20"/>
            <w:szCs w:val="20"/>
          </w:rPr>
          <w:t>aboratory</w:t>
        </w:r>
      </w:ins>
      <w:r w:rsidRPr="00BE6A11">
        <w:rPr>
          <w:rFonts w:ascii="Century Gothic" w:hAnsi="Century Gothic" w:cs="Arial"/>
          <w:sz w:val="20"/>
          <w:szCs w:val="20"/>
        </w:rPr>
        <w:t>)</w:t>
      </w:r>
      <w:r w:rsidR="00916AAB" w:rsidRPr="00BE6A11">
        <w:rPr>
          <w:rFonts w:ascii="Century Gothic" w:hAnsi="Century Gothic" w:cs="Arial"/>
          <w:sz w:val="20"/>
          <w:szCs w:val="20"/>
        </w:rPr>
        <w:t xml:space="preserve"> (Science Advisor)</w:t>
      </w:r>
    </w:p>
    <w:p w14:paraId="74093909" w14:textId="6715AF62" w:rsidR="006E2A1C" w:rsidRPr="00BE6A11" w:rsidRDefault="00136B94" w:rsidP="00E578D6">
      <w:pPr>
        <w:spacing w:after="0" w:line="240" w:lineRule="auto"/>
        <w:jc w:val="center"/>
        <w:rPr>
          <w:rFonts w:ascii="Century Gothic" w:hAnsi="Century Gothic" w:cs="Arial"/>
          <w:sz w:val="20"/>
          <w:szCs w:val="20"/>
        </w:rPr>
      </w:pPr>
      <w:r w:rsidRPr="00BE6A11">
        <w:rPr>
          <w:rFonts w:ascii="Century Gothic" w:hAnsi="Century Gothic" w:cs="Arial"/>
          <w:sz w:val="20"/>
          <w:szCs w:val="20"/>
        </w:rPr>
        <w:t>Dr. Marc Simard (</w:t>
      </w:r>
      <w:ins w:id="5" w:author="Vishal Arya" w:date="2015-10-11T17:01:00Z">
        <w:r w:rsidR="001D78F6">
          <w:rPr>
            <w:rFonts w:ascii="Century Gothic" w:hAnsi="Century Gothic" w:cs="Arial"/>
            <w:sz w:val="20"/>
            <w:szCs w:val="20"/>
          </w:rPr>
          <w:t xml:space="preserve">NASA </w:t>
        </w:r>
      </w:ins>
      <w:r w:rsidRPr="00BE6A11">
        <w:rPr>
          <w:rFonts w:ascii="Century Gothic" w:hAnsi="Century Gothic" w:cs="Arial"/>
          <w:sz w:val="20"/>
          <w:szCs w:val="20"/>
        </w:rPr>
        <w:t>J</w:t>
      </w:r>
      <w:ins w:id="6" w:author="Vishal Arya" w:date="2015-10-11T17:01:00Z">
        <w:r w:rsidR="001D78F6">
          <w:rPr>
            <w:rFonts w:ascii="Century Gothic" w:hAnsi="Century Gothic" w:cs="Arial"/>
            <w:sz w:val="20"/>
            <w:szCs w:val="20"/>
          </w:rPr>
          <w:t xml:space="preserve">et </w:t>
        </w:r>
      </w:ins>
      <w:r w:rsidRPr="00BE6A11">
        <w:rPr>
          <w:rFonts w:ascii="Century Gothic" w:hAnsi="Century Gothic" w:cs="Arial"/>
          <w:sz w:val="20"/>
          <w:szCs w:val="20"/>
        </w:rPr>
        <w:t>P</w:t>
      </w:r>
      <w:ins w:id="7" w:author="Vishal Arya" w:date="2015-10-11T17:01:00Z">
        <w:r w:rsidR="001D78F6">
          <w:rPr>
            <w:rFonts w:ascii="Century Gothic" w:hAnsi="Century Gothic" w:cs="Arial"/>
            <w:sz w:val="20"/>
            <w:szCs w:val="20"/>
          </w:rPr>
          <w:t xml:space="preserve">ropulsion </w:t>
        </w:r>
      </w:ins>
      <w:r w:rsidRPr="00BE6A11">
        <w:rPr>
          <w:rFonts w:ascii="Century Gothic" w:hAnsi="Century Gothic" w:cs="Arial"/>
          <w:sz w:val="20"/>
          <w:szCs w:val="20"/>
        </w:rPr>
        <w:t>L</w:t>
      </w:r>
      <w:ins w:id="8" w:author="Vishal Arya" w:date="2015-10-11T17:01:00Z">
        <w:r w:rsidR="001D78F6">
          <w:rPr>
            <w:rFonts w:ascii="Century Gothic" w:hAnsi="Century Gothic" w:cs="Arial"/>
            <w:sz w:val="20"/>
            <w:szCs w:val="20"/>
          </w:rPr>
          <w:t>aboratory</w:t>
        </w:r>
      </w:ins>
      <w:r w:rsidRPr="00BE6A11">
        <w:rPr>
          <w:rFonts w:ascii="Century Gothic" w:hAnsi="Century Gothic" w:cs="Arial"/>
          <w:sz w:val="20"/>
          <w:szCs w:val="20"/>
        </w:rPr>
        <w:t xml:space="preserve">) </w:t>
      </w:r>
      <w:r w:rsidR="00916AAB" w:rsidRPr="00BE6A11">
        <w:rPr>
          <w:rFonts w:ascii="Century Gothic" w:hAnsi="Century Gothic" w:cs="Arial"/>
          <w:sz w:val="20"/>
          <w:szCs w:val="20"/>
        </w:rPr>
        <w:t>(Science Advisor)</w:t>
      </w:r>
    </w:p>
    <w:p w14:paraId="20DDFCF1" w14:textId="77777777" w:rsidR="00FC670A" w:rsidRPr="00BE6A11" w:rsidRDefault="00FC670A" w:rsidP="00E578D6">
      <w:pPr>
        <w:spacing w:after="0" w:line="240" w:lineRule="auto"/>
        <w:jc w:val="center"/>
        <w:rPr>
          <w:rFonts w:ascii="Century Gothic" w:hAnsi="Century Gothic" w:cs="Arial"/>
          <w:sz w:val="20"/>
          <w:szCs w:val="20"/>
        </w:rPr>
      </w:pPr>
    </w:p>
    <w:p w14:paraId="2558426B" w14:textId="77777777" w:rsidR="0064280B" w:rsidRPr="00BE6A11" w:rsidRDefault="0064280B">
      <w:pPr>
        <w:rPr>
          <w:rFonts w:ascii="Century Gothic" w:hAnsi="Century Gothic" w:cs="Arial"/>
          <w:sz w:val="20"/>
          <w:szCs w:val="20"/>
        </w:rPr>
      </w:pPr>
      <w:r w:rsidRPr="00BE6A11">
        <w:rPr>
          <w:rFonts w:ascii="Century Gothic" w:hAnsi="Century Gothic" w:cs="Arial"/>
          <w:b/>
          <w:bCs/>
          <w:sz w:val="20"/>
          <w:szCs w:val="20"/>
        </w:rPr>
        <w:br w:type="page"/>
      </w:r>
    </w:p>
    <w:p w14:paraId="45F8C63B" w14:textId="77777777" w:rsidR="006E2A1C" w:rsidRPr="00BE6A11" w:rsidRDefault="008B7071" w:rsidP="006E2A1C">
      <w:pPr>
        <w:pStyle w:val="Heading1"/>
        <w:rPr>
          <w:rFonts w:ascii="Century Gothic" w:hAnsi="Century Gothic"/>
        </w:rPr>
      </w:pPr>
      <w:r w:rsidRPr="00BE6A11">
        <w:rPr>
          <w:rFonts w:ascii="Century Gothic" w:hAnsi="Century Gothic"/>
        </w:rPr>
        <w:lastRenderedPageBreak/>
        <w:t xml:space="preserve">I. </w:t>
      </w:r>
      <w:r w:rsidR="007E508C" w:rsidRPr="00BE6A11">
        <w:rPr>
          <w:rFonts w:ascii="Century Gothic" w:hAnsi="Century Gothic"/>
        </w:rPr>
        <w:t>Abstract</w:t>
      </w:r>
    </w:p>
    <w:p w14:paraId="73D9AA95" w14:textId="77777777" w:rsidR="006E2A1C" w:rsidRPr="00BE6A11" w:rsidRDefault="00FC670A" w:rsidP="00FC670A">
      <w:pPr>
        <w:spacing w:after="0" w:line="240" w:lineRule="auto"/>
        <w:rPr>
          <w:rFonts w:ascii="Century Gothic" w:hAnsi="Century Gothic" w:cs="Arial"/>
          <w:szCs w:val="24"/>
        </w:rPr>
      </w:pPr>
      <w:r w:rsidRPr="00BE6A11">
        <w:rPr>
          <w:rFonts w:ascii="Century Gothic" w:hAnsi="Century Gothic" w:cs="Arial"/>
          <w:szCs w:val="24"/>
        </w:rPr>
        <w:t>[Placeholder - do not put anything here until the final draft submission. The abstract in the project summary is where the working draft of the abstract should “live”]</w:t>
      </w:r>
    </w:p>
    <w:p w14:paraId="00721E94" w14:textId="77777777" w:rsidR="00D3013B" w:rsidRPr="00BE6A11" w:rsidRDefault="00D3013B" w:rsidP="006E2A1C">
      <w:pPr>
        <w:spacing w:after="0" w:line="240" w:lineRule="auto"/>
        <w:rPr>
          <w:rFonts w:ascii="Century Gothic" w:hAnsi="Century Gothic" w:cs="Arial"/>
          <w:szCs w:val="24"/>
        </w:rPr>
      </w:pPr>
    </w:p>
    <w:p w14:paraId="350BBE67" w14:textId="77777777" w:rsidR="00770650" w:rsidRPr="00BE6A11" w:rsidRDefault="00770650" w:rsidP="008975BD">
      <w:pPr>
        <w:spacing w:after="0" w:line="240" w:lineRule="auto"/>
        <w:rPr>
          <w:rFonts w:ascii="Century Gothic" w:hAnsi="Century Gothic" w:cs="Arial"/>
          <w:b/>
        </w:rPr>
      </w:pPr>
      <w:commentRangeStart w:id="9"/>
      <w:r w:rsidRPr="00BE6A11">
        <w:rPr>
          <w:rFonts w:ascii="Century Gothic" w:hAnsi="Century Gothic" w:cs="Arial"/>
          <w:b/>
        </w:rPr>
        <w:t>Keywords</w:t>
      </w:r>
      <w:commentRangeEnd w:id="9"/>
      <w:r w:rsidR="00CD386F">
        <w:rPr>
          <w:rStyle w:val="CommentReference"/>
        </w:rPr>
        <w:commentReference w:id="9"/>
      </w:r>
    </w:p>
    <w:p w14:paraId="6A9C4AFD" w14:textId="5C2540AF" w:rsidR="001E38F8" w:rsidRPr="00BE6A11" w:rsidRDefault="007D6D21" w:rsidP="008975BD">
      <w:pPr>
        <w:spacing w:after="0" w:line="240" w:lineRule="auto"/>
        <w:rPr>
          <w:rFonts w:ascii="Century Gothic" w:hAnsi="Century Gothic" w:cs="Arial"/>
        </w:rPr>
      </w:pPr>
      <w:r w:rsidRPr="00BE6A11">
        <w:rPr>
          <w:rFonts w:ascii="Century Gothic" w:hAnsi="Century Gothic" w:cs="Arial"/>
        </w:rPr>
        <w:t xml:space="preserve">Modeling, </w:t>
      </w:r>
      <w:r w:rsidR="001E38F8" w:rsidRPr="00BE6A11">
        <w:rPr>
          <w:rFonts w:ascii="Century Gothic" w:hAnsi="Century Gothic" w:cs="Arial"/>
        </w:rPr>
        <w:t>Remote Sensing,</w:t>
      </w:r>
      <w:r w:rsidRPr="00BE6A11">
        <w:rPr>
          <w:rFonts w:ascii="Century Gothic" w:hAnsi="Century Gothic" w:cs="Arial"/>
        </w:rPr>
        <w:t xml:space="preserve"> </w:t>
      </w:r>
      <w:r w:rsidR="001E38F8" w:rsidRPr="00BE6A11">
        <w:rPr>
          <w:rFonts w:ascii="Century Gothic" w:hAnsi="Century Gothic" w:cs="Arial"/>
        </w:rPr>
        <w:t>Sediment Transport,</w:t>
      </w:r>
      <w:r w:rsidRPr="00BE6A11">
        <w:rPr>
          <w:rFonts w:ascii="Century Gothic" w:hAnsi="Century Gothic" w:cs="Arial"/>
        </w:rPr>
        <w:t xml:space="preserve"> Delta Formation,</w:t>
      </w:r>
      <w:r w:rsidR="001E38F8" w:rsidRPr="00BE6A11">
        <w:rPr>
          <w:rFonts w:ascii="Century Gothic" w:hAnsi="Century Gothic" w:cs="Arial"/>
        </w:rPr>
        <w:t xml:space="preserve"> Coastal Restoration </w:t>
      </w:r>
    </w:p>
    <w:p w14:paraId="2FB6D409" w14:textId="77777777" w:rsidR="00FB5846" w:rsidRPr="00BE6A11" w:rsidRDefault="008B7071" w:rsidP="00D3013B">
      <w:pPr>
        <w:pStyle w:val="Heading1"/>
        <w:rPr>
          <w:rFonts w:ascii="Century Gothic" w:hAnsi="Century Gothic"/>
        </w:rPr>
      </w:pPr>
      <w:bookmarkStart w:id="10" w:name="_Toc334198720"/>
      <w:r w:rsidRPr="00BE6A11">
        <w:rPr>
          <w:rFonts w:ascii="Century Gothic" w:hAnsi="Century Gothic"/>
        </w:rPr>
        <w:t xml:space="preserve">II. </w:t>
      </w:r>
      <w:r w:rsidR="00FB5846" w:rsidRPr="00BE6A11">
        <w:rPr>
          <w:rFonts w:ascii="Century Gothic" w:hAnsi="Century Gothic"/>
        </w:rPr>
        <w:t>Introduction</w:t>
      </w:r>
      <w:bookmarkEnd w:id="10"/>
    </w:p>
    <w:p w14:paraId="72BFB2DF" w14:textId="798C413D" w:rsidR="00BE6A11" w:rsidRPr="00BE6A11" w:rsidRDefault="00BE6A11" w:rsidP="00BE6A11">
      <w:pPr>
        <w:spacing w:after="0" w:line="240" w:lineRule="auto"/>
        <w:rPr>
          <w:rFonts w:ascii="Century Gothic" w:hAnsi="Century Gothic"/>
          <w:bCs/>
        </w:rPr>
      </w:pPr>
      <w:bookmarkStart w:id="11" w:name="_Toc334198726"/>
      <w:r w:rsidRPr="00BE6A11">
        <w:rPr>
          <w:rFonts w:ascii="Century Gothic" w:hAnsi="Century Gothic"/>
          <w:bCs/>
        </w:rPr>
        <w:t>Land loss due to erosion, land subsidence and sea level rise along the Louisiana coast has amounted to 4900 km</w:t>
      </w:r>
      <w:r w:rsidRPr="00BE6A11">
        <w:rPr>
          <w:rFonts w:ascii="Century Gothic" w:hAnsi="Century Gothic"/>
          <w:bCs/>
          <w:vertAlign w:val="superscript"/>
        </w:rPr>
        <w:t>2</w:t>
      </w:r>
      <w:r w:rsidRPr="00BE6A11">
        <w:rPr>
          <w:rFonts w:ascii="Century Gothic" w:hAnsi="Century Gothic"/>
          <w:bCs/>
        </w:rPr>
        <w:t xml:space="preserve"> since the 1930’s</w:t>
      </w:r>
      <w:ins w:id="12" w:author="Vishal Arya" w:date="2015-10-11T17:03:00Z">
        <w:r w:rsidR="00FF10B8">
          <w:rPr>
            <w:rFonts w:ascii="Century Gothic" w:hAnsi="Century Gothic"/>
            <w:bCs/>
          </w:rPr>
          <w:t>. This is not only</w:t>
        </w:r>
      </w:ins>
      <w:del w:id="13" w:author="Vishal Arya" w:date="2015-10-11T17:03:00Z">
        <w:r w:rsidRPr="00BE6A11" w:rsidDel="00FF10B8">
          <w:rPr>
            <w:rFonts w:ascii="Century Gothic" w:hAnsi="Century Gothic"/>
            <w:bCs/>
          </w:rPr>
          <w:delText>,</w:delText>
        </w:r>
      </w:del>
      <w:r w:rsidRPr="00BE6A11">
        <w:rPr>
          <w:rFonts w:ascii="Century Gothic" w:hAnsi="Century Gothic"/>
          <w:bCs/>
        </w:rPr>
        <w:t xml:space="preserve"> threatening one of the most economically important port systems in the United States</w:t>
      </w:r>
      <w:ins w:id="14" w:author="Vishal Arya" w:date="2015-10-11T17:03:00Z">
        <w:r w:rsidR="00FF10B8">
          <w:rPr>
            <w:rFonts w:ascii="Century Gothic" w:hAnsi="Century Gothic"/>
            <w:bCs/>
          </w:rPr>
          <w:t>, but also</w:t>
        </w:r>
      </w:ins>
      <w:del w:id="15" w:author="Vishal Arya" w:date="2015-10-11T17:03:00Z">
        <w:r w:rsidRPr="00BE6A11" w:rsidDel="00FF10B8">
          <w:rPr>
            <w:rFonts w:ascii="Century Gothic" w:hAnsi="Century Gothic"/>
            <w:bCs/>
          </w:rPr>
          <w:delText xml:space="preserve"> </w:delText>
        </w:r>
      </w:del>
      <w:r w:rsidRPr="00BE6A11">
        <w:rPr>
          <w:rFonts w:ascii="Century Gothic" w:hAnsi="Century Gothic"/>
          <w:bCs/>
        </w:rPr>
        <w:t xml:space="preserve"> the tapestry of unique cultures that contribute to the region’s rich history </w:t>
      </w:r>
      <w:r w:rsidRPr="00F25FFD">
        <w:rPr>
          <w:rFonts w:ascii="Century Gothic" w:hAnsi="Century Gothic"/>
          <w:bCs/>
        </w:rPr>
        <w:fldChar w:fldCharType="begin" w:fldLock="1"/>
      </w:r>
      <w:r w:rsidRPr="00BE6A11">
        <w:rPr>
          <w:rFonts w:ascii="Century Gothic" w:hAnsi="Century Gothic"/>
          <w:bCs/>
        </w:rPr>
        <w:instrText>ADDIN CSL_CITATION { "citationItems" : [ { "id" : "ITEM-1", "itemData" : { "DOI" : "10.2112/JCOASTRES-D-13-00046.1", "ISSN" : "0749-0208", "author" : [ { "dropping-particle" : "", "family" : "Olea", "given" : "Ricardo a.", "non-dropping-particle" : "", "parse-names" : false, "suffix" : "" }, { "dropping-particle" : "", "family" : "Coleman", "given" : "James L.", "non-dropping-particle" : "", "parse-names" : false, "suffix" : "" } ], "container-title" : "Journal of Coastal Research", "id" : "ITEM-1", "issue" : "5", "issued" : { "date-parts" : [ [ "2014" ] ] }, "page" : "1025-1044", "title" : "A Synoptic Examination of Causes of Land Loss in Southern Louisiana as Related to the Exploitation of Subsurface Geologic Resources", "type" : "article-journal", "volume" : "297" }, "uris" : [ "http://www.mendeley.com/documents/?uuid=ae46d601-709b-4ea0-8f0d-2a010fc612ae" ] } ], "mendeley" : { "formattedCitation" : "(Olea &amp; Coleman, 2014)", "plainTextFormattedCitation" : "(Olea &amp; Coleman, 2014)", "previouslyFormattedCitation" : "(Olea &amp; Coleman, 2014)" }, "properties" : { "noteIndex" : 0 }, "schema" : "https://github.com/citation-style-language/schema/raw/master/csl-citation.json" }</w:instrText>
      </w:r>
      <w:r w:rsidRPr="00F25FFD">
        <w:rPr>
          <w:rFonts w:ascii="Century Gothic" w:hAnsi="Century Gothic"/>
          <w:bCs/>
        </w:rPr>
        <w:fldChar w:fldCharType="separate"/>
      </w:r>
      <w:r w:rsidRPr="00BE6A11">
        <w:rPr>
          <w:rFonts w:ascii="Century Gothic" w:hAnsi="Century Gothic"/>
          <w:bCs/>
          <w:noProof/>
        </w:rPr>
        <w:t>(Olea &amp; Coleman, 2014)</w:t>
      </w:r>
      <w:r w:rsidRPr="00F25FFD">
        <w:rPr>
          <w:rFonts w:ascii="Century Gothic" w:hAnsi="Century Gothic"/>
          <w:bCs/>
        </w:rPr>
        <w:fldChar w:fldCharType="end"/>
      </w:r>
      <w:r w:rsidRPr="00BE6A11">
        <w:rPr>
          <w:rFonts w:ascii="Century Gothic" w:hAnsi="Century Gothic"/>
          <w:bCs/>
        </w:rPr>
        <w:t xml:space="preserve">. The State of Louisiana’s Comprehensive Master Plan for a Sustainable Coast </w:t>
      </w:r>
      <w:r w:rsidRPr="00F25FFD">
        <w:rPr>
          <w:rFonts w:ascii="Century Gothic" w:hAnsi="Century Gothic"/>
          <w:bCs/>
        </w:rPr>
        <w:fldChar w:fldCharType="begin" w:fldLock="1"/>
      </w:r>
      <w:r w:rsidRPr="00BE6A11">
        <w:rPr>
          <w:rFonts w:ascii="Century Gothic" w:hAnsi="Century Gothic"/>
          <w:bCs/>
        </w:rPr>
        <w:instrText>ADDIN CSL_CITATION { "citationItems" : [ { "id" : "ITEM-1", "itemData" : { "author" : [ { "dropping-particle" : "", "family" : "Subsidence", "given" : "Section", "non-dropping-particle" : "", "parse-names" : false, "suffix" : "" } ], "id" : "ITEM-1", "issued" : { "date-parts" : [ [ "2012" ] ] }, "title" : "Excerpt from the Louisiana \u2019 s Comprehensive Master Plan for a Sustainable Coast", "type" : "article-journal" }, "uris" : [ "http://www.mendeley.com/documents/?uuid=2d72c801-627f-4ebd-8aa2-a8fef2ca82f5" ] } ], "mendeley" : { "formattedCitation" : "(Subsidence, 2012)", "manualFormatting" : " (2012)", "plainTextFormattedCitation" : "(Subsidence, 2012)", "previouslyFormattedCitation" : "(Subsidence, 2012)" }, "properties" : { "noteIndex" : 0 }, "schema" : "https://github.com/citation-style-language/schema/raw/master/csl-citation.json" }</w:instrText>
      </w:r>
      <w:r w:rsidRPr="00F25FFD">
        <w:rPr>
          <w:rFonts w:ascii="Century Gothic" w:hAnsi="Century Gothic"/>
          <w:bCs/>
        </w:rPr>
        <w:fldChar w:fldCharType="separate"/>
      </w:r>
      <w:r w:rsidRPr="00BE6A11">
        <w:rPr>
          <w:rFonts w:ascii="Century Gothic" w:hAnsi="Century Gothic"/>
          <w:bCs/>
          <w:noProof/>
        </w:rPr>
        <w:t>(2012)</w:t>
      </w:r>
      <w:r w:rsidRPr="00F25FFD">
        <w:rPr>
          <w:rFonts w:ascii="Century Gothic" w:hAnsi="Century Gothic"/>
          <w:bCs/>
        </w:rPr>
        <w:fldChar w:fldCharType="end"/>
      </w:r>
      <w:r w:rsidRPr="00BE6A11">
        <w:rPr>
          <w:rFonts w:ascii="Century Gothic" w:hAnsi="Century Gothic"/>
          <w:bCs/>
        </w:rPr>
        <w:t xml:space="preserve"> confirmed that Louisiana has the potential to lose up to an additional 4500 km</w:t>
      </w:r>
      <w:r w:rsidRPr="00BE6A11">
        <w:rPr>
          <w:rFonts w:ascii="Century Gothic" w:hAnsi="Century Gothic"/>
          <w:bCs/>
          <w:vertAlign w:val="superscript"/>
        </w:rPr>
        <w:t>2</w:t>
      </w:r>
      <w:r w:rsidRPr="00BE6A11">
        <w:rPr>
          <w:rFonts w:ascii="Century Gothic" w:hAnsi="Century Gothic"/>
          <w:bCs/>
        </w:rPr>
        <w:t xml:space="preserve"> over the next 50 years unless immediate efforts are taken to </w:t>
      </w:r>
      <w:commentRangeStart w:id="16"/>
      <w:r w:rsidRPr="00BE6A11">
        <w:rPr>
          <w:rFonts w:ascii="Century Gothic" w:hAnsi="Century Gothic"/>
          <w:bCs/>
        </w:rPr>
        <w:t xml:space="preserve">combat </w:t>
      </w:r>
      <w:commentRangeEnd w:id="16"/>
      <w:r w:rsidR="00EF797F">
        <w:rPr>
          <w:rStyle w:val="CommentReference"/>
        </w:rPr>
        <w:commentReference w:id="16"/>
      </w:r>
      <w:r w:rsidRPr="00BE6A11">
        <w:rPr>
          <w:rFonts w:ascii="Century Gothic" w:hAnsi="Century Gothic"/>
          <w:bCs/>
        </w:rPr>
        <w:t xml:space="preserve">this trend. Although most of the Mississippi River Delta system is </w:t>
      </w:r>
      <w:del w:id="17" w:author="Vishal Arya" w:date="2015-10-11T17:04:00Z">
        <w:r w:rsidRPr="00BE6A11" w:rsidDel="00EF797F">
          <w:rPr>
            <w:rFonts w:ascii="Century Gothic" w:hAnsi="Century Gothic"/>
            <w:bCs/>
          </w:rPr>
          <w:delText xml:space="preserve">suffering </w:delText>
        </w:r>
      </w:del>
      <w:ins w:id="18" w:author="Vishal Arya" w:date="2015-10-11T17:04:00Z">
        <w:r w:rsidR="00EF797F">
          <w:rPr>
            <w:rFonts w:ascii="Century Gothic" w:hAnsi="Century Gothic"/>
            <w:bCs/>
          </w:rPr>
          <w:t>experiencing</w:t>
        </w:r>
        <w:r w:rsidR="00EF797F" w:rsidRPr="00BE6A11">
          <w:rPr>
            <w:rFonts w:ascii="Century Gothic" w:hAnsi="Century Gothic"/>
            <w:bCs/>
          </w:rPr>
          <w:t xml:space="preserve"> </w:t>
        </w:r>
      </w:ins>
      <w:r w:rsidRPr="00BE6A11">
        <w:rPr>
          <w:rFonts w:ascii="Century Gothic" w:hAnsi="Century Gothic"/>
          <w:bCs/>
        </w:rPr>
        <w:t>land loss, the Wax Lake Delta has created over 100 km</w:t>
      </w:r>
      <w:r w:rsidRPr="00BE6A11">
        <w:rPr>
          <w:rFonts w:ascii="Century Gothic" w:hAnsi="Century Gothic"/>
          <w:bCs/>
          <w:vertAlign w:val="superscript"/>
        </w:rPr>
        <w:t xml:space="preserve">2 </w:t>
      </w:r>
      <w:r w:rsidRPr="00BE6A11">
        <w:rPr>
          <w:rFonts w:ascii="Century Gothic" w:hAnsi="Century Gothic"/>
          <w:bCs/>
        </w:rPr>
        <w:t>of new deltaic surface since the early 1970s, building at a rate of approximately 5 km</w:t>
      </w:r>
      <w:r w:rsidRPr="00BE6A11">
        <w:rPr>
          <w:rFonts w:ascii="Century Gothic" w:hAnsi="Century Gothic"/>
          <w:bCs/>
          <w:vertAlign w:val="superscript"/>
        </w:rPr>
        <w:t xml:space="preserve">2 </w:t>
      </w:r>
      <w:r w:rsidRPr="00BE6A11">
        <w:rPr>
          <w:rFonts w:ascii="Century Gothic" w:hAnsi="Century Gothic"/>
          <w:bCs/>
        </w:rPr>
        <w:t xml:space="preserve">per year </w:t>
      </w:r>
      <w:r w:rsidRPr="00F25FFD">
        <w:rPr>
          <w:rFonts w:ascii="Century Gothic" w:hAnsi="Century Gothic"/>
          <w:bCs/>
        </w:rPr>
        <w:fldChar w:fldCharType="begin" w:fldLock="1"/>
      </w:r>
      <w:r w:rsidRPr="00BE6A11">
        <w:rPr>
          <w:rFonts w:ascii="Century Gothic" w:hAnsi="Century Gothic"/>
          <w:bCs/>
        </w:rPr>
        <w:instrText>ADDIN CSL_CITATION { "citationItems" : [ { "id" : "ITEM-1", "itemData" : { "DOI" : "10.1002/wrcr.20139", "ISSN" : "00431397", "author" : [ { "dropping-particle" : "", "family" : "Kenney", "given" : "Melissa a.", "non-dropping-particle" : "", "parse-names" : false, "suffix" : "" }, { "dropping-particle" : "", "family" : "Hobbs", "given" : "Benjamin F.", "non-dropping-particle" : "", "parse-names" : false, "suffix" : "" }, { "dropping-particle" : "", "family" : "Mohrig", "given" : "David", "non-dropping-particle" : "", "parse-names" : false, "suffix" : "" }, { "dropping-particle" : "", "family" : "Huang", "given" : "Hongtai", "non-dropping-particle" : "", "parse-names" : false, "suffix" : "" }, { "dropping-particle" : "", "family" : "Nittrouer", "given" : "Jeffrey a.", "non-dropping-particle" : "", "parse-names" : false, "suffix" : "" }, { "dropping-particle" : "", "family" : "Kim", "given" : "Wonsuck", "non-dropping-particle" : "", "parse-names" : false, "suffix" : "" }, { "dropping-particle" : "", "family" : "Parker", "given" : "Gary", "non-dropping-particle" : "", "parse-names" : false, "suffix" : "" } ], "container-title" : "Water Resources Research", "id" : "ITEM-1", "issue" : "6", "issued" : { "date-parts" : [ [ "2013" ] ] }, "page" : "3388-3405", "title" : "Cost analysis of water and sediment diversions to optimize land building in the Mississippi River delta", "type" : "article-journal", "volume" : "49" }, "uris" : [ "http://www.mendeley.com/documents/?uuid=89fd7870-8e42-434d-a33c-f1de439c0813" ] } ], "mendeley" : { "formattedCitation" : "(Kenney et al., 2013)", "plainTextFormattedCitation" : "(Kenney et al., 2013)", "previouslyFormattedCitation" : "(Kenney et al., 2013)" }, "properties" : { "noteIndex" : 0 }, "schema" : "https://github.com/citation-style-language/schema/raw/master/csl-citation.json" }</w:instrText>
      </w:r>
      <w:r w:rsidRPr="00F25FFD">
        <w:rPr>
          <w:rFonts w:ascii="Century Gothic" w:hAnsi="Century Gothic"/>
          <w:bCs/>
        </w:rPr>
        <w:fldChar w:fldCharType="separate"/>
      </w:r>
      <w:r w:rsidRPr="00BE6A11">
        <w:rPr>
          <w:rFonts w:ascii="Century Gothic" w:hAnsi="Century Gothic"/>
          <w:bCs/>
          <w:noProof/>
        </w:rPr>
        <w:t>(Kenney et al., 2013)</w:t>
      </w:r>
      <w:r w:rsidRPr="00F25FFD">
        <w:rPr>
          <w:rFonts w:ascii="Century Gothic" w:hAnsi="Century Gothic"/>
          <w:bCs/>
        </w:rPr>
        <w:fldChar w:fldCharType="end"/>
      </w:r>
      <w:r w:rsidRPr="00BE6A11">
        <w:rPr>
          <w:rFonts w:ascii="Century Gothic" w:hAnsi="Century Gothic"/>
          <w:bCs/>
        </w:rPr>
        <w:t xml:space="preserve">. </w:t>
      </w:r>
      <w:r w:rsidR="00463587">
        <w:rPr>
          <w:rFonts w:ascii="Century Gothic" w:hAnsi="Century Gothic"/>
          <w:bCs/>
        </w:rPr>
        <w:t xml:space="preserve"> </w:t>
      </w:r>
      <w:r w:rsidR="00463587" w:rsidRPr="00463587">
        <w:rPr>
          <w:rFonts w:ascii="Century Gothic" w:hAnsi="Century Gothic"/>
          <w:bCs/>
        </w:rPr>
        <w:t xml:space="preserve">Much work has been done to understand what natural processes contribute to this growth, but these studies are limited by a lack of tested models and key observations. Measurements that do exist are largely boat-based and </w:t>
      </w:r>
      <w:ins w:id="19" w:author="Vishal Arya" w:date="2015-10-11T17:05:00Z">
        <w:r w:rsidR="00EF797F">
          <w:rPr>
            <w:rFonts w:ascii="Century Gothic" w:hAnsi="Century Gothic"/>
            <w:bCs/>
          </w:rPr>
          <w:t xml:space="preserve">are </w:t>
        </w:r>
      </w:ins>
      <w:r w:rsidR="00463587" w:rsidRPr="00463587">
        <w:rPr>
          <w:rFonts w:ascii="Century Gothic" w:hAnsi="Century Gothic"/>
          <w:bCs/>
        </w:rPr>
        <w:t xml:space="preserve">inherently </w:t>
      </w:r>
      <w:ins w:id="20" w:author="Vishal Arya" w:date="2015-10-11T17:05:00Z">
        <w:r w:rsidR="00EF797F">
          <w:rPr>
            <w:rFonts w:ascii="Century Gothic" w:hAnsi="Century Gothic"/>
            <w:bCs/>
          </w:rPr>
          <w:t xml:space="preserve">limited, both </w:t>
        </w:r>
      </w:ins>
      <w:r w:rsidR="00463587" w:rsidRPr="00463587">
        <w:rPr>
          <w:rFonts w:ascii="Century Gothic" w:hAnsi="Century Gothic"/>
          <w:bCs/>
        </w:rPr>
        <w:t>spatially and temporally</w:t>
      </w:r>
      <w:del w:id="21" w:author="Vishal Arya" w:date="2015-10-11T17:05:00Z">
        <w:r w:rsidR="00463587" w:rsidRPr="00463587" w:rsidDel="00EF797F">
          <w:rPr>
            <w:rFonts w:ascii="Century Gothic" w:hAnsi="Century Gothic"/>
            <w:bCs/>
          </w:rPr>
          <w:delText xml:space="preserve"> limited</w:delText>
        </w:r>
      </w:del>
      <w:r w:rsidR="00463587" w:rsidRPr="00463587">
        <w:rPr>
          <w:rFonts w:ascii="Century Gothic" w:hAnsi="Century Gothic"/>
          <w:bCs/>
        </w:rPr>
        <w:t>.</w:t>
      </w:r>
    </w:p>
    <w:p w14:paraId="3F3E18F6" w14:textId="77777777" w:rsidR="00BE6A11" w:rsidRPr="00BE6A11" w:rsidRDefault="00BE6A11" w:rsidP="00BE6A11">
      <w:pPr>
        <w:spacing w:after="0" w:line="240" w:lineRule="auto"/>
        <w:rPr>
          <w:rFonts w:ascii="Century Gothic" w:hAnsi="Century Gothic"/>
          <w:bCs/>
        </w:rPr>
      </w:pPr>
    </w:p>
    <w:p w14:paraId="4C506A43" w14:textId="148AB24A" w:rsidR="00BE6A11" w:rsidRPr="00BE6A11" w:rsidRDefault="00F25FFD" w:rsidP="00BE6A11">
      <w:pPr>
        <w:spacing w:after="0" w:line="240" w:lineRule="auto"/>
        <w:rPr>
          <w:rFonts w:ascii="Century Gothic" w:hAnsi="Century Gothic"/>
        </w:rPr>
      </w:pPr>
      <w:bookmarkStart w:id="22" w:name="_Toc334198722"/>
      <w:r>
        <w:rPr>
          <w:rFonts w:ascii="Century Gothic" w:hAnsi="Century Gothic"/>
        </w:rPr>
        <w:t>The objective of this study is to</w:t>
      </w:r>
      <w:del w:id="23" w:author="Vishal Arya" w:date="2015-10-11T17:06:00Z">
        <w:r w:rsidDel="005322CF">
          <w:rPr>
            <w:rFonts w:ascii="Century Gothic" w:hAnsi="Century Gothic"/>
          </w:rPr>
          <w:delText xml:space="preserve"> </w:delText>
        </w:r>
      </w:del>
      <w:r w:rsidR="00BE6A11" w:rsidRPr="00BE6A11">
        <w:rPr>
          <w:rFonts w:ascii="Century Gothic" w:hAnsi="Century Gothic"/>
        </w:rPr>
        <w:t xml:space="preserve"> use remotely sensed data, </w:t>
      </w:r>
      <w:r w:rsidR="00BE6A11" w:rsidRPr="005322CF">
        <w:rPr>
          <w:rFonts w:ascii="Century Gothic" w:hAnsi="Century Gothic"/>
          <w:i/>
          <w:rPrChange w:id="24" w:author="Vishal Arya" w:date="2015-10-11T17:06:00Z">
            <w:rPr>
              <w:rFonts w:ascii="Century Gothic" w:hAnsi="Century Gothic"/>
            </w:rPr>
          </w:rPrChange>
        </w:rPr>
        <w:t>in</w:t>
      </w:r>
      <w:r w:rsidR="000945D8" w:rsidRPr="005322CF">
        <w:rPr>
          <w:rFonts w:ascii="Century Gothic" w:hAnsi="Century Gothic"/>
          <w:i/>
          <w:rPrChange w:id="25" w:author="Vishal Arya" w:date="2015-10-11T17:06:00Z">
            <w:rPr>
              <w:rFonts w:ascii="Century Gothic" w:hAnsi="Century Gothic"/>
            </w:rPr>
          </w:rPrChange>
        </w:rPr>
        <w:t xml:space="preserve"> </w:t>
      </w:r>
      <w:r w:rsidR="00BE6A11" w:rsidRPr="005322CF">
        <w:rPr>
          <w:rFonts w:ascii="Century Gothic" w:hAnsi="Century Gothic"/>
          <w:i/>
          <w:rPrChange w:id="26" w:author="Vishal Arya" w:date="2015-10-11T17:06:00Z">
            <w:rPr>
              <w:rFonts w:ascii="Century Gothic" w:hAnsi="Century Gothic"/>
            </w:rPr>
          </w:rPrChange>
        </w:rPr>
        <w:t>situ</w:t>
      </w:r>
      <w:r w:rsidR="00BE6A11" w:rsidRPr="00BE6A11">
        <w:rPr>
          <w:rFonts w:ascii="Century Gothic" w:hAnsi="Century Gothic"/>
        </w:rPr>
        <w:t xml:space="preserve"> data</w:t>
      </w:r>
      <w:ins w:id="27" w:author="Vishal Arya" w:date="2015-10-11T17:06:00Z">
        <w:r w:rsidR="005322CF">
          <w:rPr>
            <w:rFonts w:ascii="Century Gothic" w:hAnsi="Century Gothic"/>
          </w:rPr>
          <w:t>,</w:t>
        </w:r>
      </w:ins>
      <w:r w:rsidR="00BE6A11" w:rsidRPr="00BE6A11">
        <w:rPr>
          <w:rFonts w:ascii="Century Gothic" w:hAnsi="Century Gothic"/>
        </w:rPr>
        <w:t xml:space="preserve"> and modeling software suites to model water flow and sediment transport within the Wax Lake Delta in order to predict the future extent of the Delta and obtain a better understanding of why the area is experiencing aggregation. The results will provide crucial data to coastal scientists and managers and offer insight into how to direct coastal restoration projects in areas of Louisiana where coastal marshes are eroding, often at rapid rates. The study area for this project is the </w:t>
      </w:r>
      <w:commentRangeStart w:id="28"/>
      <w:r w:rsidR="00BE6A11" w:rsidRPr="00BE6A11">
        <w:rPr>
          <w:rFonts w:ascii="Century Gothic" w:hAnsi="Century Gothic"/>
        </w:rPr>
        <w:t xml:space="preserve">Wax Lake Delta </w:t>
      </w:r>
      <w:commentRangeEnd w:id="28"/>
      <w:r w:rsidR="00BC39FB">
        <w:rPr>
          <w:rStyle w:val="CommentReference"/>
        </w:rPr>
        <w:commentReference w:id="28"/>
      </w:r>
      <w:r w:rsidR="00BE6A11" w:rsidRPr="00BE6A11">
        <w:rPr>
          <w:rFonts w:ascii="Century Gothic" w:hAnsi="Century Gothic"/>
        </w:rPr>
        <w:t>in Louisiana, and the study period is from May 2009 to May 2015.</w:t>
      </w:r>
      <w:del w:id="29" w:author="Vishal Arya" w:date="2015-10-11T17:07:00Z">
        <w:r w:rsidR="00BE6A11" w:rsidRPr="00BE6A11" w:rsidDel="005322CF">
          <w:rPr>
            <w:rFonts w:ascii="Century Gothic" w:hAnsi="Century Gothic"/>
          </w:rPr>
          <w:delText xml:space="preserve"> </w:delText>
        </w:r>
      </w:del>
      <w:r w:rsidR="00BE6A11" w:rsidRPr="00BE6A11">
        <w:rPr>
          <w:rFonts w:ascii="Century Gothic" w:hAnsi="Century Gothic"/>
        </w:rPr>
        <w:t xml:space="preserve"> This project addresses the ecological forecasting national application area, and by </w:t>
      </w:r>
      <w:bookmarkEnd w:id="22"/>
      <w:r w:rsidR="00BE6A11" w:rsidRPr="00BE6A11">
        <w:rPr>
          <w:rFonts w:ascii="Century Gothic" w:hAnsi="Century Gothic"/>
        </w:rPr>
        <w:t xml:space="preserve">combining AirSWOT data, modeled outputs, and UAVSAR data, restoration efforts within Louisiana </w:t>
      </w:r>
      <w:del w:id="30" w:author="Vishal Arya" w:date="2015-10-11T17:07:00Z">
        <w:r w:rsidR="00BE6A11" w:rsidRPr="00BE6A11" w:rsidDel="005322CF">
          <w:rPr>
            <w:rFonts w:ascii="Century Gothic" w:hAnsi="Century Gothic"/>
          </w:rPr>
          <w:delText xml:space="preserve">would </w:delText>
        </w:r>
      </w:del>
      <w:ins w:id="31" w:author="Vishal Arya" w:date="2015-10-11T17:07:00Z">
        <w:r w:rsidR="005322CF">
          <w:rPr>
            <w:rFonts w:ascii="Century Gothic" w:hAnsi="Century Gothic"/>
          </w:rPr>
          <w:t>will</w:t>
        </w:r>
        <w:r w:rsidR="005322CF" w:rsidRPr="00BE6A11">
          <w:rPr>
            <w:rFonts w:ascii="Century Gothic" w:hAnsi="Century Gothic"/>
          </w:rPr>
          <w:t xml:space="preserve"> </w:t>
        </w:r>
      </w:ins>
      <w:r w:rsidR="00BE6A11" w:rsidRPr="00BE6A11">
        <w:rPr>
          <w:rFonts w:ascii="Century Gothic" w:hAnsi="Century Gothic"/>
        </w:rPr>
        <w:t>be better informed to promote coastal aggradation.</w:t>
      </w:r>
    </w:p>
    <w:p w14:paraId="44095E76" w14:textId="77777777" w:rsidR="00BE6A11" w:rsidRPr="00BE6A11" w:rsidRDefault="00BE6A11" w:rsidP="00BE6A11">
      <w:pPr>
        <w:spacing w:after="0" w:line="240" w:lineRule="auto"/>
        <w:rPr>
          <w:rFonts w:ascii="Century Gothic" w:hAnsi="Century Gothic"/>
        </w:rPr>
      </w:pPr>
    </w:p>
    <w:p w14:paraId="3679B1B4" w14:textId="3B156457" w:rsidR="00BE6A11" w:rsidRPr="00BE6A11" w:rsidRDefault="009B5320" w:rsidP="00BE6A11">
      <w:pPr>
        <w:spacing w:after="0" w:line="240" w:lineRule="auto"/>
        <w:rPr>
          <w:rFonts w:ascii="Century Gothic" w:hAnsi="Century Gothic"/>
        </w:rPr>
      </w:pPr>
      <w:commentRangeStart w:id="32"/>
      <w:r>
        <w:rPr>
          <w:rFonts w:ascii="Century Gothic" w:hAnsi="Century Gothic"/>
        </w:rPr>
        <w:t xml:space="preserve">Some end products </w:t>
      </w:r>
      <w:commentRangeEnd w:id="32"/>
      <w:r w:rsidR="00BC39FB">
        <w:rPr>
          <w:rStyle w:val="CommentReference"/>
        </w:rPr>
        <w:commentReference w:id="32"/>
      </w:r>
      <w:r>
        <w:rPr>
          <w:rFonts w:ascii="Century Gothic" w:hAnsi="Century Gothic"/>
        </w:rPr>
        <w:t xml:space="preserve">of the study will include a calibrated hydrological model of the Wax Lake Delta, modeled sediment transport </w:t>
      </w:r>
      <w:del w:id="33" w:author="Fenn, Teresa E. (LARC-E3)[SSAI DEVELOP]" w:date="2015-10-15T09:44:00Z">
        <w:r w:rsidDel="00794FAB">
          <w:rPr>
            <w:rFonts w:ascii="Century Gothic" w:hAnsi="Century Gothic"/>
          </w:rPr>
          <w:delText>da</w:delText>
        </w:r>
        <w:r w:rsidR="00822D3C" w:rsidDel="00794FAB">
          <w:rPr>
            <w:rFonts w:ascii="Century Gothic" w:hAnsi="Century Gothic"/>
          </w:rPr>
          <w:delText xml:space="preserve">ta </w:delText>
        </w:r>
      </w:del>
      <w:r w:rsidR="00822D3C">
        <w:rPr>
          <w:rFonts w:ascii="Century Gothic" w:hAnsi="Century Gothic"/>
        </w:rPr>
        <w:t>and water flow data</w:t>
      </w:r>
      <w:ins w:id="34" w:author="Vishal Arya" w:date="2015-10-11T17:09:00Z">
        <w:r w:rsidR="005322CF">
          <w:rPr>
            <w:rFonts w:ascii="Century Gothic" w:hAnsi="Century Gothic"/>
          </w:rPr>
          <w:t>,</w:t>
        </w:r>
      </w:ins>
      <w:r w:rsidR="00822D3C">
        <w:rPr>
          <w:rFonts w:ascii="Century Gothic" w:hAnsi="Century Gothic"/>
        </w:rPr>
        <w:t xml:space="preserve"> and a </w:t>
      </w:r>
      <w:commentRangeStart w:id="35"/>
      <w:r w:rsidR="00822D3C">
        <w:rPr>
          <w:rFonts w:ascii="Century Gothic" w:hAnsi="Century Gothic"/>
        </w:rPr>
        <w:t xml:space="preserve">modeled elevation </w:t>
      </w:r>
      <w:commentRangeEnd w:id="35"/>
      <w:r w:rsidR="005322CF">
        <w:rPr>
          <w:rStyle w:val="CommentReference"/>
        </w:rPr>
        <w:commentReference w:id="35"/>
      </w:r>
      <w:r w:rsidR="00822D3C">
        <w:rPr>
          <w:rFonts w:ascii="Century Gothic" w:hAnsi="Century Gothic"/>
        </w:rPr>
        <w:t>time</w:t>
      </w:r>
      <w:r>
        <w:rPr>
          <w:rFonts w:ascii="Century Gothic" w:hAnsi="Century Gothic"/>
        </w:rPr>
        <w:t xml:space="preserve"> series. These end products will inform research </w:t>
      </w:r>
      <w:ins w:id="36" w:author="Vishal Arya" w:date="2015-10-11T17:10:00Z">
        <w:r w:rsidR="005322CF">
          <w:rPr>
            <w:rFonts w:ascii="Century Gothic" w:hAnsi="Century Gothic"/>
          </w:rPr>
          <w:t xml:space="preserve">conducted </w:t>
        </w:r>
      </w:ins>
      <w:r>
        <w:rPr>
          <w:rFonts w:ascii="Century Gothic" w:hAnsi="Century Gothic"/>
        </w:rPr>
        <w:t xml:space="preserve">by our project partners. </w:t>
      </w:r>
      <w:del w:id="37" w:author="Vishal Arya" w:date="2015-10-11T17:10:00Z">
        <w:r w:rsidR="00822D3C" w:rsidDel="005322CF">
          <w:rPr>
            <w:rFonts w:ascii="Century Gothic" w:hAnsi="Century Gothic"/>
          </w:rPr>
          <w:delText xml:space="preserve"> </w:delText>
        </w:r>
      </w:del>
      <w:r w:rsidR="00822D3C">
        <w:rPr>
          <w:rFonts w:ascii="Century Gothic" w:hAnsi="Century Gothic"/>
        </w:rPr>
        <w:t>Those</w:t>
      </w:r>
      <w:r w:rsidR="009C6162">
        <w:rPr>
          <w:rFonts w:ascii="Century Gothic" w:hAnsi="Century Gothic"/>
        </w:rPr>
        <w:t xml:space="preserve"> </w:t>
      </w:r>
      <w:r w:rsidR="00BE6A11" w:rsidRPr="00BE6A11">
        <w:rPr>
          <w:rFonts w:ascii="Century Gothic" w:hAnsi="Century Gothic"/>
        </w:rPr>
        <w:t>partners include Richard Crout</w:t>
      </w:r>
      <w:r w:rsidR="00822D3C">
        <w:rPr>
          <w:rFonts w:ascii="Century Gothic" w:hAnsi="Century Gothic"/>
        </w:rPr>
        <w:t>, an oceanographer</w:t>
      </w:r>
      <w:r w:rsidR="00BE6A11" w:rsidRPr="00BE6A11">
        <w:rPr>
          <w:rFonts w:ascii="Century Gothic" w:hAnsi="Century Gothic"/>
        </w:rPr>
        <w:t xml:space="preserve"> from the Naval Research Laboratory at Stennis Space Center</w:t>
      </w:r>
      <w:r w:rsidR="00822D3C">
        <w:rPr>
          <w:rFonts w:ascii="Century Gothic" w:hAnsi="Century Gothic"/>
        </w:rPr>
        <w:t xml:space="preserve"> in Mississippi</w:t>
      </w:r>
      <w:r w:rsidR="00BE6A11" w:rsidRPr="00BE6A11">
        <w:rPr>
          <w:rFonts w:ascii="Century Gothic" w:hAnsi="Century Gothic"/>
        </w:rPr>
        <w:t xml:space="preserve"> and </w:t>
      </w:r>
      <w:del w:id="38" w:author="Vishal Arya" w:date="2015-10-11T17:10:00Z">
        <w:r w:rsidR="00BE6A11" w:rsidRPr="00BE6A11" w:rsidDel="005322CF">
          <w:rPr>
            <w:rFonts w:ascii="Century Gothic" w:hAnsi="Century Gothic"/>
          </w:rPr>
          <w:delText xml:space="preserve">Doctor </w:delText>
        </w:r>
      </w:del>
      <w:ins w:id="39" w:author="Vishal Arya" w:date="2015-10-11T17:10:00Z">
        <w:r w:rsidR="005322CF">
          <w:rPr>
            <w:rFonts w:ascii="Century Gothic" w:hAnsi="Century Gothic"/>
          </w:rPr>
          <w:t>Dr.</w:t>
        </w:r>
        <w:r w:rsidR="005322CF" w:rsidRPr="00BE6A11">
          <w:rPr>
            <w:rFonts w:ascii="Century Gothic" w:hAnsi="Century Gothic"/>
          </w:rPr>
          <w:t xml:space="preserve"> </w:t>
        </w:r>
      </w:ins>
      <w:r w:rsidR="00BE6A11" w:rsidRPr="00BE6A11">
        <w:rPr>
          <w:rFonts w:ascii="Century Gothic" w:hAnsi="Century Gothic"/>
        </w:rPr>
        <w:t xml:space="preserve">Alexander Kolker from the Louisiana Universities Marine Consortium. </w:t>
      </w:r>
      <w:r w:rsidR="00822D3C">
        <w:rPr>
          <w:rFonts w:ascii="Century Gothic" w:hAnsi="Century Gothic"/>
        </w:rPr>
        <w:t>Mr.</w:t>
      </w:r>
      <w:r w:rsidR="009C6162">
        <w:rPr>
          <w:rFonts w:ascii="Century Gothic" w:hAnsi="Century Gothic"/>
        </w:rPr>
        <w:t xml:space="preserve"> </w:t>
      </w:r>
      <w:r w:rsidR="00BE6A11" w:rsidRPr="00BE6A11">
        <w:rPr>
          <w:rFonts w:ascii="Century Gothic" w:hAnsi="Century Gothic"/>
        </w:rPr>
        <w:t>Crout</w:t>
      </w:r>
      <w:r w:rsidR="00822D3C">
        <w:rPr>
          <w:rFonts w:ascii="Century Gothic" w:hAnsi="Century Gothic"/>
        </w:rPr>
        <w:t xml:space="preserve"> is </w:t>
      </w:r>
      <w:r w:rsidR="00BE6A11" w:rsidRPr="00BE6A11">
        <w:rPr>
          <w:rFonts w:ascii="Century Gothic" w:hAnsi="Century Gothic"/>
        </w:rPr>
        <w:t xml:space="preserve">investigating buoyancy plume modulation of coastal processes in the area impacted by the Mississippi and Atchafalaya River discharge. </w:t>
      </w:r>
      <w:r w:rsidR="00822D3C">
        <w:rPr>
          <w:rFonts w:ascii="Century Gothic" w:hAnsi="Century Gothic"/>
        </w:rPr>
        <w:t>His</w:t>
      </w:r>
      <w:r w:rsidR="00822D3C" w:rsidRPr="00BE6A11">
        <w:rPr>
          <w:rFonts w:ascii="Century Gothic" w:hAnsi="Century Gothic"/>
        </w:rPr>
        <w:t xml:space="preserve"> </w:t>
      </w:r>
      <w:r w:rsidR="00BE6A11" w:rsidRPr="00BE6A11">
        <w:rPr>
          <w:rFonts w:ascii="Century Gothic" w:hAnsi="Century Gothic"/>
        </w:rPr>
        <w:t>project utilizes an ocean circulation model complement</w:t>
      </w:r>
      <w:ins w:id="40" w:author="Vishal Arya" w:date="2015-10-11T17:11:00Z">
        <w:r w:rsidR="005322CF">
          <w:rPr>
            <w:rFonts w:ascii="Century Gothic" w:hAnsi="Century Gothic"/>
          </w:rPr>
          <w:t>ed by</w:t>
        </w:r>
      </w:ins>
      <w:r w:rsidR="00BE6A11" w:rsidRPr="00BE6A11">
        <w:rPr>
          <w:rFonts w:ascii="Century Gothic" w:hAnsi="Century Gothic"/>
        </w:rPr>
        <w:t xml:space="preserve"> </w:t>
      </w:r>
      <w:r w:rsidR="00BE6A11" w:rsidRPr="005322CF">
        <w:rPr>
          <w:rFonts w:ascii="Century Gothic" w:hAnsi="Century Gothic"/>
          <w:i/>
          <w:rPrChange w:id="41" w:author="Vishal Arya" w:date="2015-10-11T17:11:00Z">
            <w:rPr>
              <w:rFonts w:ascii="Century Gothic" w:hAnsi="Century Gothic"/>
            </w:rPr>
          </w:rPrChange>
        </w:rPr>
        <w:t>in</w:t>
      </w:r>
      <w:r w:rsidR="00137C9D" w:rsidRPr="005322CF">
        <w:rPr>
          <w:rFonts w:ascii="Century Gothic" w:hAnsi="Century Gothic"/>
          <w:i/>
          <w:rPrChange w:id="42" w:author="Vishal Arya" w:date="2015-10-11T17:11:00Z">
            <w:rPr>
              <w:rFonts w:ascii="Century Gothic" w:hAnsi="Century Gothic"/>
            </w:rPr>
          </w:rPrChange>
        </w:rPr>
        <w:t xml:space="preserve"> </w:t>
      </w:r>
      <w:r w:rsidR="00BE6A11" w:rsidRPr="005322CF">
        <w:rPr>
          <w:rFonts w:ascii="Century Gothic" w:hAnsi="Century Gothic"/>
          <w:i/>
          <w:rPrChange w:id="43" w:author="Vishal Arya" w:date="2015-10-11T17:11:00Z">
            <w:rPr>
              <w:rFonts w:ascii="Century Gothic" w:hAnsi="Century Gothic"/>
            </w:rPr>
          </w:rPrChange>
        </w:rPr>
        <w:t>situ</w:t>
      </w:r>
      <w:r w:rsidR="00BE6A11" w:rsidRPr="00BE6A11">
        <w:rPr>
          <w:rFonts w:ascii="Century Gothic" w:hAnsi="Century Gothic"/>
        </w:rPr>
        <w:t xml:space="preserve"> observations </w:t>
      </w:r>
      <w:del w:id="44" w:author="Vishal Arya" w:date="2015-10-11T17:11:00Z">
        <w:r w:rsidR="00BE6A11" w:rsidRPr="00BE6A11" w:rsidDel="005322CF">
          <w:rPr>
            <w:rFonts w:ascii="Century Gothic" w:hAnsi="Century Gothic"/>
          </w:rPr>
          <w:delText xml:space="preserve">that </w:delText>
        </w:r>
      </w:del>
      <w:ins w:id="45" w:author="Vishal Arya" w:date="2015-10-11T17:11:00Z">
        <w:r w:rsidR="005322CF">
          <w:rPr>
            <w:rFonts w:ascii="Century Gothic" w:hAnsi="Century Gothic"/>
          </w:rPr>
          <w:t>but</w:t>
        </w:r>
        <w:r w:rsidR="005322CF" w:rsidRPr="00BE6A11">
          <w:rPr>
            <w:rFonts w:ascii="Century Gothic" w:hAnsi="Century Gothic"/>
          </w:rPr>
          <w:t xml:space="preserve"> </w:t>
        </w:r>
      </w:ins>
      <w:r w:rsidR="00BE6A11" w:rsidRPr="00BE6A11">
        <w:rPr>
          <w:rFonts w:ascii="Century Gothic" w:hAnsi="Century Gothic"/>
        </w:rPr>
        <w:t>requires water level and discharge rates from the Atchafal</w:t>
      </w:r>
      <w:r>
        <w:rPr>
          <w:rFonts w:ascii="Century Gothic" w:hAnsi="Century Gothic"/>
        </w:rPr>
        <w:t>a</w:t>
      </w:r>
      <w:r w:rsidR="00BE6A11" w:rsidRPr="00BE6A11">
        <w:rPr>
          <w:rFonts w:ascii="Century Gothic" w:hAnsi="Century Gothic"/>
        </w:rPr>
        <w:t xml:space="preserve">ya Bay and Wax Lake outlet region. The products </w:t>
      </w:r>
      <w:r w:rsidR="00822D3C">
        <w:rPr>
          <w:rFonts w:ascii="Century Gothic" w:hAnsi="Century Gothic"/>
        </w:rPr>
        <w:t>from</w:t>
      </w:r>
      <w:r w:rsidR="00BE6A11" w:rsidRPr="00BE6A11">
        <w:rPr>
          <w:rFonts w:ascii="Century Gothic" w:hAnsi="Century Gothic"/>
        </w:rPr>
        <w:t xml:space="preserve"> </w:t>
      </w:r>
      <w:r w:rsidR="00822D3C">
        <w:rPr>
          <w:rFonts w:ascii="Century Gothic" w:hAnsi="Century Gothic"/>
        </w:rPr>
        <w:t>our</w:t>
      </w:r>
      <w:r w:rsidR="00822D3C" w:rsidRPr="00BE6A11">
        <w:rPr>
          <w:rFonts w:ascii="Century Gothic" w:hAnsi="Century Gothic"/>
        </w:rPr>
        <w:t xml:space="preserve"> </w:t>
      </w:r>
      <w:r w:rsidR="00BE6A11" w:rsidRPr="00BE6A11">
        <w:rPr>
          <w:rFonts w:ascii="Century Gothic" w:hAnsi="Century Gothic"/>
        </w:rPr>
        <w:t xml:space="preserve">project will help </w:t>
      </w:r>
      <w:del w:id="46" w:author="Vishal Arya" w:date="2015-10-11T17:12:00Z">
        <w:r w:rsidR="00BE6A11" w:rsidRPr="00BE6A11" w:rsidDel="005322CF">
          <w:rPr>
            <w:rFonts w:ascii="Century Gothic" w:hAnsi="Century Gothic"/>
          </w:rPr>
          <w:delText xml:space="preserve">initiate </w:delText>
        </w:r>
      </w:del>
      <w:ins w:id="47" w:author="Vishal Arya" w:date="2015-10-11T17:12:00Z">
        <w:r w:rsidR="005322CF">
          <w:rPr>
            <w:rFonts w:ascii="Century Gothic" w:hAnsi="Century Gothic"/>
          </w:rPr>
          <w:t>strenghten</w:t>
        </w:r>
        <w:r w:rsidR="005322CF" w:rsidRPr="00BE6A11">
          <w:rPr>
            <w:rFonts w:ascii="Century Gothic" w:hAnsi="Century Gothic"/>
          </w:rPr>
          <w:t xml:space="preserve"> </w:t>
        </w:r>
      </w:ins>
      <w:r w:rsidR="00BE6A11" w:rsidRPr="00BE6A11">
        <w:rPr>
          <w:rFonts w:ascii="Century Gothic" w:hAnsi="Century Gothic"/>
        </w:rPr>
        <w:t xml:space="preserve">the model. </w:t>
      </w:r>
    </w:p>
    <w:p w14:paraId="75A32240" w14:textId="77777777" w:rsidR="00BE6A11" w:rsidRPr="00BE6A11" w:rsidRDefault="00BE6A11" w:rsidP="00BE6A11">
      <w:pPr>
        <w:spacing w:after="0" w:line="240" w:lineRule="auto"/>
        <w:rPr>
          <w:rFonts w:ascii="Century Gothic" w:hAnsi="Century Gothic"/>
        </w:rPr>
      </w:pPr>
      <w:r w:rsidRPr="00BE6A11">
        <w:rPr>
          <w:rFonts w:ascii="Century Gothic" w:hAnsi="Century Gothic"/>
        </w:rPr>
        <w:lastRenderedPageBreak/>
        <w:t>Dr. Kolker is an academic liaison to Louisiana’s Comprehensive Master Plan for a Sustainable Coast that is being developed for 2017. The products of this project will provide Dr. Kolker with a broad-scale picture of the accretion process to inform the development of an improved sediment distribution algorithm that will help these managers understand how to direct land restoration efforts along the Louisiana coast.</w:t>
      </w:r>
    </w:p>
    <w:p w14:paraId="4EAB8422" w14:textId="77777777" w:rsidR="00E41324" w:rsidRPr="00BE6A11" w:rsidRDefault="008B7071" w:rsidP="00D3013B">
      <w:pPr>
        <w:pStyle w:val="Heading1"/>
        <w:rPr>
          <w:rFonts w:ascii="Century Gothic" w:hAnsi="Century Gothic"/>
        </w:rPr>
      </w:pPr>
      <w:r w:rsidRPr="00BE6A11">
        <w:rPr>
          <w:rFonts w:ascii="Century Gothic" w:hAnsi="Century Gothic"/>
        </w:rPr>
        <w:t xml:space="preserve">III. </w:t>
      </w:r>
      <w:r w:rsidR="00E41324" w:rsidRPr="00BE6A11">
        <w:rPr>
          <w:rFonts w:ascii="Century Gothic" w:hAnsi="Century Gothic"/>
        </w:rPr>
        <w:t>Methodology</w:t>
      </w:r>
      <w:bookmarkEnd w:id="11"/>
    </w:p>
    <w:p w14:paraId="0278B4A8" w14:textId="6BB7343F" w:rsidR="00DD733C" w:rsidRPr="00C73481" w:rsidRDefault="00DD733C" w:rsidP="00C73481">
      <w:pPr>
        <w:rPr>
          <w:rFonts w:ascii="Century Gothic" w:hAnsi="Century Gothic"/>
        </w:rPr>
      </w:pPr>
      <w:commentRangeStart w:id="48"/>
      <w:r w:rsidRPr="00C73481">
        <w:rPr>
          <w:rFonts w:ascii="Century Gothic" w:hAnsi="Century Gothic"/>
        </w:rPr>
        <w:t>Still in Progress</w:t>
      </w:r>
      <w:commentRangeEnd w:id="48"/>
      <w:r w:rsidR="00AA0113">
        <w:rPr>
          <w:rStyle w:val="CommentReference"/>
        </w:rPr>
        <w:commentReference w:id="48"/>
      </w:r>
      <w:r w:rsidRPr="00C73481">
        <w:rPr>
          <w:rFonts w:ascii="Century Gothic" w:hAnsi="Century Gothic"/>
        </w:rPr>
        <w:t>.</w:t>
      </w:r>
    </w:p>
    <w:p w14:paraId="24F8D8B5" w14:textId="070A9173" w:rsidR="00E41324" w:rsidRPr="00BE6A11" w:rsidDel="00AA0113" w:rsidRDefault="00E03B8E" w:rsidP="008975BD">
      <w:pPr>
        <w:spacing w:after="0" w:line="240" w:lineRule="auto"/>
        <w:rPr>
          <w:del w:id="49" w:author="Vishal Arya" w:date="2015-10-11T17:12:00Z"/>
          <w:rFonts w:ascii="Century Gothic" w:hAnsi="Century Gothic" w:cs="Arial"/>
          <w:szCs w:val="24"/>
        </w:rPr>
      </w:pPr>
      <w:del w:id="50" w:author="Vishal Arya" w:date="2015-10-11T17:12:00Z">
        <w:r w:rsidRPr="00BE6A11" w:rsidDel="00AA0113">
          <w:rPr>
            <w:rFonts w:ascii="Century Gothic" w:hAnsi="Century Gothic" w:cs="Arial"/>
            <w:szCs w:val="24"/>
          </w:rPr>
          <w:delText xml:space="preserve">This should be </w:delText>
        </w:r>
        <w:r w:rsidR="009A20ED" w:rsidRPr="00BE6A11" w:rsidDel="00AA0113">
          <w:rPr>
            <w:rFonts w:ascii="Century Gothic" w:hAnsi="Century Gothic" w:cs="Arial"/>
            <w:szCs w:val="24"/>
          </w:rPr>
          <w:delText xml:space="preserve">the focus of the paper - </w:delText>
        </w:r>
        <w:r w:rsidRPr="00BE6A11" w:rsidDel="00AA0113">
          <w:rPr>
            <w:rFonts w:ascii="Century Gothic" w:hAnsi="Century Gothic" w:cs="Arial"/>
            <w:szCs w:val="24"/>
          </w:rPr>
          <w:delText>concise, yet explanatory</w:delText>
        </w:r>
        <w:r w:rsidR="001F1328" w:rsidRPr="00BE6A11" w:rsidDel="00AA0113">
          <w:rPr>
            <w:rFonts w:ascii="Century Gothic" w:hAnsi="Century Gothic" w:cs="Arial"/>
            <w:szCs w:val="24"/>
          </w:rPr>
          <w:delText xml:space="preserve">, and highlight the NASA Earth observations utilized and its/their capabilities. </w:delText>
        </w:r>
        <w:r w:rsidRPr="00BE6A11" w:rsidDel="00AA0113">
          <w:rPr>
            <w:rFonts w:ascii="Century Gothic" w:hAnsi="Century Gothic" w:cs="Arial"/>
            <w:szCs w:val="24"/>
          </w:rPr>
          <w:delText>Include a paragraph or more for each of the following items</w:delText>
        </w:r>
        <w:r w:rsidR="001F1328" w:rsidRPr="00BE6A11" w:rsidDel="00AA0113">
          <w:rPr>
            <w:rFonts w:ascii="Century Gothic" w:hAnsi="Century Gothic" w:cs="Arial"/>
            <w:szCs w:val="24"/>
          </w:rPr>
          <w:delText>.</w:delText>
        </w:r>
        <w:r w:rsidR="009A20ED" w:rsidRPr="00BE6A11" w:rsidDel="00AA0113">
          <w:rPr>
            <w:rFonts w:ascii="Century Gothic" w:hAnsi="Century Gothic" w:cs="Arial"/>
            <w:szCs w:val="24"/>
          </w:rPr>
          <w:delText xml:space="preserve"> No word cap, but be thoughtful </w:delText>
        </w:r>
        <w:r w:rsidR="0014039E" w:rsidRPr="00BE6A11" w:rsidDel="00AA0113">
          <w:rPr>
            <w:rFonts w:ascii="Century Gothic" w:hAnsi="Century Gothic" w:cs="Arial"/>
            <w:szCs w:val="24"/>
          </w:rPr>
          <w:delText xml:space="preserve">and keep it in the </w:delText>
        </w:r>
        <w:r w:rsidR="0014039E" w:rsidRPr="00BE6A11" w:rsidDel="00AA0113">
          <w:rPr>
            <w:rFonts w:ascii="Century Gothic" w:hAnsi="Century Gothic" w:cs="Arial"/>
            <w:szCs w:val="24"/>
            <w:highlight w:val="yellow"/>
          </w:rPr>
          <w:delText>two to six page</w:delText>
        </w:r>
        <w:r w:rsidR="0014039E" w:rsidRPr="00BE6A11" w:rsidDel="00AA0113">
          <w:rPr>
            <w:rFonts w:ascii="Century Gothic" w:hAnsi="Century Gothic" w:cs="Arial"/>
            <w:szCs w:val="24"/>
          </w:rPr>
          <w:delText xml:space="preserve"> </w:delText>
        </w:r>
        <w:r w:rsidR="009A20ED" w:rsidRPr="00BE6A11" w:rsidDel="00AA0113">
          <w:rPr>
            <w:rFonts w:ascii="Century Gothic" w:hAnsi="Century Gothic" w:cs="Arial"/>
            <w:szCs w:val="24"/>
          </w:rPr>
          <w:delText>range.</w:delText>
        </w:r>
      </w:del>
    </w:p>
    <w:p w14:paraId="799E4EC0" w14:textId="3B7A9EA7" w:rsidR="009A20ED" w:rsidRPr="00BE6A11" w:rsidDel="00AA0113" w:rsidRDefault="009A20ED" w:rsidP="008975BD">
      <w:pPr>
        <w:spacing w:after="0" w:line="240" w:lineRule="auto"/>
        <w:rPr>
          <w:del w:id="51" w:author="Vishal Arya" w:date="2015-10-11T17:12:00Z"/>
          <w:rFonts w:ascii="Century Gothic" w:hAnsi="Century Gothic" w:cs="Arial"/>
          <w:szCs w:val="24"/>
        </w:rPr>
      </w:pPr>
    </w:p>
    <w:p w14:paraId="49400207" w14:textId="30C17569" w:rsidR="009A20ED" w:rsidRPr="00BE6A11" w:rsidDel="00AA0113" w:rsidRDefault="009A20ED" w:rsidP="008975BD">
      <w:pPr>
        <w:spacing w:after="0" w:line="240" w:lineRule="auto"/>
        <w:rPr>
          <w:del w:id="52" w:author="Vishal Arya" w:date="2015-10-11T17:12:00Z"/>
          <w:rFonts w:ascii="Century Gothic" w:hAnsi="Century Gothic" w:cs="Arial"/>
          <w:szCs w:val="24"/>
        </w:rPr>
      </w:pPr>
      <w:del w:id="53" w:author="Vishal Arya" w:date="2015-10-11T17:12:00Z">
        <w:r w:rsidRPr="00BE6A11" w:rsidDel="00AA0113">
          <w:rPr>
            <w:rFonts w:ascii="Century Gothic" w:hAnsi="Century Gothic" w:cs="Arial"/>
            <w:szCs w:val="24"/>
          </w:rPr>
          <w:delText>Content to include:</w:delText>
        </w:r>
      </w:del>
    </w:p>
    <w:p w14:paraId="379A9E23" w14:textId="7CACAB46" w:rsidR="00242822" w:rsidRPr="00BE6A11" w:rsidDel="00AA0113" w:rsidRDefault="00E41324" w:rsidP="009A20ED">
      <w:pPr>
        <w:pStyle w:val="NoSpacing"/>
        <w:numPr>
          <w:ilvl w:val="0"/>
          <w:numId w:val="5"/>
        </w:numPr>
        <w:rPr>
          <w:del w:id="54" w:author="Vishal Arya" w:date="2015-10-11T17:12:00Z"/>
          <w:rFonts w:ascii="Century Gothic" w:eastAsia="Times New Roman" w:hAnsi="Century Gothic" w:cs="Arial"/>
          <w:bCs/>
        </w:rPr>
      </w:pPr>
      <w:bookmarkStart w:id="55" w:name="_Toc334198727"/>
      <w:del w:id="56" w:author="Vishal Arya" w:date="2015-10-11T17:12:00Z">
        <w:r w:rsidRPr="00BE6A11" w:rsidDel="00AA0113">
          <w:rPr>
            <w:rFonts w:ascii="Century Gothic" w:hAnsi="Century Gothic"/>
          </w:rPr>
          <w:delText>Data Acquisition</w:delText>
        </w:r>
        <w:bookmarkEnd w:id="55"/>
        <w:r w:rsidR="00E03B8E" w:rsidRPr="00BE6A11" w:rsidDel="00AA0113">
          <w:rPr>
            <w:rFonts w:ascii="Century Gothic" w:hAnsi="Century Gothic"/>
          </w:rPr>
          <w:delText xml:space="preserve">: </w:delText>
        </w:r>
        <w:r w:rsidR="00242822" w:rsidRPr="00BE6A11" w:rsidDel="00AA0113">
          <w:rPr>
            <w:rFonts w:ascii="Century Gothic" w:eastAsia="Times New Roman" w:hAnsi="Century Gothic" w:cs="Arial"/>
            <w:bCs/>
          </w:rPr>
          <w:delText>What data did you get, what level products are they, for what dates did you get images, where did you get the images from, etc.</w:delText>
        </w:r>
      </w:del>
    </w:p>
    <w:p w14:paraId="41B16527" w14:textId="1D32BFCA" w:rsidR="00242822" w:rsidRPr="00BE6A11" w:rsidDel="00AA0113" w:rsidRDefault="00E41324" w:rsidP="009A20ED">
      <w:pPr>
        <w:pStyle w:val="NoSpacing"/>
        <w:numPr>
          <w:ilvl w:val="0"/>
          <w:numId w:val="5"/>
        </w:numPr>
        <w:rPr>
          <w:del w:id="57" w:author="Vishal Arya" w:date="2015-10-11T17:12:00Z"/>
          <w:rFonts w:ascii="Century Gothic" w:eastAsia="Times New Roman" w:hAnsi="Century Gothic" w:cs="Arial"/>
          <w:bCs/>
        </w:rPr>
      </w:pPr>
      <w:bookmarkStart w:id="58" w:name="_Toc334198728"/>
      <w:del w:id="59" w:author="Vishal Arya" w:date="2015-10-11T17:12:00Z">
        <w:r w:rsidRPr="00BE6A11" w:rsidDel="00AA0113">
          <w:rPr>
            <w:rFonts w:ascii="Century Gothic" w:hAnsi="Century Gothic"/>
          </w:rPr>
          <w:delText>Data Processing</w:delText>
        </w:r>
        <w:bookmarkEnd w:id="58"/>
        <w:r w:rsidR="00E03B8E" w:rsidRPr="00BE6A11" w:rsidDel="00AA0113">
          <w:rPr>
            <w:rFonts w:ascii="Century Gothic" w:hAnsi="Century Gothic"/>
          </w:rPr>
          <w:delText xml:space="preserve">: </w:delText>
        </w:r>
        <w:r w:rsidR="00242822" w:rsidRPr="00BE6A11" w:rsidDel="00AA0113">
          <w:rPr>
            <w:rFonts w:ascii="Century Gothic" w:eastAsia="Times New Roman" w:hAnsi="Century Gothic" w:cs="Arial"/>
            <w:bCs/>
          </w:rPr>
          <w:delText>What did you do to the data? Were there conversions needed to be able to analyze it? Did you have to mosaic images? Did you have to normalize anything to fit other datasets? Did you run an NDVI, change detection, etc?</w:delText>
        </w:r>
      </w:del>
    </w:p>
    <w:p w14:paraId="4D826B19" w14:textId="5989BA2A" w:rsidR="00242822" w:rsidRPr="00BE6A11" w:rsidDel="00AA0113" w:rsidRDefault="00E03B8E" w:rsidP="009A20ED">
      <w:pPr>
        <w:pStyle w:val="NoSpacing"/>
        <w:numPr>
          <w:ilvl w:val="0"/>
          <w:numId w:val="5"/>
        </w:numPr>
        <w:rPr>
          <w:del w:id="60" w:author="Vishal Arya" w:date="2015-10-11T17:12:00Z"/>
          <w:rFonts w:ascii="Century Gothic" w:hAnsi="Century Gothic"/>
        </w:rPr>
      </w:pPr>
      <w:bookmarkStart w:id="61" w:name="_Toc334198729"/>
      <w:del w:id="62" w:author="Vishal Arya" w:date="2015-10-11T17:12:00Z">
        <w:r w:rsidRPr="00BE6A11" w:rsidDel="00AA0113">
          <w:rPr>
            <w:rFonts w:ascii="Century Gothic" w:hAnsi="Century Gothic"/>
          </w:rPr>
          <w:delText>D</w:delText>
        </w:r>
        <w:r w:rsidR="00E41324" w:rsidRPr="00BE6A11" w:rsidDel="00AA0113">
          <w:rPr>
            <w:rFonts w:ascii="Century Gothic" w:hAnsi="Century Gothic"/>
          </w:rPr>
          <w:delText>ata Analysis</w:delText>
        </w:r>
        <w:bookmarkEnd w:id="61"/>
        <w:r w:rsidRPr="00BE6A11" w:rsidDel="00AA0113">
          <w:rPr>
            <w:rFonts w:ascii="Century Gothic" w:hAnsi="Century Gothic"/>
          </w:rPr>
          <w:delText xml:space="preserve">: </w:delText>
        </w:r>
        <w:r w:rsidR="00242822" w:rsidRPr="00BE6A11" w:rsidDel="00AA0113">
          <w:rPr>
            <w:rFonts w:ascii="Century Gothic" w:hAnsi="Century Gothic"/>
          </w:rPr>
          <w:delText>How did you analyze the data? What methods did you use?</w:delText>
        </w:r>
      </w:del>
    </w:p>
    <w:p w14:paraId="1F53876F" w14:textId="77777777" w:rsidR="00E41324" w:rsidRPr="00BE6A11" w:rsidRDefault="008B7071" w:rsidP="00D3013B">
      <w:pPr>
        <w:pStyle w:val="Heading1"/>
        <w:rPr>
          <w:rFonts w:ascii="Century Gothic" w:hAnsi="Century Gothic"/>
        </w:rPr>
      </w:pPr>
      <w:bookmarkStart w:id="63" w:name="_Toc334198730"/>
      <w:r w:rsidRPr="00BE6A11">
        <w:rPr>
          <w:rFonts w:ascii="Century Gothic" w:hAnsi="Century Gothic"/>
        </w:rPr>
        <w:t xml:space="preserve">IV. </w:t>
      </w:r>
      <w:r w:rsidR="00E41324" w:rsidRPr="00BE6A11">
        <w:rPr>
          <w:rFonts w:ascii="Century Gothic" w:hAnsi="Century Gothic"/>
        </w:rPr>
        <w:t>Results</w:t>
      </w:r>
      <w:bookmarkEnd w:id="63"/>
      <w:r w:rsidR="001F1328" w:rsidRPr="00BE6A11">
        <w:rPr>
          <w:rFonts w:ascii="Century Gothic" w:hAnsi="Century Gothic"/>
        </w:rPr>
        <w:t xml:space="preserve"> &amp; Discussion</w:t>
      </w:r>
    </w:p>
    <w:p w14:paraId="60DFBA42" w14:textId="01F959A3" w:rsidR="00DD733C" w:rsidRPr="00BE6A11" w:rsidRDefault="00DD733C" w:rsidP="00C73481">
      <w:pPr>
        <w:rPr>
          <w:rFonts w:ascii="Century Gothic" w:hAnsi="Century Gothic"/>
        </w:rPr>
      </w:pPr>
      <w:r w:rsidRPr="00C73481">
        <w:rPr>
          <w:rFonts w:ascii="Century Gothic" w:hAnsi="Century Gothic"/>
        </w:rPr>
        <w:t>Still in Progress.</w:t>
      </w:r>
    </w:p>
    <w:p w14:paraId="627F6FA2" w14:textId="77777777" w:rsidR="009A20ED" w:rsidRPr="00BE6A11" w:rsidRDefault="00E41324" w:rsidP="008975BD">
      <w:pPr>
        <w:spacing w:after="0" w:line="240" w:lineRule="auto"/>
        <w:rPr>
          <w:rFonts w:ascii="Century Gothic" w:hAnsi="Century Gothic"/>
          <w:szCs w:val="24"/>
        </w:rPr>
      </w:pPr>
      <w:r w:rsidRPr="00BE6A11">
        <w:rPr>
          <w:rFonts w:ascii="Century Gothic" w:hAnsi="Century Gothic"/>
          <w:szCs w:val="24"/>
        </w:rPr>
        <w:t xml:space="preserve">Insert </w:t>
      </w:r>
      <w:r w:rsidR="00242822" w:rsidRPr="00BE6A11">
        <w:rPr>
          <w:rFonts w:ascii="Century Gothic" w:hAnsi="Century Gothic"/>
          <w:szCs w:val="24"/>
        </w:rPr>
        <w:t>images, graphs, maps, charts, etc. here</w:t>
      </w:r>
      <w:r w:rsidR="001F1328" w:rsidRPr="00BE6A11">
        <w:rPr>
          <w:rFonts w:ascii="Century Gothic" w:hAnsi="Century Gothic"/>
          <w:szCs w:val="24"/>
        </w:rPr>
        <w:t>. Choose the most important results to highlight here.</w:t>
      </w:r>
      <w:r w:rsidR="0014039E" w:rsidRPr="00BE6A11">
        <w:rPr>
          <w:rFonts w:ascii="Century Gothic" w:hAnsi="Century Gothic"/>
          <w:szCs w:val="24"/>
        </w:rPr>
        <w:t xml:space="preserve"> No word cap, but </w:t>
      </w:r>
      <w:r w:rsidR="0014039E" w:rsidRPr="00BE6A11">
        <w:rPr>
          <w:rFonts w:ascii="Century Gothic" w:hAnsi="Century Gothic"/>
          <w:szCs w:val="24"/>
          <w:highlight w:val="yellow"/>
        </w:rPr>
        <w:t>two to six pages</w:t>
      </w:r>
      <w:r w:rsidR="0014039E" w:rsidRPr="00BE6A11">
        <w:rPr>
          <w:rFonts w:ascii="Century Gothic" w:hAnsi="Century Gothic"/>
          <w:szCs w:val="24"/>
        </w:rPr>
        <w:t xml:space="preserve"> is a good range.</w:t>
      </w:r>
      <w:r w:rsidR="001F1328" w:rsidRPr="00BE6A11">
        <w:rPr>
          <w:rFonts w:ascii="Century Gothic" w:hAnsi="Century Gothic"/>
          <w:szCs w:val="24"/>
        </w:rPr>
        <w:t xml:space="preserve"> </w:t>
      </w:r>
    </w:p>
    <w:p w14:paraId="4DEA908A" w14:textId="77777777" w:rsidR="009A20ED" w:rsidRPr="00BE6A11" w:rsidRDefault="009A20ED" w:rsidP="008975BD">
      <w:pPr>
        <w:spacing w:after="0" w:line="240" w:lineRule="auto"/>
        <w:rPr>
          <w:rFonts w:ascii="Century Gothic" w:hAnsi="Century Gothic"/>
          <w:szCs w:val="24"/>
        </w:rPr>
      </w:pPr>
    </w:p>
    <w:p w14:paraId="3AB7CD2F" w14:textId="77777777" w:rsidR="00E41324" w:rsidRPr="00BE6A11" w:rsidRDefault="001F1328" w:rsidP="008975BD">
      <w:pPr>
        <w:spacing w:after="0" w:line="240" w:lineRule="auto"/>
        <w:rPr>
          <w:rFonts w:ascii="Century Gothic" w:hAnsi="Century Gothic"/>
          <w:szCs w:val="24"/>
        </w:rPr>
      </w:pPr>
      <w:r w:rsidRPr="00BE6A11">
        <w:rPr>
          <w:rFonts w:ascii="Century Gothic" w:hAnsi="Century Gothic"/>
          <w:szCs w:val="24"/>
        </w:rPr>
        <w:t>Things to discuss:</w:t>
      </w:r>
    </w:p>
    <w:p w14:paraId="38474FC1" w14:textId="77777777" w:rsidR="00242822" w:rsidRPr="00BE6A11" w:rsidRDefault="00E41324" w:rsidP="001F1328">
      <w:pPr>
        <w:pStyle w:val="NoSpacing"/>
        <w:numPr>
          <w:ilvl w:val="0"/>
          <w:numId w:val="4"/>
        </w:numPr>
        <w:rPr>
          <w:rFonts w:ascii="Century Gothic" w:hAnsi="Century Gothic"/>
          <w:b/>
          <w:bCs/>
          <w:szCs w:val="24"/>
        </w:rPr>
      </w:pPr>
      <w:bookmarkStart w:id="64" w:name="_Toc334198732"/>
      <w:r w:rsidRPr="00BE6A11">
        <w:rPr>
          <w:rFonts w:ascii="Century Gothic" w:hAnsi="Century Gothic"/>
          <w:szCs w:val="24"/>
        </w:rPr>
        <w:t>Analysis of Results</w:t>
      </w:r>
      <w:bookmarkEnd w:id="64"/>
      <w:r w:rsidR="001F1328" w:rsidRPr="00BE6A11">
        <w:rPr>
          <w:rFonts w:ascii="Century Gothic" w:hAnsi="Century Gothic"/>
          <w:szCs w:val="24"/>
        </w:rPr>
        <w:t xml:space="preserve">: </w:t>
      </w:r>
      <w:r w:rsidR="00242822" w:rsidRPr="00BE6A11">
        <w:rPr>
          <w:rFonts w:ascii="Century Gothic" w:hAnsi="Century Gothic"/>
          <w:szCs w:val="24"/>
        </w:rPr>
        <w:t>What can you tell from your graphs, images, etc? What does this mean for your project?</w:t>
      </w:r>
    </w:p>
    <w:p w14:paraId="22CB6420" w14:textId="288ED3A2" w:rsidR="00242822" w:rsidRPr="00BE6A11" w:rsidRDefault="00E41324" w:rsidP="001F1328">
      <w:pPr>
        <w:pStyle w:val="NoSpacing"/>
        <w:numPr>
          <w:ilvl w:val="0"/>
          <w:numId w:val="4"/>
        </w:numPr>
        <w:rPr>
          <w:rFonts w:ascii="Century Gothic" w:eastAsia="Times New Roman" w:hAnsi="Century Gothic" w:cs="Arial"/>
          <w:bCs/>
          <w:szCs w:val="24"/>
        </w:rPr>
      </w:pPr>
      <w:bookmarkStart w:id="65" w:name="_Toc334198733"/>
      <w:r w:rsidRPr="00BE6A11">
        <w:rPr>
          <w:rFonts w:ascii="Century Gothic" w:hAnsi="Century Gothic"/>
          <w:szCs w:val="24"/>
        </w:rPr>
        <w:t>Errors &amp; Uncertainty</w:t>
      </w:r>
      <w:bookmarkEnd w:id="65"/>
      <w:r w:rsidR="001F1328" w:rsidRPr="00BE6A11">
        <w:rPr>
          <w:rFonts w:ascii="Century Gothic" w:hAnsi="Century Gothic"/>
          <w:szCs w:val="24"/>
        </w:rPr>
        <w:t xml:space="preserve">: </w:t>
      </w:r>
      <w:r w:rsidR="00242822" w:rsidRPr="00BE6A11">
        <w:rPr>
          <w:rFonts w:ascii="Century Gothic" w:eastAsia="Times New Roman" w:hAnsi="Century Gothic" w:cs="Arial"/>
          <w:bCs/>
          <w:szCs w:val="24"/>
        </w:rPr>
        <w:t>What factors could you not account for, what things didn’t work out like you expected they would, etc</w:t>
      </w:r>
      <w:r w:rsidR="00163111" w:rsidRPr="00BE6A11">
        <w:rPr>
          <w:rFonts w:ascii="Century Gothic" w:eastAsia="Times New Roman" w:hAnsi="Century Gothic" w:cs="Arial"/>
          <w:bCs/>
          <w:szCs w:val="24"/>
        </w:rPr>
        <w:t>.</w:t>
      </w:r>
    </w:p>
    <w:p w14:paraId="6FCCDE43" w14:textId="77777777" w:rsidR="001F1328" w:rsidRPr="00C73481" w:rsidRDefault="00E41324" w:rsidP="001F1328">
      <w:pPr>
        <w:pStyle w:val="NoSpacing"/>
        <w:numPr>
          <w:ilvl w:val="0"/>
          <w:numId w:val="4"/>
        </w:numPr>
        <w:rPr>
          <w:rFonts w:ascii="Century Gothic" w:hAnsi="Century Gothic"/>
          <w:szCs w:val="24"/>
        </w:rPr>
      </w:pPr>
      <w:bookmarkStart w:id="66" w:name="_Toc334198734"/>
      <w:r w:rsidRPr="00BE6A11">
        <w:rPr>
          <w:rFonts w:ascii="Century Gothic" w:hAnsi="Century Gothic"/>
          <w:szCs w:val="24"/>
        </w:rPr>
        <w:t>Future Work</w:t>
      </w:r>
      <w:bookmarkEnd w:id="66"/>
      <w:r w:rsidR="001F1328" w:rsidRPr="00BE6A11">
        <w:rPr>
          <w:rFonts w:ascii="Century Gothic" w:hAnsi="Century Gothic"/>
          <w:szCs w:val="24"/>
        </w:rPr>
        <w:t xml:space="preserve">: </w:t>
      </w:r>
      <w:r w:rsidR="00242822" w:rsidRPr="00BE6A11">
        <w:rPr>
          <w:rFonts w:ascii="Century Gothic" w:hAnsi="Century Gothic"/>
          <w:szCs w:val="24"/>
        </w:rPr>
        <w:t>If this project was to be selected for another term, what would be the focus? What other areas would be of interest</w:t>
      </w:r>
      <w:r w:rsidR="00242822" w:rsidRPr="00C73481">
        <w:rPr>
          <w:rFonts w:ascii="Century Gothic" w:hAnsi="Century Gothic"/>
          <w:szCs w:val="24"/>
        </w:rPr>
        <w:t>?</w:t>
      </w:r>
    </w:p>
    <w:p w14:paraId="2177AADA" w14:textId="77777777" w:rsidR="00E41324" w:rsidRPr="00BE6A11" w:rsidRDefault="008B7071" w:rsidP="00D3013B">
      <w:pPr>
        <w:pStyle w:val="Heading1"/>
        <w:rPr>
          <w:rFonts w:ascii="Century Gothic" w:hAnsi="Century Gothic"/>
        </w:rPr>
      </w:pPr>
      <w:bookmarkStart w:id="67" w:name="_Toc334198735"/>
      <w:r w:rsidRPr="00BE6A11">
        <w:rPr>
          <w:rFonts w:ascii="Century Gothic" w:hAnsi="Century Gothic"/>
        </w:rPr>
        <w:t xml:space="preserve">V. </w:t>
      </w:r>
      <w:r w:rsidR="00E41324" w:rsidRPr="00BE6A11">
        <w:rPr>
          <w:rFonts w:ascii="Century Gothic" w:hAnsi="Century Gothic"/>
        </w:rPr>
        <w:t>Conclusions</w:t>
      </w:r>
      <w:bookmarkEnd w:id="67"/>
    </w:p>
    <w:p w14:paraId="6C20E47A" w14:textId="44EA0572" w:rsidR="00DD733C" w:rsidRPr="00C73481" w:rsidRDefault="00DD733C" w:rsidP="00C73481">
      <w:pPr>
        <w:rPr>
          <w:rFonts w:ascii="Century Gothic" w:hAnsi="Century Gothic"/>
        </w:rPr>
      </w:pPr>
      <w:r w:rsidRPr="00C73481">
        <w:rPr>
          <w:rFonts w:ascii="Century Gothic" w:hAnsi="Century Gothic"/>
        </w:rPr>
        <w:t>Still in Progress.</w:t>
      </w:r>
    </w:p>
    <w:p w14:paraId="06E22013" w14:textId="77777777" w:rsidR="00E41324" w:rsidRPr="00BE6A11" w:rsidRDefault="00242822" w:rsidP="008975BD">
      <w:pPr>
        <w:spacing w:after="0" w:line="240" w:lineRule="auto"/>
        <w:rPr>
          <w:rFonts w:ascii="Century Gothic" w:hAnsi="Century Gothic"/>
          <w:szCs w:val="24"/>
        </w:rPr>
      </w:pPr>
      <w:r w:rsidRPr="00BE6A11">
        <w:rPr>
          <w:rFonts w:ascii="Century Gothic" w:hAnsi="Century Gothic"/>
          <w:szCs w:val="24"/>
        </w:rPr>
        <w:t>Final conclusions</w:t>
      </w:r>
      <w:r w:rsidR="00E6105B" w:rsidRPr="00BE6A11">
        <w:rPr>
          <w:rFonts w:ascii="Century Gothic" w:hAnsi="Century Gothic"/>
          <w:szCs w:val="24"/>
        </w:rPr>
        <w:t xml:space="preserve">. Word count: </w:t>
      </w:r>
      <w:r w:rsidR="00E6105B" w:rsidRPr="00BE6A11">
        <w:rPr>
          <w:rFonts w:ascii="Century Gothic" w:hAnsi="Century Gothic"/>
          <w:szCs w:val="24"/>
          <w:highlight w:val="yellow"/>
        </w:rPr>
        <w:t>2</w:t>
      </w:r>
      <w:r w:rsidR="0015019B" w:rsidRPr="00BE6A11">
        <w:rPr>
          <w:rFonts w:ascii="Century Gothic" w:hAnsi="Century Gothic"/>
          <w:szCs w:val="24"/>
          <w:highlight w:val="yellow"/>
        </w:rPr>
        <w:t>00-600</w:t>
      </w:r>
      <w:r w:rsidR="009A20ED" w:rsidRPr="00BE6A11">
        <w:rPr>
          <w:rFonts w:ascii="Century Gothic" w:hAnsi="Century Gothic"/>
          <w:szCs w:val="24"/>
        </w:rPr>
        <w:t xml:space="preserve"> (~a page)</w:t>
      </w:r>
      <w:r w:rsidR="0015019B" w:rsidRPr="00BE6A11">
        <w:rPr>
          <w:rFonts w:ascii="Century Gothic" w:hAnsi="Century Gothic"/>
          <w:szCs w:val="24"/>
        </w:rPr>
        <w:t>.</w:t>
      </w:r>
    </w:p>
    <w:p w14:paraId="2BF53931" w14:textId="77777777" w:rsidR="00E41324" w:rsidRPr="00BE6A11" w:rsidRDefault="008B7071" w:rsidP="00D3013B">
      <w:pPr>
        <w:pStyle w:val="Heading1"/>
        <w:rPr>
          <w:rFonts w:ascii="Century Gothic" w:hAnsi="Century Gothic"/>
        </w:rPr>
      </w:pPr>
      <w:bookmarkStart w:id="68" w:name="_Toc334198736"/>
      <w:r w:rsidRPr="00BE6A11">
        <w:rPr>
          <w:rFonts w:ascii="Century Gothic" w:hAnsi="Century Gothic"/>
        </w:rPr>
        <w:lastRenderedPageBreak/>
        <w:t xml:space="preserve">VI. </w:t>
      </w:r>
      <w:r w:rsidR="00E41324" w:rsidRPr="00BE6A11">
        <w:rPr>
          <w:rFonts w:ascii="Century Gothic" w:hAnsi="Century Gothic"/>
        </w:rPr>
        <w:t>Acknowledgments</w:t>
      </w:r>
      <w:bookmarkEnd w:id="68"/>
    </w:p>
    <w:p w14:paraId="799FE0CB" w14:textId="77777777" w:rsidR="0015019B" w:rsidRPr="00BE6A11" w:rsidRDefault="00E41324" w:rsidP="008975BD">
      <w:pPr>
        <w:spacing w:after="0" w:line="240" w:lineRule="auto"/>
        <w:rPr>
          <w:rFonts w:ascii="Century Gothic" w:hAnsi="Century Gothic"/>
          <w:szCs w:val="24"/>
        </w:rPr>
      </w:pPr>
      <w:r w:rsidRPr="00BE6A11">
        <w:rPr>
          <w:rFonts w:ascii="Century Gothic" w:hAnsi="Century Gothic"/>
          <w:szCs w:val="24"/>
        </w:rPr>
        <w:t>Insert here</w:t>
      </w:r>
      <w:r w:rsidR="00FC670A" w:rsidRPr="00BE6A11">
        <w:rPr>
          <w:rFonts w:ascii="Century Gothic" w:hAnsi="Century Gothic"/>
          <w:szCs w:val="24"/>
        </w:rPr>
        <w:t xml:space="preserve">. Keep to a </w:t>
      </w:r>
      <w:r w:rsidR="00FC670A" w:rsidRPr="00BE6A11">
        <w:rPr>
          <w:rFonts w:ascii="Century Gothic" w:hAnsi="Century Gothic"/>
          <w:szCs w:val="24"/>
          <w:highlight w:val="yellow"/>
        </w:rPr>
        <w:t>concise paragraph</w:t>
      </w:r>
      <w:r w:rsidR="00FC670A" w:rsidRPr="00BE6A11">
        <w:rPr>
          <w:rFonts w:ascii="Century Gothic" w:hAnsi="Century Gothic"/>
          <w:szCs w:val="24"/>
        </w:rPr>
        <w:t xml:space="preserve"> or bullets of names</w:t>
      </w:r>
      <w:r w:rsidR="00855532" w:rsidRPr="00BE6A11">
        <w:rPr>
          <w:rFonts w:ascii="Century Gothic" w:hAnsi="Century Gothic"/>
          <w:szCs w:val="24"/>
        </w:rPr>
        <w:t>. End with the following sentence.</w:t>
      </w:r>
    </w:p>
    <w:p w14:paraId="057FBD57" w14:textId="77777777" w:rsidR="00FC670A" w:rsidRPr="00BE6A11" w:rsidRDefault="00FC670A" w:rsidP="008975BD">
      <w:pPr>
        <w:spacing w:after="0" w:line="240" w:lineRule="auto"/>
        <w:rPr>
          <w:rFonts w:ascii="Century Gothic" w:hAnsi="Century Gothic"/>
          <w:szCs w:val="24"/>
        </w:rPr>
      </w:pPr>
    </w:p>
    <w:p w14:paraId="7E894233" w14:textId="72BD8840" w:rsidR="00DD733C" w:rsidRPr="00BE6A11" w:rsidRDefault="00DD733C" w:rsidP="008975BD">
      <w:pPr>
        <w:spacing w:after="0" w:line="240" w:lineRule="auto"/>
        <w:rPr>
          <w:rFonts w:ascii="Century Gothic" w:hAnsi="Century Gothic"/>
          <w:szCs w:val="24"/>
        </w:rPr>
      </w:pPr>
      <w:r w:rsidRPr="00BE6A11">
        <w:rPr>
          <w:rFonts w:ascii="Century Gothic" w:hAnsi="Century Gothic"/>
          <w:szCs w:val="24"/>
        </w:rPr>
        <w:t>Still in Progress.</w:t>
      </w:r>
    </w:p>
    <w:p w14:paraId="4CF57E9E" w14:textId="0D772DDB" w:rsidR="007F60A5" w:rsidRPr="00BE6A11" w:rsidRDefault="007F60A5" w:rsidP="008975BD">
      <w:pPr>
        <w:spacing w:after="0" w:line="240" w:lineRule="auto"/>
        <w:rPr>
          <w:rFonts w:ascii="Century Gothic" w:hAnsi="Century Gothic"/>
          <w:szCs w:val="24"/>
        </w:rPr>
      </w:pPr>
      <w:commentRangeStart w:id="69"/>
      <w:r w:rsidRPr="00BE6A11">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Pr="00BE6A11" w:rsidRDefault="007F60A5" w:rsidP="008975BD">
      <w:pPr>
        <w:spacing w:after="0" w:line="240" w:lineRule="auto"/>
        <w:rPr>
          <w:rFonts w:ascii="Century Gothic" w:hAnsi="Century Gothic"/>
          <w:szCs w:val="24"/>
        </w:rPr>
      </w:pPr>
    </w:p>
    <w:p w14:paraId="2C9BDFB2" w14:textId="5DE193C9" w:rsidR="007F60A5" w:rsidRPr="00BE6A11" w:rsidRDefault="00FC670A" w:rsidP="008975BD">
      <w:pPr>
        <w:spacing w:after="0" w:line="240" w:lineRule="auto"/>
        <w:rPr>
          <w:rFonts w:ascii="Century Gothic" w:hAnsi="Century Gothic"/>
          <w:szCs w:val="24"/>
        </w:rPr>
      </w:pPr>
      <w:r w:rsidRPr="00BE6A11">
        <w:rPr>
          <w:rFonts w:ascii="Century Gothic" w:hAnsi="Century Gothic"/>
          <w:szCs w:val="24"/>
        </w:rPr>
        <w:t xml:space="preserve">This material is based upon work supported by NASA </w:t>
      </w:r>
      <w:r w:rsidR="00855532" w:rsidRPr="00BE6A11">
        <w:rPr>
          <w:rFonts w:ascii="Century Gothic" w:hAnsi="Century Gothic"/>
          <w:szCs w:val="24"/>
        </w:rPr>
        <w:t>through</w:t>
      </w:r>
      <w:r w:rsidRPr="00BE6A11">
        <w:rPr>
          <w:rFonts w:ascii="Century Gothic" w:hAnsi="Century Gothic"/>
          <w:szCs w:val="24"/>
        </w:rPr>
        <w:t xml:space="preserve"> contract NNL11AA00B and cooperative agreement NNX14AB60A.</w:t>
      </w:r>
      <w:commentRangeEnd w:id="69"/>
      <w:r w:rsidR="007F60A5" w:rsidRPr="00C73481">
        <w:rPr>
          <w:rStyle w:val="CommentReference"/>
          <w:rFonts w:ascii="Century Gothic" w:hAnsi="Century Gothic"/>
        </w:rPr>
        <w:commentReference w:id="69"/>
      </w:r>
    </w:p>
    <w:p w14:paraId="6A686CFC" w14:textId="77777777" w:rsidR="00E41324" w:rsidRPr="00BE6A11" w:rsidRDefault="008B7071" w:rsidP="00D3013B">
      <w:pPr>
        <w:pStyle w:val="Heading1"/>
        <w:rPr>
          <w:rFonts w:ascii="Century Gothic" w:hAnsi="Century Gothic"/>
        </w:rPr>
      </w:pPr>
      <w:bookmarkStart w:id="70" w:name="_Toc334198737"/>
      <w:r w:rsidRPr="00BE6A11">
        <w:rPr>
          <w:rFonts w:ascii="Century Gothic" w:hAnsi="Century Gothic"/>
        </w:rPr>
        <w:t xml:space="preserve">VII. </w:t>
      </w:r>
      <w:commentRangeStart w:id="71"/>
      <w:r w:rsidR="00E41324" w:rsidRPr="00BE6A11">
        <w:rPr>
          <w:rFonts w:ascii="Century Gothic" w:hAnsi="Century Gothic"/>
        </w:rPr>
        <w:t>References</w:t>
      </w:r>
      <w:bookmarkEnd w:id="70"/>
      <w:commentRangeEnd w:id="71"/>
      <w:r w:rsidR="009A20ED" w:rsidRPr="00C73481">
        <w:rPr>
          <w:rStyle w:val="CommentReference"/>
          <w:rFonts w:ascii="Century Gothic" w:eastAsiaTheme="minorEastAsia" w:hAnsi="Century Gothic" w:cstheme="minorBidi"/>
          <w:b w:val="0"/>
          <w:bCs w:val="0"/>
          <w:color w:val="auto"/>
        </w:rPr>
        <w:commentReference w:id="71"/>
      </w:r>
    </w:p>
    <w:p w14:paraId="2D421C8D" w14:textId="5C4E1D52" w:rsidR="00CF3198" w:rsidRPr="00BE6A11" w:rsidRDefault="00E41324" w:rsidP="008975BD">
      <w:pPr>
        <w:spacing w:after="0" w:line="240" w:lineRule="auto"/>
        <w:rPr>
          <w:rFonts w:ascii="Century Gothic" w:hAnsi="Century Gothic"/>
          <w:szCs w:val="24"/>
        </w:rPr>
      </w:pPr>
      <w:r w:rsidRPr="00BE6A11">
        <w:rPr>
          <w:rFonts w:ascii="Century Gothic" w:hAnsi="Century Gothic"/>
          <w:szCs w:val="24"/>
        </w:rPr>
        <w:t xml:space="preserve">Insert </w:t>
      </w:r>
      <w:r w:rsidR="009A20ED" w:rsidRPr="00BE6A11">
        <w:rPr>
          <w:rFonts w:ascii="Century Gothic" w:hAnsi="Century Gothic"/>
          <w:szCs w:val="24"/>
        </w:rPr>
        <w:t xml:space="preserve">references </w:t>
      </w:r>
      <w:r w:rsidRPr="00BE6A11">
        <w:rPr>
          <w:rFonts w:ascii="Century Gothic" w:hAnsi="Century Gothic"/>
          <w:szCs w:val="24"/>
        </w:rPr>
        <w:t>here</w:t>
      </w:r>
      <w:r w:rsidR="00494746" w:rsidRPr="00BE6A11">
        <w:rPr>
          <w:rFonts w:ascii="Century Gothic" w:hAnsi="Century Gothic"/>
          <w:szCs w:val="24"/>
        </w:rPr>
        <w:t xml:space="preserve">. </w:t>
      </w:r>
      <w:r w:rsidR="0014039E" w:rsidRPr="00BE6A11">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Pr="00BE6A11" w:rsidRDefault="009A20ED" w:rsidP="008975BD">
      <w:pPr>
        <w:spacing w:after="0" w:line="240" w:lineRule="auto"/>
        <w:rPr>
          <w:rFonts w:ascii="Century Gothic" w:hAnsi="Century Gothic"/>
          <w:szCs w:val="24"/>
        </w:rPr>
      </w:pPr>
    </w:p>
    <w:p w14:paraId="7AB74236" w14:textId="77777777" w:rsidR="00494746" w:rsidRPr="00BE6A11" w:rsidRDefault="00494746" w:rsidP="008975BD">
      <w:pPr>
        <w:spacing w:after="0" w:line="240" w:lineRule="auto"/>
        <w:rPr>
          <w:rFonts w:ascii="Century Gothic" w:hAnsi="Century Gothic"/>
          <w:szCs w:val="24"/>
        </w:rPr>
      </w:pPr>
      <w:r w:rsidRPr="00BE6A11">
        <w:rPr>
          <w:rFonts w:ascii="Century Gothic" w:hAnsi="Century Gothic"/>
          <w:szCs w:val="24"/>
        </w:rPr>
        <w:t>Use whatever style you want - here are some options:</w:t>
      </w:r>
    </w:p>
    <w:p w14:paraId="637404DB" w14:textId="77777777" w:rsidR="00494746" w:rsidRPr="00BE6A11" w:rsidRDefault="008E0FB9" w:rsidP="008975BD">
      <w:pPr>
        <w:spacing w:after="0" w:line="240" w:lineRule="auto"/>
        <w:rPr>
          <w:rFonts w:ascii="Century Gothic" w:hAnsi="Century Gothic"/>
          <w:szCs w:val="24"/>
        </w:rPr>
      </w:pPr>
      <w:hyperlink r:id="rId12" w:history="1">
        <w:r w:rsidR="00494746" w:rsidRPr="00BE6A11">
          <w:rPr>
            <w:rStyle w:val="Hyperlink"/>
            <w:rFonts w:ascii="Century Gothic" w:hAnsi="Century Gothic"/>
            <w:szCs w:val="24"/>
          </w:rPr>
          <w:t>http://www.dovepress.com/author_guidelines.php?folder_id=208</w:t>
        </w:r>
      </w:hyperlink>
    </w:p>
    <w:p w14:paraId="74EB2D7B" w14:textId="77777777" w:rsidR="00494746" w:rsidRPr="00BE6A11" w:rsidRDefault="008E0FB9" w:rsidP="008975BD">
      <w:pPr>
        <w:spacing w:after="0" w:line="240" w:lineRule="auto"/>
        <w:rPr>
          <w:rFonts w:ascii="Century Gothic" w:hAnsi="Century Gothic"/>
          <w:szCs w:val="24"/>
        </w:rPr>
      </w:pPr>
      <w:hyperlink r:id="rId13" w:history="1">
        <w:r w:rsidR="00494746" w:rsidRPr="00BE6A11">
          <w:rPr>
            <w:rStyle w:val="Hyperlink"/>
            <w:rFonts w:ascii="Century Gothic" w:hAnsi="Century Gothic"/>
            <w:szCs w:val="24"/>
          </w:rPr>
          <w:t>http://en.wikipedia.org/wiki/Citation</w:t>
        </w:r>
      </w:hyperlink>
    </w:p>
    <w:p w14:paraId="7D3CC569" w14:textId="77777777" w:rsidR="00494746" w:rsidRPr="00BE6A11" w:rsidRDefault="008E0FB9" w:rsidP="008975BD">
      <w:pPr>
        <w:spacing w:after="0" w:line="240" w:lineRule="auto"/>
        <w:rPr>
          <w:rFonts w:ascii="Century Gothic" w:hAnsi="Century Gothic"/>
          <w:szCs w:val="24"/>
        </w:rPr>
      </w:pPr>
      <w:hyperlink r:id="rId14" w:history="1">
        <w:r w:rsidR="00494746" w:rsidRPr="00BE6A11">
          <w:rPr>
            <w:rStyle w:val="Hyperlink"/>
            <w:rFonts w:ascii="Century Gothic" w:hAnsi="Century Gothic"/>
            <w:szCs w:val="24"/>
          </w:rPr>
          <w:t>http://www.agu.org/pubs/pdf/AuthorRefSheet.pdf</w:t>
        </w:r>
      </w:hyperlink>
    </w:p>
    <w:p w14:paraId="1F6E458E" w14:textId="77777777" w:rsidR="00494746" w:rsidRPr="00BE6A11" w:rsidRDefault="008E0FB9" w:rsidP="008975BD">
      <w:pPr>
        <w:spacing w:after="0" w:line="240" w:lineRule="auto"/>
        <w:rPr>
          <w:rStyle w:val="Hyperlink"/>
          <w:rFonts w:ascii="Century Gothic" w:hAnsi="Century Gothic"/>
          <w:szCs w:val="24"/>
        </w:rPr>
      </w:pPr>
      <w:hyperlink r:id="rId15" w:history="1">
        <w:r w:rsidR="00494746" w:rsidRPr="00BE6A11">
          <w:rPr>
            <w:rStyle w:val="Hyperlink"/>
            <w:rFonts w:ascii="Century Gothic" w:hAnsi="Century Gothic"/>
            <w:szCs w:val="24"/>
          </w:rPr>
          <w:t>http://linguistics.byu.edu/faculty/henrichsenl/apa/apa01.html</w:t>
        </w:r>
      </w:hyperlink>
    </w:p>
    <w:p w14:paraId="3BC7B34C" w14:textId="77777777" w:rsidR="00CF3198" w:rsidRPr="00BE6A11" w:rsidRDefault="00CF3198" w:rsidP="008975BD">
      <w:pPr>
        <w:spacing w:after="0" w:line="240" w:lineRule="auto"/>
        <w:rPr>
          <w:rStyle w:val="Hyperlink"/>
          <w:rFonts w:ascii="Century Gothic" w:hAnsi="Century Gothic"/>
          <w:szCs w:val="24"/>
        </w:rPr>
      </w:pPr>
    </w:p>
    <w:commentRangeStart w:id="72"/>
    <w:p w14:paraId="6BF1EC64" w14:textId="4A814417" w:rsidR="00CF3198" w:rsidRPr="00BE6A11" w:rsidRDefault="00CF3198">
      <w:pPr>
        <w:pStyle w:val="NormalWeb"/>
        <w:ind w:left="480" w:hanging="480"/>
        <w:divId w:val="422268536"/>
        <w:rPr>
          <w:rFonts w:ascii="Century Gothic" w:hAnsi="Century Gothic"/>
          <w:noProof/>
          <w:sz w:val="22"/>
        </w:rPr>
      </w:pPr>
      <w:r w:rsidRPr="00C73481">
        <w:rPr>
          <w:rFonts w:ascii="Century Gothic" w:hAnsi="Century Gothic"/>
        </w:rPr>
        <w:fldChar w:fldCharType="begin" w:fldLock="1"/>
      </w:r>
      <w:r w:rsidRPr="00BE6A11">
        <w:rPr>
          <w:rFonts w:ascii="Century Gothic" w:hAnsi="Century Gothic"/>
        </w:rPr>
        <w:instrText xml:space="preserve">ADDIN Mendeley Bibliography CSL_BIBLIOGRAPHY </w:instrText>
      </w:r>
      <w:r w:rsidRPr="00C73481">
        <w:rPr>
          <w:rFonts w:ascii="Century Gothic" w:hAnsi="Century Gothic"/>
        </w:rPr>
        <w:fldChar w:fldCharType="separate"/>
      </w:r>
      <w:r w:rsidRPr="00BE6A11">
        <w:rPr>
          <w:rFonts w:ascii="Century Gothic" w:hAnsi="Century Gothic"/>
          <w:noProof/>
          <w:sz w:val="22"/>
        </w:rPr>
        <w:t xml:space="preserve">Kenney, M. a., Hobbs, B. F., Mohrig, D., Huang, H., Nittrouer, J. a., Kim, W., &amp; Parker, G. (2013). Cost analysis of water and sediment diversions to optimize land building in the Mississippi River delta. </w:t>
      </w:r>
      <w:r w:rsidRPr="00BE6A11">
        <w:rPr>
          <w:rFonts w:ascii="Century Gothic" w:hAnsi="Century Gothic"/>
          <w:i/>
          <w:iCs/>
          <w:noProof/>
          <w:sz w:val="22"/>
        </w:rPr>
        <w:t>Water Resources Research</w:t>
      </w:r>
      <w:r w:rsidRPr="00BE6A11">
        <w:rPr>
          <w:rFonts w:ascii="Century Gothic" w:hAnsi="Century Gothic"/>
          <w:noProof/>
          <w:sz w:val="22"/>
        </w:rPr>
        <w:t xml:space="preserve">, </w:t>
      </w:r>
      <w:r w:rsidRPr="00BE6A11">
        <w:rPr>
          <w:rFonts w:ascii="Century Gothic" w:hAnsi="Century Gothic"/>
          <w:i/>
          <w:iCs/>
          <w:noProof/>
          <w:sz w:val="22"/>
        </w:rPr>
        <w:t>49</w:t>
      </w:r>
      <w:r w:rsidRPr="00BE6A11">
        <w:rPr>
          <w:rFonts w:ascii="Century Gothic" w:hAnsi="Century Gothic"/>
          <w:noProof/>
          <w:sz w:val="22"/>
        </w:rPr>
        <w:t>(6), 3388–3405. http://doi.org/10.1002/wrcr.20139</w:t>
      </w:r>
    </w:p>
    <w:p w14:paraId="3B069683" w14:textId="77777777" w:rsidR="00CF3198" w:rsidRPr="00BE6A11" w:rsidRDefault="00CF3198">
      <w:pPr>
        <w:pStyle w:val="NormalWeb"/>
        <w:ind w:left="480" w:hanging="480"/>
        <w:divId w:val="422268536"/>
        <w:rPr>
          <w:rFonts w:ascii="Century Gothic" w:hAnsi="Century Gothic"/>
          <w:noProof/>
          <w:sz w:val="22"/>
        </w:rPr>
      </w:pPr>
      <w:r w:rsidRPr="00BE6A11">
        <w:rPr>
          <w:rFonts w:ascii="Century Gothic" w:hAnsi="Century Gothic"/>
          <w:noProof/>
          <w:sz w:val="22"/>
        </w:rPr>
        <w:t xml:space="preserve">Olea, R. a., &amp; Coleman, J. L. (2014). A Synoptic Examination of Causes of Land Loss in Southern Louisiana as Related to the Exploitation of Subsurface Geologic Resources. </w:t>
      </w:r>
      <w:r w:rsidRPr="00BE6A11">
        <w:rPr>
          <w:rFonts w:ascii="Century Gothic" w:hAnsi="Century Gothic"/>
          <w:i/>
          <w:iCs/>
          <w:noProof/>
          <w:sz w:val="22"/>
        </w:rPr>
        <w:t>Journal of Coastal Research</w:t>
      </w:r>
      <w:r w:rsidRPr="00BE6A11">
        <w:rPr>
          <w:rFonts w:ascii="Century Gothic" w:hAnsi="Century Gothic"/>
          <w:noProof/>
          <w:sz w:val="22"/>
        </w:rPr>
        <w:t xml:space="preserve">, </w:t>
      </w:r>
      <w:r w:rsidRPr="00BE6A11">
        <w:rPr>
          <w:rFonts w:ascii="Century Gothic" w:hAnsi="Century Gothic"/>
          <w:i/>
          <w:iCs/>
          <w:noProof/>
          <w:sz w:val="22"/>
        </w:rPr>
        <w:t>297</w:t>
      </w:r>
      <w:r w:rsidRPr="00BE6A11">
        <w:rPr>
          <w:rFonts w:ascii="Century Gothic" w:hAnsi="Century Gothic"/>
          <w:noProof/>
          <w:sz w:val="22"/>
        </w:rPr>
        <w:t>(5), 1025–1044. http://doi.org/10.2112/JCOASTRES-D-13-00046.1</w:t>
      </w:r>
    </w:p>
    <w:p w14:paraId="06C905DF" w14:textId="37E4B5F5" w:rsidR="00CF3198" w:rsidRPr="00BE6A11" w:rsidRDefault="0059478A">
      <w:pPr>
        <w:pStyle w:val="NormalWeb"/>
        <w:ind w:left="480" w:hanging="480"/>
        <w:divId w:val="422268536"/>
        <w:rPr>
          <w:rFonts w:ascii="Century Gothic" w:hAnsi="Century Gothic"/>
          <w:noProof/>
          <w:sz w:val="22"/>
        </w:rPr>
      </w:pPr>
      <w:r w:rsidRPr="00BE6A11">
        <w:rPr>
          <w:rFonts w:ascii="Century Gothic" w:hAnsi="Century Gothic"/>
          <w:noProof/>
          <w:sz w:val="22"/>
        </w:rPr>
        <w:t>Louisiana (2012). Coastal Protection and Restoration Authority</w:t>
      </w:r>
      <w:r w:rsidR="00CF3198" w:rsidRPr="00BE6A11">
        <w:rPr>
          <w:rFonts w:ascii="Century Gothic" w:hAnsi="Century Gothic"/>
          <w:noProof/>
          <w:sz w:val="22"/>
        </w:rPr>
        <w:t>. Louisiana ’s Comprehensive Master Plan for a Sustainable Coast.</w:t>
      </w:r>
    </w:p>
    <w:p w14:paraId="773642A6" w14:textId="68F2ED2A" w:rsidR="00CF3198" w:rsidRPr="00BE6A11" w:rsidRDefault="00CF3198" w:rsidP="008975BD">
      <w:pPr>
        <w:spacing w:after="0" w:line="240" w:lineRule="auto"/>
        <w:rPr>
          <w:rFonts w:ascii="Century Gothic" w:hAnsi="Century Gothic"/>
          <w:szCs w:val="24"/>
        </w:rPr>
      </w:pPr>
      <w:r w:rsidRPr="00C73481">
        <w:rPr>
          <w:rFonts w:ascii="Century Gothic" w:hAnsi="Century Gothic"/>
          <w:szCs w:val="24"/>
        </w:rPr>
        <w:fldChar w:fldCharType="end"/>
      </w:r>
      <w:commentRangeEnd w:id="72"/>
      <w:r w:rsidR="00794FAB">
        <w:rPr>
          <w:rStyle w:val="CommentReference"/>
        </w:rPr>
        <w:commentReference w:id="72"/>
      </w:r>
    </w:p>
    <w:p w14:paraId="646F2E87" w14:textId="54152A40" w:rsidR="00E41324" w:rsidRPr="00BE6A11" w:rsidRDefault="008B7071" w:rsidP="00D3013B">
      <w:pPr>
        <w:pStyle w:val="Heading1"/>
        <w:rPr>
          <w:rFonts w:ascii="Century Gothic" w:hAnsi="Century Gothic"/>
        </w:rPr>
      </w:pPr>
      <w:bookmarkStart w:id="73" w:name="_Toc334198738"/>
      <w:commentRangeStart w:id="74"/>
      <w:r w:rsidRPr="00BE6A11">
        <w:rPr>
          <w:rFonts w:ascii="Century Gothic" w:hAnsi="Century Gothic"/>
        </w:rPr>
        <w:t xml:space="preserve">VIII. </w:t>
      </w:r>
      <w:r w:rsidR="006528A0" w:rsidRPr="00BE6A11">
        <w:rPr>
          <w:rFonts w:ascii="Century Gothic" w:hAnsi="Century Gothic"/>
        </w:rPr>
        <w:t>Content Innovation</w:t>
      </w:r>
      <w:bookmarkEnd w:id="73"/>
      <w:commentRangeEnd w:id="74"/>
      <w:r w:rsidR="007F60A5" w:rsidRPr="00C73481">
        <w:rPr>
          <w:rStyle w:val="CommentReference"/>
          <w:rFonts w:ascii="Century Gothic" w:eastAsiaTheme="minorEastAsia" w:hAnsi="Century Gothic" w:cstheme="minorBidi"/>
          <w:b w:val="0"/>
          <w:bCs w:val="0"/>
          <w:color w:val="auto"/>
        </w:rPr>
        <w:commentReference w:id="74"/>
      </w:r>
    </w:p>
    <w:p w14:paraId="0DF62AA4" w14:textId="77777777" w:rsidR="00DD733C" w:rsidRPr="00C73481" w:rsidRDefault="00DD733C" w:rsidP="00C73481">
      <w:pPr>
        <w:rPr>
          <w:rFonts w:ascii="Century Gothic" w:hAnsi="Century Gothic"/>
        </w:rPr>
      </w:pPr>
    </w:p>
    <w:p w14:paraId="09F0E9D0" w14:textId="7A4685D5" w:rsidR="00DD733C" w:rsidRPr="00C73481" w:rsidRDefault="00DD733C" w:rsidP="00C73481">
      <w:pPr>
        <w:rPr>
          <w:rFonts w:ascii="Century Gothic" w:hAnsi="Century Gothic"/>
        </w:rPr>
      </w:pPr>
      <w:r w:rsidRPr="00C73481">
        <w:rPr>
          <w:rFonts w:ascii="Century Gothic" w:hAnsi="Century Gothic"/>
        </w:rPr>
        <w:t>Still in Progress.</w:t>
      </w:r>
    </w:p>
    <w:p w14:paraId="23631B25" w14:textId="579594BA" w:rsidR="00E41324" w:rsidRPr="00BE6A11" w:rsidRDefault="00615E3A" w:rsidP="008975BD">
      <w:pPr>
        <w:spacing w:after="0" w:line="240" w:lineRule="auto"/>
        <w:rPr>
          <w:rFonts w:ascii="Century Gothic" w:hAnsi="Century Gothic"/>
          <w:szCs w:val="24"/>
        </w:rPr>
      </w:pPr>
      <w:r w:rsidRPr="00BE6A11">
        <w:rPr>
          <w:rFonts w:ascii="Century Gothic" w:hAnsi="Century Gothic"/>
          <w:szCs w:val="24"/>
        </w:rPr>
        <w:lastRenderedPageBreak/>
        <w:t xml:space="preserve">In preparation for </w:t>
      </w:r>
      <w:r w:rsidR="006528A0" w:rsidRPr="00BE6A11">
        <w:rPr>
          <w:rFonts w:ascii="Century Gothic" w:hAnsi="Century Gothic"/>
          <w:szCs w:val="24"/>
        </w:rPr>
        <w:t xml:space="preserve">DEVELOP’s coming </w:t>
      </w:r>
      <w:r w:rsidRPr="00BE6A11">
        <w:rPr>
          <w:rFonts w:ascii="Century Gothic" w:hAnsi="Century Gothic"/>
          <w:szCs w:val="24"/>
        </w:rPr>
        <w:t>microjo</w:t>
      </w:r>
      <w:r w:rsidR="006528A0" w:rsidRPr="00BE6A11">
        <w:rPr>
          <w:rFonts w:ascii="Century Gothic" w:hAnsi="Century Gothic"/>
          <w:szCs w:val="24"/>
        </w:rPr>
        <w:t>urnal</w:t>
      </w:r>
      <w:r w:rsidRPr="00BE6A11">
        <w:rPr>
          <w:rFonts w:ascii="Century Gothic" w:hAnsi="Century Gothic"/>
          <w:szCs w:val="24"/>
        </w:rPr>
        <w:t xml:space="preserve">, please select </w:t>
      </w:r>
      <w:commentRangeStart w:id="75"/>
      <w:r w:rsidR="00482519" w:rsidRPr="00BE6A11">
        <w:rPr>
          <w:rFonts w:ascii="Century Gothic" w:hAnsi="Century Gothic"/>
          <w:szCs w:val="24"/>
        </w:rPr>
        <w:t>t</w:t>
      </w:r>
      <w:r w:rsidR="007F60A5" w:rsidRPr="00BE6A11">
        <w:rPr>
          <w:rFonts w:ascii="Century Gothic" w:hAnsi="Century Gothic"/>
          <w:szCs w:val="24"/>
        </w:rPr>
        <w:t>hree</w:t>
      </w:r>
      <w:commentRangeEnd w:id="75"/>
      <w:r w:rsidR="007F60A5" w:rsidRPr="00C73481">
        <w:rPr>
          <w:rStyle w:val="CommentReference"/>
          <w:rFonts w:ascii="Century Gothic" w:hAnsi="Century Gothic"/>
        </w:rPr>
        <w:commentReference w:id="75"/>
      </w:r>
      <w:r w:rsidR="006528A0" w:rsidRPr="00BE6A11">
        <w:rPr>
          <w:rFonts w:ascii="Century Gothic" w:hAnsi="Century Gothic"/>
          <w:szCs w:val="24"/>
        </w:rPr>
        <w:t xml:space="preserve"> content innovation</w:t>
      </w:r>
      <w:r w:rsidRPr="00BE6A11">
        <w:rPr>
          <w:rFonts w:ascii="Century Gothic" w:hAnsi="Century Gothic"/>
          <w:szCs w:val="24"/>
        </w:rPr>
        <w:t xml:space="preserve"> features to support your paper. For each item,</w:t>
      </w:r>
      <w:r w:rsidR="006528A0" w:rsidRPr="00BE6A11">
        <w:rPr>
          <w:rFonts w:ascii="Century Gothic" w:hAnsi="Century Gothic"/>
          <w:szCs w:val="24"/>
        </w:rPr>
        <w:t xml:space="preserve"> please list the name of the feature</w:t>
      </w:r>
      <w:r w:rsidRPr="00BE6A11">
        <w:rPr>
          <w:rFonts w:ascii="Century Gothic" w:hAnsi="Century Gothic"/>
          <w:szCs w:val="24"/>
        </w:rPr>
        <w:t xml:space="preserve">, and include the tool itself if possible (eg. </w:t>
      </w:r>
      <w:r w:rsidR="006528A0" w:rsidRPr="00BE6A11">
        <w:rPr>
          <w:rFonts w:ascii="Century Gothic" w:hAnsi="Century Gothic"/>
          <w:szCs w:val="24"/>
        </w:rPr>
        <w:t>glossary terms and definitions</w:t>
      </w:r>
      <w:r w:rsidRPr="00BE6A11">
        <w:rPr>
          <w:rFonts w:ascii="Century Gothic" w:hAnsi="Century Gothic"/>
          <w:szCs w:val="24"/>
        </w:rPr>
        <w:t xml:space="preserve">). If the tool does not work in Microsoft Word (eg. </w:t>
      </w:r>
      <w:r w:rsidR="00482519" w:rsidRPr="00BE6A11">
        <w:rPr>
          <w:rFonts w:ascii="Century Gothic" w:hAnsi="Century Gothic"/>
          <w:szCs w:val="24"/>
        </w:rPr>
        <w:t>Interactive MAT</w:t>
      </w:r>
      <w:r w:rsidRPr="00BE6A11">
        <w:rPr>
          <w:rFonts w:ascii="Century Gothic" w:hAnsi="Century Gothic"/>
          <w:szCs w:val="24"/>
        </w:rPr>
        <w:t>L</w:t>
      </w:r>
      <w:r w:rsidR="00482519" w:rsidRPr="00BE6A11">
        <w:rPr>
          <w:rFonts w:ascii="Century Gothic" w:hAnsi="Century Gothic"/>
          <w:szCs w:val="24"/>
        </w:rPr>
        <w:t>AB</w:t>
      </w:r>
      <w:r w:rsidRPr="00BE6A11">
        <w:rPr>
          <w:rFonts w:ascii="Century Gothic" w:hAnsi="Century Gothic"/>
          <w:szCs w:val="24"/>
        </w:rPr>
        <w:t xml:space="preserve"> Figure Viewer), please list the </w:t>
      </w:r>
      <w:commentRangeStart w:id="76"/>
      <w:r w:rsidRPr="00BE6A11">
        <w:rPr>
          <w:rFonts w:ascii="Century Gothic" w:hAnsi="Century Gothic"/>
          <w:szCs w:val="24"/>
        </w:rPr>
        <w:t>file name</w:t>
      </w:r>
      <w:commentRangeEnd w:id="76"/>
      <w:r w:rsidR="00482519" w:rsidRPr="00C73481">
        <w:rPr>
          <w:rStyle w:val="CommentReference"/>
          <w:rFonts w:ascii="Century Gothic" w:hAnsi="Century Gothic"/>
        </w:rPr>
        <w:commentReference w:id="76"/>
      </w:r>
      <w:r w:rsidRPr="00BE6A11">
        <w:rPr>
          <w:rFonts w:ascii="Century Gothic" w:hAnsi="Century Gothic"/>
          <w:szCs w:val="24"/>
        </w:rPr>
        <w:t xml:space="preserve"> and upload the related file to the DEVE</w:t>
      </w:r>
      <w:r w:rsidR="00732B10" w:rsidRPr="00BE6A11">
        <w:rPr>
          <w:rFonts w:ascii="Century Gothic" w:hAnsi="Century Gothic"/>
          <w:szCs w:val="24"/>
        </w:rPr>
        <w:t>LOP E</w:t>
      </w:r>
      <w:r w:rsidRPr="00BE6A11">
        <w:rPr>
          <w:rFonts w:ascii="Century Gothic" w:hAnsi="Century Gothic"/>
          <w:szCs w:val="24"/>
        </w:rPr>
        <w:t>xchange.</w:t>
      </w:r>
      <w:r w:rsidR="00DA7F96" w:rsidRPr="00BE6A11">
        <w:rPr>
          <w:rFonts w:ascii="Century Gothic" w:hAnsi="Century Gothic"/>
          <w:szCs w:val="24"/>
        </w:rPr>
        <w:t xml:space="preserve"> If you choose to use Inline Supplementary Material, please also include where the material should appear in the text.</w:t>
      </w:r>
    </w:p>
    <w:p w14:paraId="6D2BBF9D" w14:textId="77777777" w:rsidR="006528A0" w:rsidRPr="00BE6A11" w:rsidRDefault="006528A0" w:rsidP="008975BD">
      <w:pPr>
        <w:spacing w:after="0" w:line="240" w:lineRule="auto"/>
        <w:rPr>
          <w:rFonts w:ascii="Century Gothic" w:hAnsi="Century Gothic"/>
          <w:szCs w:val="24"/>
        </w:rPr>
      </w:pPr>
    </w:p>
    <w:p w14:paraId="66E681BC" w14:textId="340BEFF3" w:rsidR="006528A0" w:rsidRPr="00BE6A11" w:rsidRDefault="006528A0" w:rsidP="008975BD">
      <w:pPr>
        <w:spacing w:after="0" w:line="240" w:lineRule="auto"/>
        <w:rPr>
          <w:rFonts w:ascii="Century Gothic" w:hAnsi="Century Gothic"/>
          <w:b/>
          <w:szCs w:val="24"/>
        </w:rPr>
      </w:pPr>
      <w:commentRangeStart w:id="77"/>
      <w:r w:rsidRPr="00BE6A11">
        <w:rPr>
          <w:rFonts w:ascii="Century Gothic" w:hAnsi="Century Gothic"/>
          <w:b/>
          <w:szCs w:val="24"/>
        </w:rPr>
        <w:t>Some options include</w:t>
      </w:r>
      <w:commentRangeEnd w:id="77"/>
      <w:r w:rsidRPr="00C73481">
        <w:rPr>
          <w:rStyle w:val="CommentReference"/>
          <w:rFonts w:ascii="Century Gothic" w:hAnsi="Century Gothic"/>
          <w:b/>
        </w:rPr>
        <w:commentReference w:id="77"/>
      </w:r>
      <w:r w:rsidRPr="00BE6A11">
        <w:rPr>
          <w:rFonts w:ascii="Century Gothic" w:hAnsi="Century Gothic"/>
          <w:b/>
          <w:szCs w:val="24"/>
        </w:rPr>
        <w:t>:</w:t>
      </w:r>
    </w:p>
    <w:p w14:paraId="1885B909" w14:textId="5D185107" w:rsidR="00482519" w:rsidRPr="00BE6A11" w:rsidRDefault="00482519" w:rsidP="008975BD">
      <w:pPr>
        <w:spacing w:after="0" w:line="240" w:lineRule="auto"/>
        <w:rPr>
          <w:rFonts w:ascii="Century Gothic" w:hAnsi="Century Gothic"/>
          <w:szCs w:val="24"/>
        </w:rPr>
      </w:pPr>
      <w:r w:rsidRPr="00BE6A11">
        <w:rPr>
          <w:rFonts w:ascii="Century Gothic" w:hAnsi="Century Gothic"/>
          <w:szCs w:val="24"/>
        </w:rPr>
        <w:t>AudioSlides</w:t>
      </w:r>
    </w:p>
    <w:p w14:paraId="2B2173E8" w14:textId="3D6867BE" w:rsidR="00482519" w:rsidRPr="00BE6A11" w:rsidRDefault="00482519" w:rsidP="008975BD">
      <w:pPr>
        <w:spacing w:after="0" w:line="240" w:lineRule="auto"/>
        <w:rPr>
          <w:rFonts w:ascii="Century Gothic" w:hAnsi="Century Gothic"/>
          <w:szCs w:val="24"/>
        </w:rPr>
      </w:pPr>
      <w:r w:rsidRPr="00BE6A11">
        <w:rPr>
          <w:rFonts w:ascii="Century Gothic" w:hAnsi="Century Gothic"/>
          <w:szCs w:val="24"/>
        </w:rPr>
        <w:t>Database Linking Tool</w:t>
      </w:r>
    </w:p>
    <w:p w14:paraId="2E62B49E" w14:textId="1BB7E672" w:rsidR="00DA7F96" w:rsidRPr="00BE6A11" w:rsidRDefault="00DA7F96" w:rsidP="008975BD">
      <w:pPr>
        <w:spacing w:after="0" w:line="240" w:lineRule="auto"/>
        <w:rPr>
          <w:rFonts w:ascii="Century Gothic" w:hAnsi="Century Gothic"/>
          <w:szCs w:val="24"/>
        </w:rPr>
      </w:pPr>
      <w:r w:rsidRPr="00BE6A11">
        <w:rPr>
          <w:rFonts w:ascii="Century Gothic" w:hAnsi="Century Gothic"/>
          <w:szCs w:val="24"/>
        </w:rPr>
        <w:t>Data Profile</w:t>
      </w:r>
    </w:p>
    <w:p w14:paraId="305AD345" w14:textId="2767C70C" w:rsidR="006528A0" w:rsidRPr="00BE6A11" w:rsidRDefault="006528A0" w:rsidP="008975BD">
      <w:pPr>
        <w:spacing w:after="0" w:line="240" w:lineRule="auto"/>
        <w:rPr>
          <w:rFonts w:ascii="Century Gothic" w:hAnsi="Century Gothic"/>
          <w:szCs w:val="24"/>
        </w:rPr>
      </w:pPr>
      <w:r w:rsidRPr="00BE6A11">
        <w:rPr>
          <w:rFonts w:ascii="Century Gothic" w:hAnsi="Century Gothic"/>
          <w:szCs w:val="24"/>
        </w:rPr>
        <w:t>Executable Papers</w:t>
      </w:r>
    </w:p>
    <w:p w14:paraId="534BEE0D" w14:textId="22F848A2" w:rsidR="006528A0" w:rsidRPr="00BE6A11" w:rsidRDefault="006528A0" w:rsidP="008975BD">
      <w:pPr>
        <w:spacing w:after="0" w:line="240" w:lineRule="auto"/>
        <w:rPr>
          <w:rFonts w:ascii="Century Gothic" w:hAnsi="Century Gothic"/>
          <w:szCs w:val="24"/>
        </w:rPr>
      </w:pPr>
      <w:r w:rsidRPr="00BE6A11">
        <w:rPr>
          <w:rFonts w:ascii="Century Gothic" w:hAnsi="Century Gothic"/>
          <w:szCs w:val="24"/>
        </w:rPr>
        <w:t>Featured Author Videos</w:t>
      </w:r>
    </w:p>
    <w:p w14:paraId="2A073583" w14:textId="44515F9C" w:rsidR="006528A0" w:rsidRPr="00BE6A11" w:rsidRDefault="006528A0" w:rsidP="008975BD">
      <w:pPr>
        <w:spacing w:after="0" w:line="240" w:lineRule="auto"/>
        <w:rPr>
          <w:rFonts w:ascii="Century Gothic" w:hAnsi="Century Gothic"/>
          <w:szCs w:val="24"/>
        </w:rPr>
      </w:pPr>
      <w:r w:rsidRPr="00BE6A11">
        <w:rPr>
          <w:rFonts w:ascii="Century Gothic" w:hAnsi="Century Gothic"/>
          <w:szCs w:val="24"/>
        </w:rPr>
        <w:t>Featured Multimedia for this Article (video and podcast options)</w:t>
      </w:r>
    </w:p>
    <w:p w14:paraId="00CDBEB7" w14:textId="701A1A31" w:rsidR="006528A0" w:rsidRPr="00BE6A11" w:rsidRDefault="006528A0" w:rsidP="008975BD">
      <w:pPr>
        <w:spacing w:after="0" w:line="240" w:lineRule="auto"/>
        <w:rPr>
          <w:rFonts w:ascii="Century Gothic" w:hAnsi="Century Gothic"/>
          <w:szCs w:val="24"/>
        </w:rPr>
      </w:pPr>
      <w:r w:rsidRPr="00BE6A11">
        <w:rPr>
          <w:rFonts w:ascii="Century Gothic" w:hAnsi="Century Gothic"/>
          <w:szCs w:val="24"/>
        </w:rPr>
        <w:t>Glossary Viewer</w:t>
      </w:r>
    </w:p>
    <w:p w14:paraId="3536BD82" w14:textId="043B7765" w:rsidR="006528A0" w:rsidRPr="00BE6A11" w:rsidRDefault="006528A0" w:rsidP="008975BD">
      <w:pPr>
        <w:spacing w:after="0" w:line="240" w:lineRule="auto"/>
        <w:rPr>
          <w:rFonts w:ascii="Century Gothic" w:hAnsi="Century Gothic"/>
          <w:szCs w:val="24"/>
        </w:rPr>
      </w:pPr>
      <w:r w:rsidRPr="00BE6A11">
        <w:rPr>
          <w:rFonts w:ascii="Century Gothic" w:hAnsi="Century Gothic"/>
          <w:szCs w:val="24"/>
        </w:rPr>
        <w:t>Inline Supplementary Material</w:t>
      </w:r>
      <w:r w:rsidR="00DA7F96" w:rsidRPr="00BE6A11">
        <w:rPr>
          <w:rFonts w:ascii="Century Gothic" w:hAnsi="Century Gothic"/>
          <w:szCs w:val="24"/>
        </w:rPr>
        <w:t xml:space="preserve"> (figures, tables, computer code)</w:t>
      </w:r>
    </w:p>
    <w:p w14:paraId="346BADFB" w14:textId="21FE5605" w:rsidR="006528A0" w:rsidRPr="00BE6A11" w:rsidRDefault="006528A0" w:rsidP="008975BD">
      <w:pPr>
        <w:spacing w:after="0" w:line="240" w:lineRule="auto"/>
        <w:rPr>
          <w:rFonts w:ascii="Century Gothic" w:hAnsi="Century Gothic"/>
          <w:szCs w:val="24"/>
        </w:rPr>
      </w:pPr>
      <w:r w:rsidRPr="00BE6A11">
        <w:rPr>
          <w:rFonts w:ascii="Century Gothic" w:hAnsi="Century Gothic"/>
          <w:szCs w:val="24"/>
        </w:rPr>
        <w:t>Interactive Map Viewer</w:t>
      </w:r>
    </w:p>
    <w:p w14:paraId="45F9F0E6" w14:textId="209B7302" w:rsidR="00482519" w:rsidRPr="00BE6A11" w:rsidRDefault="00482519" w:rsidP="008975BD">
      <w:pPr>
        <w:spacing w:after="0" w:line="240" w:lineRule="auto"/>
        <w:rPr>
          <w:rFonts w:ascii="Century Gothic" w:hAnsi="Century Gothic"/>
          <w:szCs w:val="24"/>
        </w:rPr>
      </w:pPr>
      <w:r w:rsidRPr="00BE6A11">
        <w:rPr>
          <w:rFonts w:ascii="Century Gothic" w:hAnsi="Century Gothic"/>
          <w:szCs w:val="24"/>
        </w:rPr>
        <w:t>Interactive MATLAB Figure Viewer</w:t>
      </w:r>
    </w:p>
    <w:p w14:paraId="221E1FB7" w14:textId="78B37B14" w:rsidR="00482519" w:rsidRPr="00BE6A11" w:rsidRDefault="00482519" w:rsidP="008975BD">
      <w:pPr>
        <w:spacing w:after="0" w:line="240" w:lineRule="auto"/>
        <w:rPr>
          <w:rFonts w:ascii="Century Gothic" w:hAnsi="Century Gothic"/>
          <w:szCs w:val="24"/>
        </w:rPr>
      </w:pPr>
      <w:r w:rsidRPr="00BE6A11">
        <w:rPr>
          <w:rFonts w:ascii="Century Gothic" w:hAnsi="Century Gothic"/>
          <w:szCs w:val="24"/>
        </w:rPr>
        <w:t>Interactive Plot Viewer</w:t>
      </w:r>
    </w:p>
    <w:p w14:paraId="167503C3" w14:textId="6040A5B1" w:rsidR="00482519" w:rsidRPr="00BE6A11" w:rsidRDefault="00482519" w:rsidP="008975BD">
      <w:pPr>
        <w:spacing w:after="0" w:line="240" w:lineRule="auto"/>
        <w:rPr>
          <w:rFonts w:ascii="Century Gothic" w:hAnsi="Century Gothic"/>
          <w:szCs w:val="24"/>
        </w:rPr>
      </w:pPr>
      <w:r w:rsidRPr="00BE6A11">
        <w:rPr>
          <w:rFonts w:ascii="Century Gothic" w:hAnsi="Century Gothic"/>
          <w:szCs w:val="24"/>
        </w:rPr>
        <w:t>Nomenclature Viewer</w:t>
      </w:r>
    </w:p>
    <w:p w14:paraId="7CA9A253" w14:textId="2784F1EE" w:rsidR="00615E3A" w:rsidRPr="00BE6A11" w:rsidRDefault="00615E3A" w:rsidP="00615E3A">
      <w:pPr>
        <w:pStyle w:val="Heading1"/>
        <w:rPr>
          <w:rFonts w:ascii="Century Gothic" w:hAnsi="Century Gothic"/>
        </w:rPr>
      </w:pPr>
      <w:r w:rsidRPr="00BE6A11">
        <w:rPr>
          <w:rFonts w:ascii="Century Gothic" w:hAnsi="Century Gothic"/>
        </w:rPr>
        <w:t>IV. Appendices</w:t>
      </w:r>
    </w:p>
    <w:p w14:paraId="12C538AD" w14:textId="77777777" w:rsidR="00615E3A" w:rsidRPr="00BE6A11" w:rsidRDefault="00615E3A" w:rsidP="00615E3A">
      <w:pPr>
        <w:spacing w:after="0" w:line="240" w:lineRule="auto"/>
        <w:rPr>
          <w:rFonts w:ascii="Century Gothic" w:hAnsi="Century Gothic"/>
          <w:szCs w:val="24"/>
        </w:rPr>
      </w:pPr>
      <w:r w:rsidRPr="00BE6A11">
        <w:rPr>
          <w:rFonts w:ascii="Century Gothic" w:hAnsi="Century Gothic"/>
          <w:szCs w:val="24"/>
        </w:rPr>
        <w:t>Insert here</w:t>
      </w:r>
    </w:p>
    <w:p w14:paraId="2C151530" w14:textId="77777777" w:rsidR="00E41324" w:rsidRPr="00BE6A11" w:rsidRDefault="00E41324" w:rsidP="008975BD">
      <w:pPr>
        <w:spacing w:after="0" w:line="240" w:lineRule="auto"/>
        <w:rPr>
          <w:rFonts w:ascii="Century Gothic" w:hAnsi="Century Gothic"/>
          <w:szCs w:val="24"/>
        </w:rPr>
      </w:pPr>
    </w:p>
    <w:sectPr w:rsidR="00E41324" w:rsidRPr="00BE6A11"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Vishal Arya" w:date="2015-10-11T17:02:00Z" w:initials="VA">
    <w:p w14:paraId="32827031" w14:textId="3985FE0D" w:rsidR="00CD386F" w:rsidRDefault="00CD386F">
      <w:pPr>
        <w:pStyle w:val="CommentText"/>
      </w:pPr>
      <w:r>
        <w:rPr>
          <w:rStyle w:val="CommentReference"/>
        </w:rPr>
        <w:annotationRef/>
      </w:r>
      <w:r>
        <w:t xml:space="preserve">It is generally good practice to try and use keywords different from those in your title. </w:t>
      </w:r>
    </w:p>
  </w:comment>
  <w:comment w:id="16" w:author="Vishal Arya" w:date="2015-10-11T17:04:00Z" w:initials="VA">
    <w:p w14:paraId="5DF4DC8D" w14:textId="13A7BD65" w:rsidR="00EF797F" w:rsidRDefault="00EF797F">
      <w:pPr>
        <w:pStyle w:val="CommentText"/>
      </w:pPr>
      <w:r>
        <w:rPr>
          <w:rStyle w:val="CommentReference"/>
        </w:rPr>
        <w:annotationRef/>
      </w:r>
      <w:r>
        <w:t>Word choice. Perhaps use mitigate, reverse, stop, etc</w:t>
      </w:r>
    </w:p>
  </w:comment>
  <w:comment w:id="28" w:author="Fenn, Teresa E. (LARC-E3)[SSAI DEVELOP]" w:date="2015-10-15T09:38:00Z" w:initials="FTE(D">
    <w:p w14:paraId="27E67A21" w14:textId="44735DF9" w:rsidR="00BC39FB" w:rsidRDefault="00BC39FB">
      <w:pPr>
        <w:pStyle w:val="CommentText"/>
      </w:pPr>
      <w:r>
        <w:rPr>
          <w:rStyle w:val="CommentReference"/>
        </w:rPr>
        <w:annotationRef/>
      </w:r>
      <w:r>
        <w:t>Most readers will not know where this delta is, so it would be a good idea to provide some more explicit geographic information. Maybe include a map of the study area.</w:t>
      </w:r>
    </w:p>
  </w:comment>
  <w:comment w:id="32" w:author="Fenn, Teresa E. (LARC-E3)[SSAI DEVELOP]" w:date="2015-10-15T09:41:00Z" w:initials="FTE(D">
    <w:p w14:paraId="18E8F120" w14:textId="252B1DC6" w:rsidR="00BC39FB" w:rsidRDefault="00BC39FB">
      <w:pPr>
        <w:pStyle w:val="CommentText"/>
      </w:pPr>
      <w:r>
        <w:rPr>
          <w:rStyle w:val="CommentReference"/>
        </w:rPr>
        <w:annotationRef/>
      </w:r>
      <w:r>
        <w:t>“Some” end products implies that not all the end products are listed here. Re-word this, and be sure to discuss all end products.</w:t>
      </w:r>
    </w:p>
  </w:comment>
  <w:comment w:id="35" w:author="Vishal Arya" w:date="2015-10-11T17:09:00Z" w:initials="VA">
    <w:p w14:paraId="49C35B4D" w14:textId="094EA28B" w:rsidR="005322CF" w:rsidRDefault="005322CF">
      <w:pPr>
        <w:pStyle w:val="CommentText"/>
      </w:pPr>
      <w:r>
        <w:rPr>
          <w:rStyle w:val="CommentReference"/>
        </w:rPr>
        <w:annotationRef/>
      </w:r>
      <w:r>
        <w:t>Perhaps change to DEM (digital elevation model)</w:t>
      </w:r>
    </w:p>
  </w:comment>
  <w:comment w:id="48" w:author="Vishal Arya" w:date="2015-10-11T17:13:00Z" w:initials="VA">
    <w:p w14:paraId="13B7C39D" w14:textId="3E8857CE" w:rsidR="00AA0113" w:rsidRDefault="00AA0113">
      <w:pPr>
        <w:pStyle w:val="CommentText"/>
      </w:pPr>
      <w:r>
        <w:rPr>
          <w:rStyle w:val="CommentReference"/>
        </w:rPr>
        <w:annotationRef/>
      </w:r>
      <w:r>
        <w:t>You should have something here for the rough draft.</w:t>
      </w:r>
    </w:p>
  </w:comment>
  <w:comment w:id="69" w:author="Miller, Tiffani N. (LARC-E3)[SSAI DEVELOP]" w:date="2015-09-11T10:50:00Z" w:initials="OTN(D">
    <w:p w14:paraId="31EF6D59" w14:textId="1F32B0EE" w:rsidR="007F60A5" w:rsidRDefault="007F60A5">
      <w:pPr>
        <w:pStyle w:val="CommentText"/>
      </w:pPr>
      <w:r>
        <w:rPr>
          <w:rStyle w:val="CommentReference"/>
        </w:rPr>
        <w:annotationRef/>
      </w:r>
      <w:r>
        <w:t>Both of these are required.</w:t>
      </w:r>
    </w:p>
  </w:comment>
  <w:comment w:id="71" w:author="Childs, Lauren M. (LARC-E3)[DEVELOP - Wise County (LaRC)]"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72" w:author="Fenn, Teresa E. (LARC-E3)[SSAI DEVELOP]" w:date="2015-10-15T09:46:00Z" w:initials="FTE(D">
    <w:p w14:paraId="1DE91ACB" w14:textId="5B600011" w:rsidR="00794FAB" w:rsidRDefault="00794FAB">
      <w:pPr>
        <w:pStyle w:val="CommentText"/>
      </w:pPr>
      <w:r>
        <w:rPr>
          <w:rStyle w:val="CommentReference"/>
        </w:rPr>
        <w:annotationRef/>
      </w:r>
      <w:r>
        <w:t>Make sure the article titles are capitalized the same way. Right now some are in sentence case and some are title case. I believe the citation style you are using calls for sentence case (i.e. only capitalize the first word and proper nouns).</w:t>
      </w:r>
    </w:p>
  </w:comment>
  <w:comment w:id="74" w:author="Miller, Tiffani N. (LARC-E3)[SSAI DEVELOP]" w:date="2015-09-11T10:52:00Z" w:initials="OTN(D">
    <w:p w14:paraId="1FB942E3" w14:textId="5FADCBBB" w:rsidR="007F60A5" w:rsidRDefault="007F60A5">
      <w:pPr>
        <w:pStyle w:val="CommentText"/>
      </w:pPr>
      <w:r>
        <w:rPr>
          <w:rStyle w:val="CommentReference"/>
        </w:rPr>
        <w:annotationRef/>
      </w:r>
      <w:r>
        <w:t>Feel free to call or email me for further clarification of this section. My contact information is in the handbook.</w:t>
      </w:r>
    </w:p>
  </w:comment>
  <w:comment w:id="75" w:author="Miller, Tiffani N. (LARC-E3)[SSAI DEVELOP]" w:date="2015-09-11T10:51:00Z" w:initials="OTN(D">
    <w:p w14:paraId="1B0A2F90" w14:textId="602DCE48" w:rsidR="007F60A5" w:rsidRDefault="007F60A5">
      <w:pPr>
        <w:pStyle w:val="CommentText"/>
      </w:pPr>
      <w:r>
        <w:rPr>
          <w:rStyle w:val="CommentReference"/>
        </w:rPr>
        <w:annotationRef/>
      </w:r>
      <w:r>
        <w:t>At least three should be used, but feel free to use as many as you think are helpful.</w:t>
      </w:r>
    </w:p>
  </w:comment>
  <w:comment w:id="76"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005D8B65" w:rsidR="00482519" w:rsidRDefault="007F60A5">
      <w:pPr>
        <w:pStyle w:val="CommentText"/>
      </w:pPr>
      <w:r>
        <w:t>2015Fall</w:t>
      </w:r>
      <w:r w:rsidR="00482519">
        <w:t>_LaRC_NorthCarolinaWater_TechPaper_MATLABFigure</w:t>
      </w:r>
    </w:p>
  </w:comment>
  <w:comment w:id="77"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827031" w15:done="0"/>
  <w15:commentEx w15:paraId="5DF4DC8D" w15:done="0"/>
  <w15:commentEx w15:paraId="27E67A21" w15:done="0"/>
  <w15:commentEx w15:paraId="18E8F120" w15:done="0"/>
  <w15:commentEx w15:paraId="49C35B4D" w15:done="0"/>
  <w15:commentEx w15:paraId="13B7C39D" w15:done="0"/>
  <w15:commentEx w15:paraId="31EF6D59" w15:done="0"/>
  <w15:commentEx w15:paraId="148EC0C2" w15:done="0"/>
  <w15:commentEx w15:paraId="1DE91ACB" w15:done="0"/>
  <w15:commentEx w15:paraId="1FB942E3" w15:done="0"/>
  <w15:commentEx w15:paraId="1B0A2F90" w15:done="0"/>
  <w15:commentEx w15:paraId="4B2DAB56" w15:done="0"/>
  <w15:commentEx w15:paraId="49011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502CC" w14:textId="77777777" w:rsidR="008E0FB9" w:rsidRDefault="008E0FB9" w:rsidP="00242822">
      <w:pPr>
        <w:spacing w:after="0" w:line="240" w:lineRule="auto"/>
      </w:pPr>
      <w:r>
        <w:separator/>
      </w:r>
    </w:p>
  </w:endnote>
  <w:endnote w:type="continuationSeparator" w:id="0">
    <w:p w14:paraId="17328F28" w14:textId="77777777" w:rsidR="008E0FB9" w:rsidRDefault="008E0FB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DA3888">
          <w:rPr>
            <w:noProof/>
          </w:rPr>
          <w:t>2</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D6D4F" w14:textId="77777777" w:rsidR="008E0FB9" w:rsidRDefault="008E0FB9" w:rsidP="00242822">
      <w:pPr>
        <w:spacing w:after="0" w:line="240" w:lineRule="auto"/>
      </w:pPr>
      <w:r>
        <w:separator/>
      </w:r>
    </w:p>
  </w:footnote>
  <w:footnote w:type="continuationSeparator" w:id="0">
    <w:p w14:paraId="785DC17F" w14:textId="77777777" w:rsidR="008E0FB9" w:rsidRDefault="008E0FB9"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94087C"/>
    <w:multiLevelType w:val="hybridMultilevel"/>
    <w:tmpl w:val="4314E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rson w15:author="Miller, Tiffani N. (LARC-E3)[SSAI DEVELOP]">
    <w15:presenceInfo w15:providerId="AD" w15:userId="S-1-5-21-330711430-3775241029-4075259233-555608"/>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945D8"/>
    <w:rsid w:val="000F1545"/>
    <w:rsid w:val="001351F2"/>
    <w:rsid w:val="00136B94"/>
    <w:rsid w:val="00137C9D"/>
    <w:rsid w:val="0014039E"/>
    <w:rsid w:val="0014286F"/>
    <w:rsid w:val="0015019B"/>
    <w:rsid w:val="001556CC"/>
    <w:rsid w:val="00163111"/>
    <w:rsid w:val="001821EB"/>
    <w:rsid w:val="00195D23"/>
    <w:rsid w:val="001D78F6"/>
    <w:rsid w:val="001E38F8"/>
    <w:rsid w:val="001F1328"/>
    <w:rsid w:val="002337FE"/>
    <w:rsid w:val="00242822"/>
    <w:rsid w:val="00293F47"/>
    <w:rsid w:val="002A37F8"/>
    <w:rsid w:val="002B2BE4"/>
    <w:rsid w:val="002B5569"/>
    <w:rsid w:val="002C4C2E"/>
    <w:rsid w:val="002D2350"/>
    <w:rsid w:val="002E5D0F"/>
    <w:rsid w:val="00325F7D"/>
    <w:rsid w:val="00366BA2"/>
    <w:rsid w:val="00387C51"/>
    <w:rsid w:val="003F39BF"/>
    <w:rsid w:val="0041150E"/>
    <w:rsid w:val="0043112E"/>
    <w:rsid w:val="00432A2E"/>
    <w:rsid w:val="00463587"/>
    <w:rsid w:val="00482519"/>
    <w:rsid w:val="00494746"/>
    <w:rsid w:val="004951A9"/>
    <w:rsid w:val="004D19D3"/>
    <w:rsid w:val="005322CF"/>
    <w:rsid w:val="005809A5"/>
    <w:rsid w:val="00591ED4"/>
    <w:rsid w:val="0059478A"/>
    <w:rsid w:val="005C723F"/>
    <w:rsid w:val="005F6AD4"/>
    <w:rsid w:val="00615E3A"/>
    <w:rsid w:val="0064280B"/>
    <w:rsid w:val="0064714D"/>
    <w:rsid w:val="006528A0"/>
    <w:rsid w:val="00653C19"/>
    <w:rsid w:val="00684FE5"/>
    <w:rsid w:val="00695331"/>
    <w:rsid w:val="006C7B8F"/>
    <w:rsid w:val="006D1A28"/>
    <w:rsid w:val="006E1497"/>
    <w:rsid w:val="006E2A1C"/>
    <w:rsid w:val="006F5689"/>
    <w:rsid w:val="00716586"/>
    <w:rsid w:val="00732B10"/>
    <w:rsid w:val="00754E79"/>
    <w:rsid w:val="00770650"/>
    <w:rsid w:val="00771691"/>
    <w:rsid w:val="007775D4"/>
    <w:rsid w:val="00794FAB"/>
    <w:rsid w:val="007C6EDB"/>
    <w:rsid w:val="007D6D21"/>
    <w:rsid w:val="007E508C"/>
    <w:rsid w:val="007E68B5"/>
    <w:rsid w:val="007F6093"/>
    <w:rsid w:val="007F60A5"/>
    <w:rsid w:val="0081261B"/>
    <w:rsid w:val="00822D3C"/>
    <w:rsid w:val="00855532"/>
    <w:rsid w:val="00870E95"/>
    <w:rsid w:val="008741CE"/>
    <w:rsid w:val="008975BD"/>
    <w:rsid w:val="008B1961"/>
    <w:rsid w:val="008B7071"/>
    <w:rsid w:val="008E0FB9"/>
    <w:rsid w:val="009017A6"/>
    <w:rsid w:val="00916AAB"/>
    <w:rsid w:val="00933965"/>
    <w:rsid w:val="00975B65"/>
    <w:rsid w:val="00980B82"/>
    <w:rsid w:val="009830D6"/>
    <w:rsid w:val="009A20ED"/>
    <w:rsid w:val="009B5320"/>
    <w:rsid w:val="009C6162"/>
    <w:rsid w:val="009F5966"/>
    <w:rsid w:val="00A11DB7"/>
    <w:rsid w:val="00A44FFF"/>
    <w:rsid w:val="00A53181"/>
    <w:rsid w:val="00A60645"/>
    <w:rsid w:val="00A82039"/>
    <w:rsid w:val="00AA0113"/>
    <w:rsid w:val="00AD5D0D"/>
    <w:rsid w:val="00B2307C"/>
    <w:rsid w:val="00B24E61"/>
    <w:rsid w:val="00B265D9"/>
    <w:rsid w:val="00B64CCF"/>
    <w:rsid w:val="00BA22BE"/>
    <w:rsid w:val="00BA41F7"/>
    <w:rsid w:val="00BC39FB"/>
    <w:rsid w:val="00BE6A11"/>
    <w:rsid w:val="00C3045C"/>
    <w:rsid w:val="00C60F7D"/>
    <w:rsid w:val="00C73481"/>
    <w:rsid w:val="00C82473"/>
    <w:rsid w:val="00C91651"/>
    <w:rsid w:val="00CB1C0F"/>
    <w:rsid w:val="00CD092A"/>
    <w:rsid w:val="00CD386F"/>
    <w:rsid w:val="00CE7909"/>
    <w:rsid w:val="00CF3198"/>
    <w:rsid w:val="00CF6083"/>
    <w:rsid w:val="00D23305"/>
    <w:rsid w:val="00D3013B"/>
    <w:rsid w:val="00D523CD"/>
    <w:rsid w:val="00DA3888"/>
    <w:rsid w:val="00DA7F96"/>
    <w:rsid w:val="00DD2760"/>
    <w:rsid w:val="00DD733C"/>
    <w:rsid w:val="00E00E6B"/>
    <w:rsid w:val="00E03B8E"/>
    <w:rsid w:val="00E27DEE"/>
    <w:rsid w:val="00E30E13"/>
    <w:rsid w:val="00E41324"/>
    <w:rsid w:val="00E578D6"/>
    <w:rsid w:val="00E6105B"/>
    <w:rsid w:val="00E64FEA"/>
    <w:rsid w:val="00E74845"/>
    <w:rsid w:val="00EA6C4D"/>
    <w:rsid w:val="00EF361A"/>
    <w:rsid w:val="00EF797F"/>
    <w:rsid w:val="00F24FCE"/>
    <w:rsid w:val="00F25FFD"/>
    <w:rsid w:val="00F31138"/>
    <w:rsid w:val="00F85D9B"/>
    <w:rsid w:val="00FB2F9A"/>
    <w:rsid w:val="00FB5846"/>
    <w:rsid w:val="00FC670A"/>
    <w:rsid w:val="00FE08DD"/>
    <w:rsid w:val="00FF02EC"/>
    <w:rsid w:val="00FF10B8"/>
    <w:rsid w:val="00FF4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9E9DC0A2-B539-470D-925A-32A4446D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Revision">
    <w:name w:val="Revision"/>
    <w:hidden/>
    <w:uiPriority w:val="99"/>
    <w:semiHidden/>
    <w:rsid w:val="00E30E13"/>
    <w:pPr>
      <w:spacing w:after="0" w:line="240" w:lineRule="auto"/>
    </w:pPr>
  </w:style>
  <w:style w:type="paragraph" w:styleId="NormalWeb">
    <w:name w:val="Normal (Web)"/>
    <w:basedOn w:val="Normal"/>
    <w:uiPriority w:val="99"/>
    <w:semiHidden/>
    <w:unhideWhenUsed/>
    <w:rsid w:val="00CF319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68536">
      <w:bodyDiv w:val="1"/>
      <w:marLeft w:val="0"/>
      <w:marRight w:val="0"/>
      <w:marTop w:val="0"/>
      <w:marBottom w:val="0"/>
      <w:divBdr>
        <w:top w:val="none" w:sz="0" w:space="0" w:color="auto"/>
        <w:left w:val="none" w:sz="0" w:space="0" w:color="auto"/>
        <w:bottom w:val="none" w:sz="0" w:space="0" w:color="auto"/>
        <w:right w:val="none" w:sz="0" w:space="0" w:color="auto"/>
      </w:divBdr>
    </w:div>
    <w:div w:id="1067995845">
      <w:bodyDiv w:val="1"/>
      <w:marLeft w:val="0"/>
      <w:marRight w:val="0"/>
      <w:marTop w:val="0"/>
      <w:marBottom w:val="0"/>
      <w:divBdr>
        <w:top w:val="none" w:sz="0" w:space="0" w:color="auto"/>
        <w:left w:val="none" w:sz="0" w:space="0" w:color="auto"/>
        <w:bottom w:val="none" w:sz="0" w:space="0" w:color="auto"/>
        <w:right w:val="none" w:sz="0" w:space="0" w:color="auto"/>
      </w:divBdr>
    </w:div>
    <w:div w:id="1104231171">
      <w:bodyDiv w:val="1"/>
      <w:marLeft w:val="0"/>
      <w:marRight w:val="0"/>
      <w:marTop w:val="0"/>
      <w:marBottom w:val="0"/>
      <w:divBdr>
        <w:top w:val="none" w:sz="0" w:space="0" w:color="auto"/>
        <w:left w:val="none" w:sz="0" w:space="0" w:color="auto"/>
        <w:bottom w:val="none" w:sz="0" w:space="0" w:color="auto"/>
        <w:right w:val="none" w:sz="0" w:space="0" w:color="auto"/>
      </w:divBdr>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Cit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vepress.com/author_guidelines.php?folder_id=2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linguistics.byu.edu/faculty/henrichsenl/apa/apa01.html"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gu.org/pubs/pdf/AuthorRef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5298-0714-4D76-B0EA-AC462C8B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2015-10-16T20:33:00Z</dcterms:created>
  <dcterms:modified xsi:type="dcterms:W3CDTF">2015-10-16T20:33:00Z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beck.ec@gmail.com@www.mendeley.com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