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83AAE3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0" w:author="Amberle Keith" w:date="2015-07-03T11:19:00Z">
        <w:r w:rsidR="004A417A">
          <w:rPr>
            <w:rFonts w:ascii="Century Gothic" w:hAnsi="Century Gothic" w:cs="Arial"/>
          </w:rPr>
          <w:t xml:space="preserve">NASA </w:t>
        </w:r>
      </w:ins>
      <w:r w:rsidR="0083764D">
        <w:rPr>
          <w:rFonts w:ascii="Century Gothic" w:hAnsi="Century Gothic" w:cs="Arial"/>
        </w:rPr>
        <w:t>Ames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658AEFD" w:rsidR="00677CB8" w:rsidRPr="004B6027" w:rsidRDefault="004A417A" w:rsidP="003F2639">
      <w:pPr>
        <w:spacing w:after="120" w:line="240" w:lineRule="auto"/>
        <w:rPr>
          <w:rFonts w:ascii="Century Gothic" w:hAnsi="Century Gothic" w:cs="Arial"/>
          <w:b/>
        </w:rPr>
      </w:pPr>
      <w:ins w:id="1" w:author="Amberle Keith" w:date="2015-07-03T11:19:00Z">
        <w:r w:rsidRPr="004B6027">
          <w:rPr>
            <w:rFonts w:ascii="Century Gothic" w:hAnsi="Century Gothic" w:cs="Arial"/>
            <w:b/>
          </w:rPr>
          <w:t xml:space="preserve">Short Title: </w:t>
        </w:r>
      </w:ins>
      <w:r w:rsidR="0083764D">
        <w:rPr>
          <w:rFonts w:ascii="Century Gothic" w:hAnsi="Century Gothic" w:cs="Arial"/>
          <w:b/>
        </w:rPr>
        <w:t>Navajo Nation Climate 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83764D" w:rsidRDefault="004B6027" w:rsidP="00CC6870">
      <w:pPr>
        <w:pBdr>
          <w:bottom w:val="single" w:sz="4" w:space="1" w:color="auto"/>
        </w:pBdr>
        <w:spacing w:after="0" w:line="240" w:lineRule="auto"/>
        <w:rPr>
          <w:rFonts w:ascii="Century Gothic" w:hAnsi="Century Gothic" w:cs="Arial"/>
          <w:b/>
          <w:szCs w:val="20"/>
        </w:rPr>
      </w:pPr>
      <w:r w:rsidRPr="0083764D">
        <w:rPr>
          <w:rFonts w:ascii="Century Gothic" w:hAnsi="Century Gothic" w:cs="Arial"/>
          <w:b/>
          <w:szCs w:val="20"/>
        </w:rPr>
        <w:t>Updated Abstract</w:t>
      </w:r>
    </w:p>
    <w:p w14:paraId="3E7CC141" w14:textId="0D41C63A" w:rsidR="008B0DB8" w:rsidRPr="008B0DB8" w:rsidRDefault="008B0DB8" w:rsidP="008B0DB8">
      <w:pPr>
        <w:pStyle w:val="NormalWeb"/>
        <w:spacing w:before="0" w:beforeAutospacing="0" w:after="0" w:afterAutospacing="0"/>
        <w:rPr>
          <w:rFonts w:ascii="Century Gothic" w:hAnsi="Century Gothic"/>
        </w:rPr>
      </w:pPr>
      <w:r w:rsidRPr="008B0DB8">
        <w:rPr>
          <w:rFonts w:ascii="Century Gothic" w:hAnsi="Century Gothic" w:cs="Arial"/>
          <w:color w:val="000000"/>
          <w:sz w:val="20"/>
          <w:szCs w:val="20"/>
        </w:rPr>
        <w:t>The Navajo Nation, a 65,700 km</w:t>
      </w:r>
      <w:r w:rsidRPr="00F55068">
        <w:rPr>
          <w:rFonts w:ascii="Century Gothic" w:hAnsi="Century Gothic" w:cs="Arial"/>
          <w:color w:val="000000"/>
          <w:sz w:val="20"/>
          <w:szCs w:val="20"/>
          <w:vertAlign w:val="superscript"/>
          <w:rPrChange w:id="2" w:author="Amberle Keith" w:date="2015-07-03T11:13:00Z">
            <w:rPr>
              <w:rFonts w:ascii="Century Gothic" w:hAnsi="Century Gothic" w:cs="Arial"/>
              <w:color w:val="000000"/>
              <w:sz w:val="20"/>
              <w:szCs w:val="20"/>
            </w:rPr>
          </w:rPrChange>
        </w:rPr>
        <w:t>2</w:t>
      </w:r>
      <w:r w:rsidRPr="008B0DB8">
        <w:rPr>
          <w:rFonts w:ascii="Century Gothic" w:hAnsi="Century Gothic" w:cs="Arial"/>
          <w:color w:val="000000"/>
          <w:sz w:val="20"/>
          <w:szCs w:val="20"/>
        </w:rPr>
        <w:t xml:space="preserve"> Native American territory located in the southwestern United States, has been increasingly impacted by severe drought events and changes in climate. These events are coupled with a lack of domestic water infrastructure and economic resources, leaving approximately one-third of the population without access to potable water in their homes. Current methods of monitoring drought are dependent on state-based monthly Standardized Precipitation Index maps calculated by the Western Regional Climate Center</w:t>
      </w:r>
      <w:ins w:id="3" w:author="Amberle Keith" w:date="2015-07-03T11:18:00Z">
        <w:r w:rsidR="00F55068">
          <w:rPr>
            <w:rFonts w:ascii="Century Gothic" w:hAnsi="Century Gothic" w:cs="Arial"/>
            <w:color w:val="000000"/>
            <w:sz w:val="20"/>
            <w:szCs w:val="20"/>
          </w:rPr>
          <w:t xml:space="preserve"> (WRCC)</w:t>
        </w:r>
      </w:ins>
      <w:r w:rsidRPr="008B0DB8">
        <w:rPr>
          <w:rFonts w:ascii="Century Gothic" w:hAnsi="Century Gothic" w:cs="Arial"/>
          <w:color w:val="000000"/>
          <w:sz w:val="20"/>
          <w:szCs w:val="20"/>
        </w:rPr>
        <w:t>. However, these maps do not provide the spatial resolution needed to illustrate differences in drought severity across the vast Nation. To better understand and monitor drought events and drought regime changes in the Navajo Nation, this project created a geodatabase of historical climate information specific to the area, and a decision support tool used to calculate average Standardized Precipitation Index</w:t>
      </w:r>
      <w:ins w:id="4" w:author="Amberle Keith" w:date="2015-07-03T11:19:00Z">
        <w:r w:rsidR="004A417A">
          <w:rPr>
            <w:rFonts w:ascii="Century Gothic" w:hAnsi="Century Gothic" w:cs="Arial"/>
            <w:color w:val="000000"/>
            <w:sz w:val="20"/>
            <w:szCs w:val="20"/>
          </w:rPr>
          <w:t xml:space="preserve"> (SPI)</w:t>
        </w:r>
      </w:ins>
      <w:r w:rsidRPr="008B0DB8">
        <w:rPr>
          <w:rFonts w:ascii="Century Gothic" w:hAnsi="Century Gothic" w:cs="Arial"/>
          <w:color w:val="000000"/>
          <w:sz w:val="20"/>
          <w:szCs w:val="20"/>
        </w:rPr>
        <w:t xml:space="preserve"> values for user specified areas. The tool and geodatabase use Tropical Rainfall Monitoring Mission</w:t>
      </w:r>
      <w:ins w:id="5" w:author="Amberle Keith" w:date="2015-07-03T11:17:00Z">
        <w:r w:rsidR="00F55068">
          <w:rPr>
            <w:rFonts w:ascii="Century Gothic" w:hAnsi="Century Gothic" w:cs="Arial"/>
            <w:color w:val="000000"/>
            <w:sz w:val="20"/>
            <w:szCs w:val="20"/>
          </w:rPr>
          <w:t xml:space="preserve"> (TRMM)</w:t>
        </w:r>
      </w:ins>
      <w:r w:rsidRPr="008B0DB8">
        <w:rPr>
          <w:rFonts w:ascii="Century Gothic" w:hAnsi="Century Gothic" w:cs="Arial"/>
          <w:color w:val="000000"/>
          <w:sz w:val="20"/>
          <w:szCs w:val="20"/>
        </w:rPr>
        <w:t xml:space="preserve"> and Global Precipitation Monitor</w:t>
      </w:r>
      <w:ins w:id="6" w:author="Amberle Keith" w:date="2015-07-03T11:17:00Z">
        <w:r w:rsidR="00F55068">
          <w:rPr>
            <w:rFonts w:ascii="Century Gothic" w:hAnsi="Century Gothic" w:cs="Arial"/>
            <w:color w:val="000000"/>
            <w:sz w:val="20"/>
            <w:szCs w:val="20"/>
          </w:rPr>
          <w:t xml:space="preserve"> (GPM)</w:t>
        </w:r>
      </w:ins>
      <w:r w:rsidRPr="008B0DB8">
        <w:rPr>
          <w:rFonts w:ascii="Century Gothic" w:hAnsi="Century Gothic" w:cs="Arial"/>
          <w:color w:val="000000"/>
          <w:sz w:val="20"/>
          <w:szCs w:val="20"/>
        </w:rPr>
        <w:t xml:space="preserve"> observed precipitation data and Parameter-elevation Relationships on Independent Slopes Model </w:t>
      </w:r>
      <w:ins w:id="7" w:author="Brumbaugh, Beth (LARC-E3)[SSAI DEVELOP]" w:date="2015-07-06T16:28:00Z">
        <w:r w:rsidR="0035389E">
          <w:rPr>
            <w:rFonts w:ascii="Century Gothic" w:hAnsi="Century Gothic" w:cs="Arial"/>
            <w:color w:val="000000"/>
            <w:sz w:val="20"/>
            <w:szCs w:val="20"/>
          </w:rPr>
          <w:t xml:space="preserve">(PRISM) </w:t>
        </w:r>
      </w:ins>
      <w:bookmarkStart w:id="8" w:name="_GoBack"/>
      <w:bookmarkEnd w:id="8"/>
      <w:r w:rsidRPr="008B0DB8">
        <w:rPr>
          <w:rFonts w:ascii="Century Gothic" w:hAnsi="Century Gothic" w:cs="Arial"/>
          <w:color w:val="000000"/>
          <w:sz w:val="20"/>
          <w:szCs w:val="20"/>
        </w:rPr>
        <w:t>modeled historical precipitation data, as well as NASA’s modeled Land Data Assimilation Systems deep soil moisture, evaporation, and transpiration data products. The geodatabase and decision support tool</w:t>
      </w:r>
      <w:ins w:id="9" w:author="Amberle Keith" w:date="2015-07-03T11:21:00Z">
        <w:r w:rsidR="00DC63C5">
          <w:rPr>
            <w:rFonts w:ascii="Century Gothic" w:hAnsi="Century Gothic" w:cs="Arial"/>
            <w:color w:val="000000"/>
            <w:sz w:val="20"/>
            <w:szCs w:val="20"/>
          </w:rPr>
          <w:t xml:space="preserve"> will</w:t>
        </w:r>
      </w:ins>
      <w:r w:rsidRPr="008B0DB8">
        <w:rPr>
          <w:rFonts w:ascii="Century Gothic" w:hAnsi="Century Gothic" w:cs="Arial"/>
          <w:color w:val="000000"/>
          <w:sz w:val="20"/>
          <w:szCs w:val="20"/>
        </w:rPr>
        <w:t xml:space="preserve"> allow resource managers in the Navajo Nation to utilize current and future NASA Earth observation data for increased decision-making capacity regarding future climate change impact on water resources.</w:t>
      </w:r>
    </w:p>
    <w:p w14:paraId="451843CA" w14:textId="1C4EC1B5" w:rsidR="0083764D" w:rsidRPr="0083764D" w:rsidRDefault="0083764D" w:rsidP="0083764D">
      <w:pPr>
        <w:spacing w:after="0" w:line="240" w:lineRule="auto"/>
        <w:rPr>
          <w:rFonts w:ascii="Century Gothic" w:hAnsi="Century Gothic" w:cs="Arial"/>
          <w:sz w:val="20"/>
          <w:szCs w:val="20"/>
        </w:rPr>
      </w:pPr>
    </w:p>
    <w:p w14:paraId="0CC9847E" w14:textId="68860F32" w:rsidR="0083764D" w:rsidRDefault="0083764D" w:rsidP="003F68F5">
      <w:pPr>
        <w:spacing w:after="0" w:line="240" w:lineRule="auto"/>
        <w:rPr>
          <w:rFonts w:ascii="Century Gothic" w:hAnsi="Century Gothic"/>
          <w:color w:val="000000"/>
          <w:sz w:val="20"/>
          <w:szCs w:val="20"/>
        </w:rPr>
      </w:pPr>
    </w:p>
    <w:p w14:paraId="72A4EA8E" w14:textId="77777777" w:rsidR="0083764D" w:rsidRDefault="0083764D" w:rsidP="003F68F5">
      <w:pPr>
        <w:spacing w:after="0" w:line="240" w:lineRule="auto"/>
        <w:rPr>
          <w:rFonts w:ascii="Century Gothic" w:hAnsi="Century Gothic"/>
          <w:color w:val="000000"/>
          <w:sz w:val="20"/>
          <w:szCs w:val="20"/>
        </w:rPr>
      </w:pP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F9EF7" w14:textId="77777777" w:rsidR="006233F7" w:rsidRDefault="006233F7" w:rsidP="00816220">
      <w:pPr>
        <w:spacing w:after="0" w:line="240" w:lineRule="auto"/>
      </w:pPr>
      <w:r>
        <w:separator/>
      </w:r>
    </w:p>
  </w:endnote>
  <w:endnote w:type="continuationSeparator" w:id="0">
    <w:p w14:paraId="1F739CE9" w14:textId="77777777" w:rsidR="006233F7" w:rsidRDefault="006233F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B80D" w14:textId="77777777" w:rsidR="006233F7" w:rsidRDefault="006233F7" w:rsidP="00816220">
      <w:pPr>
        <w:spacing w:after="0" w:line="240" w:lineRule="auto"/>
      </w:pPr>
      <w:r>
        <w:separator/>
      </w:r>
    </w:p>
  </w:footnote>
  <w:footnote w:type="continuationSeparator" w:id="0">
    <w:p w14:paraId="7C151C2E" w14:textId="77777777" w:rsidR="006233F7" w:rsidRDefault="006233F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2607D"/>
    <w:rsid w:val="002516A3"/>
    <w:rsid w:val="002E4378"/>
    <w:rsid w:val="003053B0"/>
    <w:rsid w:val="00313897"/>
    <w:rsid w:val="003325D6"/>
    <w:rsid w:val="0035389E"/>
    <w:rsid w:val="003545A4"/>
    <w:rsid w:val="00372D01"/>
    <w:rsid w:val="0039198A"/>
    <w:rsid w:val="003B2A86"/>
    <w:rsid w:val="003F2639"/>
    <w:rsid w:val="003F68F5"/>
    <w:rsid w:val="00402B0F"/>
    <w:rsid w:val="00420300"/>
    <w:rsid w:val="00434799"/>
    <w:rsid w:val="00454EA3"/>
    <w:rsid w:val="00470436"/>
    <w:rsid w:val="00486C4B"/>
    <w:rsid w:val="004A417A"/>
    <w:rsid w:val="004B4C28"/>
    <w:rsid w:val="004B6027"/>
    <w:rsid w:val="00501143"/>
    <w:rsid w:val="00520FF6"/>
    <w:rsid w:val="00592371"/>
    <w:rsid w:val="00603BB8"/>
    <w:rsid w:val="006233F7"/>
    <w:rsid w:val="00677CB8"/>
    <w:rsid w:val="006A6894"/>
    <w:rsid w:val="006D6EBD"/>
    <w:rsid w:val="00707C56"/>
    <w:rsid w:val="007338D2"/>
    <w:rsid w:val="0075569C"/>
    <w:rsid w:val="00770D88"/>
    <w:rsid w:val="007E4F6F"/>
    <w:rsid w:val="00816220"/>
    <w:rsid w:val="0083764D"/>
    <w:rsid w:val="00860A65"/>
    <w:rsid w:val="008746A4"/>
    <w:rsid w:val="008B0DB8"/>
    <w:rsid w:val="008B166F"/>
    <w:rsid w:val="00902BE7"/>
    <w:rsid w:val="0093138E"/>
    <w:rsid w:val="00945783"/>
    <w:rsid w:val="0097582D"/>
    <w:rsid w:val="009A326F"/>
    <w:rsid w:val="00A174D1"/>
    <w:rsid w:val="00A60645"/>
    <w:rsid w:val="00AC0354"/>
    <w:rsid w:val="00AC5084"/>
    <w:rsid w:val="00AD16CF"/>
    <w:rsid w:val="00AD6679"/>
    <w:rsid w:val="00B23EAA"/>
    <w:rsid w:val="00B63129"/>
    <w:rsid w:val="00B82BB6"/>
    <w:rsid w:val="00BA5773"/>
    <w:rsid w:val="00C1027B"/>
    <w:rsid w:val="00C370C2"/>
    <w:rsid w:val="00C65A7F"/>
    <w:rsid w:val="00C82473"/>
    <w:rsid w:val="00C83FE3"/>
    <w:rsid w:val="00CC1EF4"/>
    <w:rsid w:val="00CC559E"/>
    <w:rsid w:val="00CC6870"/>
    <w:rsid w:val="00D339EB"/>
    <w:rsid w:val="00D579FC"/>
    <w:rsid w:val="00DC63C5"/>
    <w:rsid w:val="00E157E8"/>
    <w:rsid w:val="00E25967"/>
    <w:rsid w:val="00E507D0"/>
    <w:rsid w:val="00E80174"/>
    <w:rsid w:val="00E96701"/>
    <w:rsid w:val="00EB54F0"/>
    <w:rsid w:val="00EB7CF9"/>
    <w:rsid w:val="00F13449"/>
    <w:rsid w:val="00F1798C"/>
    <w:rsid w:val="00F261BD"/>
    <w:rsid w:val="00F36A8C"/>
    <w:rsid w:val="00F55068"/>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DEEBEAFE-03A0-46BC-A389-79DA7E9A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764D"/>
    <w:rPr>
      <w:color w:val="808080"/>
    </w:rPr>
  </w:style>
  <w:style w:type="paragraph" w:styleId="NormalWeb">
    <w:name w:val="Normal (Web)"/>
    <w:basedOn w:val="Normal"/>
    <w:uiPriority w:val="99"/>
    <w:semiHidden/>
    <w:unhideWhenUsed/>
    <w:rsid w:val="008B0DB8"/>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C65A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9470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4</cp:revision>
  <dcterms:created xsi:type="dcterms:W3CDTF">2015-07-06T20:26:00Z</dcterms:created>
  <dcterms:modified xsi:type="dcterms:W3CDTF">2015-07-06T20:29:00Z</dcterms:modified>
</cp:coreProperties>
</file>