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561" w:rsidR="007B73F9" w:rsidP="589E19E1" w:rsidRDefault="31268192" w14:paraId="1824EBE9" w14:textId="660C93C2">
      <w:pPr>
        <w:rPr>
          <w:rFonts w:ascii="Garamond" w:hAnsi="Garamond" w:eastAsia="Garamond" w:cs="Garamond"/>
          <w:color w:val="262626" w:themeColor="text1" w:themeTint="D9"/>
        </w:rPr>
      </w:pPr>
      <w:r w:rsidRPr="589E19E1">
        <w:rPr>
          <w:rFonts w:ascii="Garamond" w:hAnsi="Garamond" w:eastAsia="Garamond" w:cs="Garamond"/>
          <w:b/>
          <w:bCs/>
          <w:color w:val="262626" w:themeColor="text1" w:themeTint="D9"/>
        </w:rPr>
        <w:t>Fairfax County Urban Development</w:t>
      </w:r>
    </w:p>
    <w:p w:rsidRPr="00CE4561" w:rsidR="00476B26" w:rsidP="589E19E1" w:rsidRDefault="31268192" w14:paraId="367475B8" w14:textId="7534C6CB">
      <w:pPr>
        <w:rPr>
          <w:rFonts w:ascii="Garamond" w:hAnsi="Garamond" w:eastAsia="Garamond" w:cs="Garamond"/>
          <w:color w:val="262626" w:themeColor="text1" w:themeTint="D9"/>
        </w:rPr>
      </w:pPr>
      <w:r w:rsidRPr="224D3171">
        <w:rPr>
          <w:rFonts w:ascii="Garamond" w:hAnsi="Garamond" w:eastAsia="Garamond" w:cs="Garamond"/>
          <w:i/>
          <w:iCs/>
          <w:color w:val="000000" w:themeColor="text1"/>
        </w:rPr>
        <w:t>Identifying Urban Heat Mitigation Strategies for Climate Adaptation Planning in Fairfax County, Virginia</w:t>
      </w:r>
    </w:p>
    <w:p w:rsidRPr="00CE4561" w:rsidR="00476B26" w:rsidP="589E19E1" w:rsidRDefault="00476B26" w14:paraId="3014536A" w14:textId="6D09434E">
      <w:pPr>
        <w:rPr>
          <w:rFonts w:ascii="Garamond" w:hAnsi="Garamond" w:eastAsia="Garamond" w:cs="Garamond"/>
          <w:i/>
          <w:iCs/>
          <w:color w:val="262626" w:themeColor="text1" w:themeTint="D9"/>
        </w:rPr>
      </w:pPr>
    </w:p>
    <w:p w:rsidRPr="00CE4561" w:rsidR="00476B26" w:rsidP="589E19E1" w:rsidRDefault="2A1BF2C1" w14:paraId="53F43B6C" w14:textId="77777777">
      <w:pPr>
        <w:pBdr>
          <w:bottom w:val="single" w:color="auto" w:sz="4" w:space="0"/>
        </w:pBdr>
        <w:rPr>
          <w:rFonts w:ascii="Garamond" w:hAnsi="Garamond" w:eastAsia="Garamond" w:cs="Garamond"/>
          <w:b/>
          <w:bCs/>
          <w:color w:val="262626" w:themeColor="text1" w:themeTint="D9"/>
        </w:rPr>
      </w:pPr>
      <w:r w:rsidRPr="589E19E1">
        <w:rPr>
          <w:rFonts w:ascii="Garamond" w:hAnsi="Garamond" w:eastAsia="Garamond" w:cs="Garamond"/>
          <w:b/>
          <w:bCs/>
          <w:color w:val="262626" w:themeColor="text1" w:themeTint="D9"/>
        </w:rPr>
        <w:t>Project Team</w:t>
      </w:r>
    </w:p>
    <w:p w:rsidRPr="00CE4561" w:rsidR="00476B26" w:rsidP="589E19E1" w:rsidRDefault="2A1BF2C1" w14:paraId="5B988DE0" w14:textId="77777777">
      <w:pPr>
        <w:rPr>
          <w:rFonts w:ascii="Garamond" w:hAnsi="Garamond" w:eastAsia="Garamond" w:cs="Garamond"/>
          <w:b/>
          <w:bCs/>
          <w:i/>
          <w:iCs/>
          <w:color w:val="262626" w:themeColor="text1" w:themeTint="D9"/>
        </w:rPr>
      </w:pPr>
      <w:r w:rsidRPr="589E19E1">
        <w:rPr>
          <w:rFonts w:ascii="Garamond" w:hAnsi="Garamond" w:eastAsia="Garamond" w:cs="Garamond"/>
          <w:b/>
          <w:bCs/>
          <w:i/>
          <w:iCs/>
          <w:color w:val="262626" w:themeColor="text1" w:themeTint="D9"/>
        </w:rPr>
        <w:t>Project Team:</w:t>
      </w:r>
    </w:p>
    <w:p w:rsidRPr="00CE4561" w:rsidR="00476B26" w:rsidP="589E19E1" w:rsidRDefault="0F0637FC" w14:paraId="0687BCF2" w14:textId="7A80F476">
      <w:pPr>
        <w:rPr>
          <w:rFonts w:ascii="Garamond" w:hAnsi="Garamond" w:eastAsia="Garamond" w:cs="Garamond"/>
          <w:color w:val="262626" w:themeColor="text1" w:themeTint="D9"/>
        </w:rPr>
      </w:pPr>
      <w:r w:rsidRPr="589E19E1">
        <w:rPr>
          <w:rFonts w:ascii="Garamond" w:hAnsi="Garamond" w:eastAsia="Garamond" w:cs="Garamond"/>
          <w:color w:val="262626" w:themeColor="text1" w:themeTint="D9"/>
        </w:rPr>
        <w:t>W. Pierce Holloway</w:t>
      </w:r>
      <w:r w:rsidRPr="589E19E1" w:rsidR="152ECAFF">
        <w:rPr>
          <w:rFonts w:ascii="Garamond" w:hAnsi="Garamond" w:eastAsia="Garamond" w:cs="Garamond"/>
          <w:color w:val="262626" w:themeColor="text1" w:themeTint="D9"/>
        </w:rPr>
        <w:t xml:space="preserve"> </w:t>
      </w:r>
      <w:r w:rsidRPr="589E19E1" w:rsidR="2A1BF2C1">
        <w:rPr>
          <w:rFonts w:ascii="Garamond" w:hAnsi="Garamond" w:eastAsia="Garamond" w:cs="Garamond"/>
          <w:color w:val="262626" w:themeColor="text1" w:themeTint="D9"/>
        </w:rPr>
        <w:t>(Project Lead</w:t>
      </w:r>
      <w:r w:rsidRPr="589E19E1" w:rsidR="71F8902E">
        <w:rPr>
          <w:rFonts w:ascii="Garamond" w:hAnsi="Garamond" w:eastAsia="Garamond" w:cs="Garamond"/>
          <w:color w:val="262626" w:themeColor="text1" w:themeTint="D9"/>
        </w:rPr>
        <w:t>)</w:t>
      </w:r>
    </w:p>
    <w:p w:rsidRPr="00CE4561" w:rsidR="00476B26" w:rsidP="589E19E1" w:rsidRDefault="792BF601" w14:paraId="206838FA" w14:textId="5E46C5EE">
      <w:pPr>
        <w:rPr>
          <w:rFonts w:ascii="Garamond" w:hAnsi="Garamond" w:eastAsia="Garamond" w:cs="Garamond"/>
          <w:color w:val="262626" w:themeColor="text1" w:themeTint="D9"/>
        </w:rPr>
      </w:pPr>
      <w:r w:rsidRPr="589E19E1">
        <w:rPr>
          <w:rFonts w:ascii="Garamond" w:hAnsi="Garamond" w:eastAsia="Garamond" w:cs="Garamond"/>
          <w:color w:val="262626" w:themeColor="text1" w:themeTint="D9"/>
        </w:rPr>
        <w:t>Rose Eichelmann</w:t>
      </w:r>
    </w:p>
    <w:p w:rsidR="5197AE42" w:rsidP="589E19E1" w:rsidRDefault="792BF601" w14:paraId="62916E07" w14:textId="2B7AE44C">
      <w:pPr>
        <w:spacing w:line="259" w:lineRule="auto"/>
        <w:rPr>
          <w:rFonts w:ascii="Garamond" w:hAnsi="Garamond" w:eastAsia="Garamond" w:cs="Garamond"/>
          <w:color w:val="262626" w:themeColor="text1" w:themeTint="D9"/>
        </w:rPr>
      </w:pPr>
      <w:r w:rsidRPr="589E19E1">
        <w:rPr>
          <w:rFonts w:ascii="Garamond" w:hAnsi="Garamond" w:eastAsia="Garamond" w:cs="Garamond"/>
          <w:color w:val="262626" w:themeColor="text1" w:themeTint="D9"/>
        </w:rPr>
        <w:t>Patricia Murer</w:t>
      </w:r>
    </w:p>
    <w:p w:rsidR="5197AE42" w:rsidP="589E19E1" w:rsidRDefault="792BF601" w14:paraId="0A35ED39" w14:textId="6F645580">
      <w:pPr>
        <w:spacing w:line="259" w:lineRule="auto"/>
        <w:rPr>
          <w:rFonts w:ascii="Garamond" w:hAnsi="Garamond" w:eastAsia="Garamond" w:cs="Garamond"/>
          <w:color w:val="262626" w:themeColor="text1" w:themeTint="D9"/>
        </w:rPr>
      </w:pPr>
      <w:r w:rsidRPr="589E19E1">
        <w:rPr>
          <w:rFonts w:ascii="Garamond" w:hAnsi="Garamond" w:eastAsia="Garamond" w:cs="Garamond"/>
          <w:color w:val="262626" w:themeColor="text1" w:themeTint="D9"/>
        </w:rPr>
        <w:t>Ryan Newell</w:t>
      </w:r>
    </w:p>
    <w:p w:rsidR="5197AE42" w:rsidP="589E19E1" w:rsidRDefault="792BF601" w14:paraId="035E5DE0" w14:textId="515B7DF7">
      <w:pPr>
        <w:spacing w:line="259" w:lineRule="auto"/>
        <w:rPr>
          <w:rFonts w:ascii="Garamond" w:hAnsi="Garamond" w:eastAsia="Garamond" w:cs="Garamond"/>
          <w:color w:val="262626" w:themeColor="text1" w:themeTint="D9"/>
        </w:rPr>
      </w:pPr>
      <w:r w:rsidRPr="589E19E1">
        <w:rPr>
          <w:rFonts w:ascii="Garamond" w:hAnsi="Garamond" w:eastAsia="Garamond" w:cs="Garamond"/>
          <w:color w:val="262626" w:themeColor="text1" w:themeTint="D9"/>
        </w:rPr>
        <w:t>Caden O’Connell</w:t>
      </w:r>
    </w:p>
    <w:p w:rsidRPr="00CE4561" w:rsidR="00476B26" w:rsidP="589E19E1" w:rsidRDefault="00476B26" w14:paraId="5DD9205E" w14:textId="77777777">
      <w:pPr>
        <w:rPr>
          <w:rFonts w:ascii="Garamond" w:hAnsi="Garamond" w:eastAsia="Garamond" w:cs="Garamond"/>
          <w:color w:val="262626" w:themeColor="text1" w:themeTint="D9"/>
        </w:rPr>
      </w:pPr>
    </w:p>
    <w:p w:rsidRPr="00CE4561" w:rsidR="00476B26" w:rsidP="589E19E1" w:rsidRDefault="2A1BF2C1" w14:paraId="6DBB9F0C" w14:textId="77777777">
      <w:pPr>
        <w:rPr>
          <w:rFonts w:ascii="Garamond" w:hAnsi="Garamond" w:eastAsia="Garamond" w:cs="Garamond"/>
          <w:b/>
          <w:bCs/>
          <w:i/>
          <w:iCs/>
          <w:color w:val="262626" w:themeColor="text1" w:themeTint="D9"/>
        </w:rPr>
      </w:pPr>
      <w:r w:rsidRPr="589E19E1">
        <w:rPr>
          <w:rFonts w:ascii="Garamond" w:hAnsi="Garamond" w:eastAsia="Garamond" w:cs="Garamond"/>
          <w:b/>
          <w:bCs/>
          <w:i/>
          <w:iCs/>
          <w:color w:val="262626" w:themeColor="text1" w:themeTint="D9"/>
        </w:rPr>
        <w:t>Advisors &amp; Mentors:</w:t>
      </w:r>
    </w:p>
    <w:p w:rsidR="60D8ACC9" w:rsidP="589E19E1" w:rsidRDefault="1AB2B5D1" w14:paraId="38A68589" w14:textId="6DC5FC02">
      <w:pPr>
        <w:rPr>
          <w:rFonts w:ascii="Garamond" w:hAnsi="Garamond" w:eastAsia="Garamond" w:cs="Garamond"/>
          <w:color w:val="262626" w:themeColor="text1" w:themeTint="D9"/>
        </w:rPr>
      </w:pPr>
      <w:r w:rsidRPr="589E19E1">
        <w:rPr>
          <w:rFonts w:ascii="Garamond" w:hAnsi="Garamond" w:eastAsia="Garamond" w:cs="Garamond"/>
          <w:color w:val="262626" w:themeColor="text1" w:themeTint="D9"/>
        </w:rPr>
        <w:t>Dr. Kenton Ross (</w:t>
      </w:r>
      <w:r w:rsidRPr="589E19E1" w:rsidR="7C8F36E7">
        <w:rPr>
          <w:rFonts w:ascii="Garamond" w:hAnsi="Garamond" w:eastAsia="Garamond" w:cs="Garamond"/>
          <w:color w:val="262626" w:themeColor="text1" w:themeTint="D9"/>
        </w:rPr>
        <w:t xml:space="preserve">NASA </w:t>
      </w:r>
      <w:r w:rsidRPr="589E19E1">
        <w:rPr>
          <w:rFonts w:ascii="Garamond" w:hAnsi="Garamond" w:eastAsia="Garamond" w:cs="Garamond"/>
          <w:color w:val="262626" w:themeColor="text1" w:themeTint="D9"/>
        </w:rPr>
        <w:t>Langley Research Center)</w:t>
      </w:r>
    </w:p>
    <w:p w:rsidRPr="00CE4561" w:rsidR="00476B26" w:rsidP="589E19E1" w:rsidRDefault="1AB2B5D1" w14:paraId="06132A76" w14:textId="6139D89A">
      <w:pPr>
        <w:rPr>
          <w:rFonts w:ascii="Garamond" w:hAnsi="Garamond" w:eastAsia="Garamond" w:cs="Garamond"/>
          <w:color w:val="262626" w:themeColor="text1" w:themeTint="D9"/>
        </w:rPr>
      </w:pPr>
      <w:r w:rsidRPr="589E19E1">
        <w:rPr>
          <w:rFonts w:ascii="Garamond" w:hAnsi="Garamond" w:eastAsia="Garamond" w:cs="Garamond"/>
          <w:color w:val="262626" w:themeColor="text1" w:themeTint="D9"/>
        </w:rPr>
        <w:t>Lauren Childs-Gleason (</w:t>
      </w:r>
      <w:r w:rsidRPr="589E19E1" w:rsidR="7C8F36E7">
        <w:rPr>
          <w:rFonts w:ascii="Garamond" w:hAnsi="Garamond" w:eastAsia="Garamond" w:cs="Garamond"/>
          <w:color w:val="262626" w:themeColor="text1" w:themeTint="D9"/>
        </w:rPr>
        <w:t xml:space="preserve">NASA </w:t>
      </w:r>
      <w:r w:rsidRPr="589E19E1">
        <w:rPr>
          <w:rFonts w:ascii="Garamond" w:hAnsi="Garamond" w:eastAsia="Garamond" w:cs="Garamond"/>
          <w:color w:val="262626" w:themeColor="text1" w:themeTint="D9"/>
        </w:rPr>
        <w:t>Langley Research Center)</w:t>
      </w:r>
    </w:p>
    <w:p w:rsidR="00C8675B" w:rsidP="589E19E1" w:rsidRDefault="00C8675B" w14:paraId="605C3625" w14:textId="4C960CCC">
      <w:pPr>
        <w:rPr>
          <w:rFonts w:ascii="Garamond" w:hAnsi="Garamond" w:eastAsia="Garamond" w:cs="Garamond"/>
          <w:i/>
          <w:iCs/>
          <w:color w:val="262626" w:themeColor="text1" w:themeTint="D9"/>
        </w:rPr>
      </w:pPr>
    </w:p>
    <w:p w:rsidRPr="00CE4561" w:rsidR="00C8675B" w:rsidP="589E19E1" w:rsidRDefault="5BADDF18" w14:paraId="47AFD085" w14:textId="5F54CC9E">
      <w:pPr>
        <w:ind w:left="360" w:hanging="360"/>
        <w:rPr>
          <w:rFonts w:ascii="Garamond" w:hAnsi="Garamond" w:eastAsia="Garamond" w:cs="Garamond"/>
          <w:color w:val="262626" w:themeColor="text1" w:themeTint="D9"/>
        </w:rPr>
      </w:pPr>
      <w:r w:rsidRPr="589E19E1">
        <w:rPr>
          <w:rFonts w:ascii="Garamond" w:hAnsi="Garamond" w:eastAsia="Garamond" w:cs="Garamond"/>
          <w:b/>
          <w:bCs/>
          <w:i/>
          <w:iCs/>
          <w:color w:val="262626" w:themeColor="text1" w:themeTint="D9"/>
        </w:rPr>
        <w:t>Team POC:</w:t>
      </w:r>
      <w:r w:rsidRPr="589E19E1">
        <w:rPr>
          <w:rFonts w:ascii="Garamond" w:hAnsi="Garamond" w:eastAsia="Garamond" w:cs="Garamond"/>
          <w:b/>
          <w:bCs/>
          <w:color w:val="262626" w:themeColor="text1" w:themeTint="D9"/>
        </w:rPr>
        <w:t xml:space="preserve"> </w:t>
      </w:r>
      <w:r w:rsidRPr="589E19E1" w:rsidR="5581DE87">
        <w:rPr>
          <w:rFonts w:ascii="Garamond" w:hAnsi="Garamond" w:eastAsia="Garamond" w:cs="Garamond"/>
          <w:color w:val="262626" w:themeColor="text1" w:themeTint="D9"/>
        </w:rPr>
        <w:t>W. Pierce Holloway</w:t>
      </w:r>
      <w:r w:rsidRPr="589E19E1">
        <w:rPr>
          <w:rFonts w:ascii="Garamond" w:hAnsi="Garamond" w:eastAsia="Garamond" w:cs="Garamond"/>
          <w:color w:val="262626" w:themeColor="text1" w:themeTint="D9"/>
        </w:rPr>
        <w:t xml:space="preserve">, </w:t>
      </w:r>
      <w:r w:rsidRPr="589E19E1" w:rsidR="6FB92BB5">
        <w:rPr>
          <w:rFonts w:ascii="Garamond" w:hAnsi="Garamond" w:eastAsia="Garamond" w:cs="Garamond"/>
          <w:color w:val="262626" w:themeColor="text1" w:themeTint="D9"/>
        </w:rPr>
        <w:t>hollowaypierce@gmail.com</w:t>
      </w:r>
    </w:p>
    <w:p w:rsidRPr="00C8675B" w:rsidR="00C8675B" w:rsidP="589E19E1" w:rsidRDefault="5BADDF18" w14:paraId="3375C268" w14:textId="7E674476">
      <w:pPr>
        <w:rPr>
          <w:rFonts w:ascii="Garamond" w:hAnsi="Garamond" w:eastAsia="Garamond" w:cs="Garamond"/>
          <w:color w:val="262626" w:themeColor="text1" w:themeTint="D9"/>
        </w:rPr>
      </w:pPr>
      <w:r w:rsidRPr="589E19E1">
        <w:rPr>
          <w:rFonts w:ascii="Garamond" w:hAnsi="Garamond" w:eastAsia="Garamond" w:cs="Garamond"/>
          <w:b/>
          <w:bCs/>
          <w:i/>
          <w:iCs/>
          <w:color w:val="262626" w:themeColor="text1" w:themeTint="D9"/>
        </w:rPr>
        <w:t>Partner POC:</w:t>
      </w:r>
      <w:r w:rsidRPr="589E19E1">
        <w:rPr>
          <w:rFonts w:ascii="Garamond" w:hAnsi="Garamond" w:eastAsia="Garamond" w:cs="Garamond"/>
          <w:color w:val="262626" w:themeColor="text1" w:themeTint="D9"/>
        </w:rPr>
        <w:t xml:space="preserve"> </w:t>
      </w:r>
      <w:r w:rsidRPr="589E19E1" w:rsidR="7F2B86EC">
        <w:rPr>
          <w:rFonts w:ascii="Garamond" w:hAnsi="Garamond" w:eastAsia="Garamond" w:cs="Garamond"/>
          <w:color w:val="262626" w:themeColor="text1" w:themeTint="D9"/>
        </w:rPr>
        <w:t>Allison Homer</w:t>
      </w:r>
      <w:r w:rsidRPr="589E19E1">
        <w:rPr>
          <w:rFonts w:ascii="Garamond" w:hAnsi="Garamond" w:eastAsia="Garamond" w:cs="Garamond"/>
          <w:color w:val="262626" w:themeColor="text1" w:themeTint="D9"/>
        </w:rPr>
        <w:t xml:space="preserve">, </w:t>
      </w:r>
      <w:r w:rsidRPr="589E19E1" w:rsidR="0B6491C5">
        <w:rPr>
          <w:rFonts w:ascii="Garamond" w:hAnsi="Garamond" w:eastAsia="Garamond" w:cs="Garamond"/>
          <w:color w:val="262626" w:themeColor="text1" w:themeTint="D9"/>
        </w:rPr>
        <w:t>Allison.Homer@fairfaxcounty.gov</w:t>
      </w:r>
    </w:p>
    <w:p w:rsidRPr="00CE4561" w:rsidR="00476B26" w:rsidP="589E19E1" w:rsidRDefault="00476B26" w14:paraId="5D8B0429" w14:textId="77777777">
      <w:pPr>
        <w:rPr>
          <w:rFonts w:ascii="Garamond" w:hAnsi="Garamond" w:eastAsia="Garamond" w:cs="Garamond"/>
          <w:color w:val="262626" w:themeColor="text1" w:themeTint="D9"/>
        </w:rPr>
      </w:pPr>
    </w:p>
    <w:p w:rsidRPr="00CE4561" w:rsidR="00CD0433" w:rsidP="589E19E1" w:rsidRDefault="7DA5ECB3" w14:paraId="2A539E14" w14:textId="77777777">
      <w:pPr>
        <w:pBdr>
          <w:bottom w:val="single" w:color="auto" w:sz="4" w:space="1"/>
        </w:pBdr>
        <w:rPr>
          <w:rFonts w:ascii="Garamond" w:hAnsi="Garamond" w:eastAsia="Garamond" w:cs="Garamond"/>
          <w:b/>
          <w:bCs/>
          <w:color w:val="262626" w:themeColor="text1" w:themeTint="D9"/>
        </w:rPr>
      </w:pPr>
      <w:r w:rsidRPr="589E19E1">
        <w:rPr>
          <w:rFonts w:ascii="Garamond" w:hAnsi="Garamond" w:eastAsia="Garamond" w:cs="Garamond"/>
          <w:b/>
          <w:bCs/>
          <w:color w:val="262626" w:themeColor="text1" w:themeTint="D9"/>
        </w:rPr>
        <w:t>Project Overview</w:t>
      </w:r>
    </w:p>
    <w:p w:rsidR="00E1144B" w:rsidP="589E19E1" w:rsidRDefault="0E3BA9BC" w14:paraId="013DC3C5" w14:textId="7BEAD4DE">
      <w:pPr>
        <w:rPr>
          <w:rFonts w:ascii="Garamond" w:hAnsi="Garamond" w:eastAsia="Garamond" w:cs="Garamond"/>
          <w:b/>
          <w:bCs/>
          <w:color w:val="262626" w:themeColor="text1" w:themeTint="D9"/>
        </w:rPr>
      </w:pPr>
      <w:r w:rsidRPr="589E19E1">
        <w:rPr>
          <w:rFonts w:ascii="Garamond" w:hAnsi="Garamond" w:eastAsia="Garamond" w:cs="Garamond"/>
          <w:b/>
          <w:bCs/>
          <w:i/>
          <w:iCs/>
          <w:color w:val="262626" w:themeColor="text1" w:themeTint="D9"/>
        </w:rPr>
        <w:t>Project Synopsis:</w:t>
      </w:r>
      <w:r w:rsidRPr="589E19E1" w:rsidR="239E196C">
        <w:rPr>
          <w:rFonts w:ascii="Garamond" w:hAnsi="Garamond" w:eastAsia="Garamond" w:cs="Garamond"/>
          <w:b/>
          <w:bCs/>
          <w:color w:val="262626" w:themeColor="text1" w:themeTint="D9"/>
        </w:rPr>
        <w:t xml:space="preserve"> </w:t>
      </w:r>
    </w:p>
    <w:p w:rsidR="182F9E66" w:rsidP="224D3171" w:rsidRDefault="7F3F3444" w14:paraId="678144DB" w14:textId="0ED2D088">
      <w:pPr>
        <w:rPr>
          <w:rFonts w:ascii="Garamond" w:hAnsi="Garamond" w:eastAsia="Garamond" w:cs="Garamond"/>
          <w:color w:val="000000" w:themeColor="text1"/>
        </w:rPr>
      </w:pPr>
      <w:r w:rsidRPr="046FFC41">
        <w:rPr>
          <w:rFonts w:ascii="Garamond" w:hAnsi="Garamond" w:eastAsia="Garamond" w:cs="Garamond"/>
          <w:color w:val="000000" w:themeColor="text1"/>
        </w:rPr>
        <w:t>Fairfax County, VA is a</w:t>
      </w:r>
      <w:r w:rsidRPr="046FFC41" w:rsidR="0AE6A055">
        <w:rPr>
          <w:rFonts w:ascii="Garamond" w:hAnsi="Garamond" w:eastAsia="Garamond" w:cs="Garamond"/>
          <w:color w:val="000000" w:themeColor="text1"/>
        </w:rPr>
        <w:t>n</w:t>
      </w:r>
      <w:r w:rsidRPr="046FFC41">
        <w:rPr>
          <w:rFonts w:ascii="Garamond" w:hAnsi="Garamond" w:eastAsia="Garamond" w:cs="Garamond"/>
          <w:color w:val="000000" w:themeColor="text1"/>
        </w:rPr>
        <w:t xml:space="preserve"> urbanized county experien</w:t>
      </w:r>
      <w:r w:rsidRPr="046FFC41" w:rsidR="6A3EF693">
        <w:rPr>
          <w:rFonts w:ascii="Garamond" w:hAnsi="Garamond" w:eastAsia="Garamond" w:cs="Garamond"/>
          <w:color w:val="000000" w:themeColor="text1"/>
        </w:rPr>
        <w:t>c</w:t>
      </w:r>
      <w:r w:rsidRPr="046FFC41" w:rsidR="58F247A1">
        <w:rPr>
          <w:rFonts w:ascii="Garamond" w:hAnsi="Garamond" w:eastAsia="Garamond" w:cs="Garamond"/>
          <w:color w:val="000000" w:themeColor="text1"/>
        </w:rPr>
        <w:t>ing</w:t>
      </w:r>
      <w:r w:rsidRPr="046FFC41" w:rsidR="6A3EF693">
        <w:rPr>
          <w:rFonts w:ascii="Garamond" w:hAnsi="Garamond" w:eastAsia="Garamond" w:cs="Garamond"/>
          <w:color w:val="000000" w:themeColor="text1"/>
        </w:rPr>
        <w:t xml:space="preserve"> urban heat island effect in varying severities throughout the jurisdiction. </w:t>
      </w:r>
      <w:r w:rsidRPr="046FFC41" w:rsidR="18128164">
        <w:rPr>
          <w:rFonts w:ascii="Garamond" w:hAnsi="Garamond" w:eastAsia="Garamond" w:cs="Garamond"/>
          <w:color w:val="000000" w:themeColor="text1"/>
        </w:rPr>
        <w:t>Th</w:t>
      </w:r>
      <w:r w:rsidRPr="046FFC41" w:rsidR="67E3389A">
        <w:rPr>
          <w:rFonts w:ascii="Garamond" w:hAnsi="Garamond" w:eastAsia="Garamond" w:cs="Garamond"/>
          <w:color w:val="000000" w:themeColor="text1"/>
        </w:rPr>
        <w:t>is project</w:t>
      </w:r>
      <w:r w:rsidRPr="046FFC41" w:rsidR="18128164">
        <w:rPr>
          <w:rFonts w:ascii="Garamond" w:hAnsi="Garamond" w:eastAsia="Garamond" w:cs="Garamond"/>
          <w:color w:val="000000" w:themeColor="text1"/>
        </w:rPr>
        <w:t xml:space="preserve"> </w:t>
      </w:r>
      <w:r w:rsidRPr="046FFC41" w:rsidR="7E7F527A">
        <w:rPr>
          <w:rFonts w:ascii="Garamond" w:hAnsi="Garamond" w:eastAsia="Garamond" w:cs="Garamond"/>
          <w:color w:val="000000" w:themeColor="text1"/>
        </w:rPr>
        <w:t>utilize</w:t>
      </w:r>
      <w:r w:rsidRPr="046FFC41" w:rsidR="0D3D3243">
        <w:rPr>
          <w:rFonts w:ascii="Garamond" w:hAnsi="Garamond" w:eastAsia="Garamond" w:cs="Garamond"/>
          <w:color w:val="000000" w:themeColor="text1"/>
        </w:rPr>
        <w:t>d</w:t>
      </w:r>
      <w:r w:rsidRPr="046FFC41" w:rsidR="7E7F527A">
        <w:rPr>
          <w:rFonts w:ascii="Garamond" w:hAnsi="Garamond" w:eastAsia="Garamond" w:cs="Garamond"/>
          <w:color w:val="000000" w:themeColor="text1"/>
        </w:rPr>
        <w:t xml:space="preserve"> multiple NASA Earth observations </w:t>
      </w:r>
      <w:r w:rsidRPr="046FFC41" w:rsidR="62380B84">
        <w:rPr>
          <w:rFonts w:ascii="Garamond" w:hAnsi="Garamond" w:eastAsia="Garamond" w:cs="Garamond"/>
          <w:color w:val="000000" w:themeColor="text1"/>
        </w:rPr>
        <w:t>coupl</w:t>
      </w:r>
      <w:r w:rsidRPr="046FFC41" w:rsidR="0C083C25">
        <w:rPr>
          <w:rFonts w:ascii="Garamond" w:hAnsi="Garamond" w:eastAsia="Garamond" w:cs="Garamond"/>
          <w:color w:val="000000" w:themeColor="text1"/>
        </w:rPr>
        <w:t xml:space="preserve">ed with </w:t>
      </w:r>
      <w:r w:rsidRPr="046FFC41" w:rsidR="33C611EB">
        <w:rPr>
          <w:rFonts w:ascii="Garamond" w:hAnsi="Garamond" w:eastAsia="Garamond" w:cs="Garamond"/>
          <w:color w:val="000000" w:themeColor="text1"/>
        </w:rPr>
        <w:t xml:space="preserve">local socioeconomic data to </w:t>
      </w:r>
      <w:r w:rsidRPr="046FFC41" w:rsidR="14C5E44A">
        <w:rPr>
          <w:rFonts w:ascii="Garamond" w:hAnsi="Garamond" w:eastAsia="Garamond" w:cs="Garamond"/>
          <w:color w:val="000000" w:themeColor="text1"/>
        </w:rPr>
        <w:t>identify</w:t>
      </w:r>
      <w:r w:rsidRPr="046FFC41" w:rsidR="0275BA3E">
        <w:rPr>
          <w:rFonts w:ascii="Garamond" w:hAnsi="Garamond" w:eastAsia="Garamond" w:cs="Garamond"/>
          <w:color w:val="000000" w:themeColor="text1"/>
        </w:rPr>
        <w:t xml:space="preserve"> current urban heat island </w:t>
      </w:r>
      <w:r w:rsidRPr="046FFC41" w:rsidR="031BB332">
        <w:rPr>
          <w:rFonts w:ascii="Garamond" w:hAnsi="Garamond" w:eastAsia="Garamond" w:cs="Garamond"/>
          <w:color w:val="000000" w:themeColor="text1"/>
        </w:rPr>
        <w:t>conditions</w:t>
      </w:r>
      <w:r w:rsidRPr="046FFC41" w:rsidR="5604A4E7">
        <w:rPr>
          <w:rFonts w:ascii="Garamond" w:hAnsi="Garamond" w:eastAsia="Garamond" w:cs="Garamond"/>
          <w:color w:val="000000" w:themeColor="text1"/>
        </w:rPr>
        <w:t xml:space="preserve"> and</w:t>
      </w:r>
      <w:r w:rsidRPr="046FFC41" w:rsidR="79AD41D4">
        <w:rPr>
          <w:rFonts w:ascii="Garamond" w:hAnsi="Garamond" w:eastAsia="Garamond" w:cs="Garamond"/>
          <w:color w:val="000000" w:themeColor="text1"/>
        </w:rPr>
        <w:t xml:space="preserve"> </w:t>
      </w:r>
      <w:r w:rsidRPr="046FFC41" w:rsidR="168F633E">
        <w:rPr>
          <w:rFonts w:ascii="Garamond" w:hAnsi="Garamond" w:eastAsia="Garamond" w:cs="Garamond"/>
          <w:color w:val="000000" w:themeColor="text1"/>
        </w:rPr>
        <w:t>vulnerable</w:t>
      </w:r>
      <w:r w:rsidRPr="046FFC41" w:rsidR="79AD41D4">
        <w:rPr>
          <w:rFonts w:ascii="Garamond" w:hAnsi="Garamond" w:eastAsia="Garamond" w:cs="Garamond"/>
          <w:color w:val="000000" w:themeColor="text1"/>
        </w:rPr>
        <w:t xml:space="preserve"> populations</w:t>
      </w:r>
      <w:r w:rsidRPr="046FFC41" w:rsidR="6AC02D47">
        <w:rPr>
          <w:rFonts w:ascii="Garamond" w:hAnsi="Garamond" w:eastAsia="Garamond" w:cs="Garamond"/>
          <w:color w:val="000000" w:themeColor="text1"/>
        </w:rPr>
        <w:t xml:space="preserve"> as well as map heat mitigation capacity </w:t>
      </w:r>
      <w:r w:rsidRPr="046FFC41" w:rsidR="6D697C7E">
        <w:rPr>
          <w:rFonts w:ascii="Garamond" w:hAnsi="Garamond" w:eastAsia="Garamond" w:cs="Garamond"/>
          <w:color w:val="000000" w:themeColor="text1"/>
        </w:rPr>
        <w:t xml:space="preserve">and project </w:t>
      </w:r>
      <w:r w:rsidRPr="046FFC41" w:rsidR="1ED48B79">
        <w:rPr>
          <w:rFonts w:ascii="Garamond" w:hAnsi="Garamond" w:eastAsia="Garamond" w:cs="Garamond"/>
          <w:color w:val="000000" w:themeColor="text1"/>
        </w:rPr>
        <w:t>the effect</w:t>
      </w:r>
      <w:r w:rsidRPr="046FFC41" w:rsidR="4E7A0AE8">
        <w:rPr>
          <w:rFonts w:ascii="Garamond" w:hAnsi="Garamond" w:eastAsia="Garamond" w:cs="Garamond"/>
          <w:color w:val="000000" w:themeColor="text1"/>
        </w:rPr>
        <w:t xml:space="preserve">s </w:t>
      </w:r>
      <w:r w:rsidRPr="046FFC41" w:rsidR="1ED48B79">
        <w:rPr>
          <w:rFonts w:ascii="Garamond" w:hAnsi="Garamond" w:eastAsia="Garamond" w:cs="Garamond"/>
          <w:color w:val="000000" w:themeColor="text1"/>
        </w:rPr>
        <w:t>of various cooling strategies</w:t>
      </w:r>
      <w:r w:rsidRPr="046FFC41" w:rsidR="3139AE91">
        <w:rPr>
          <w:rFonts w:ascii="Garamond" w:hAnsi="Garamond" w:eastAsia="Garamond" w:cs="Garamond"/>
          <w:color w:val="000000" w:themeColor="text1"/>
        </w:rPr>
        <w:t xml:space="preserve">. </w:t>
      </w:r>
      <w:r w:rsidRPr="046FFC41" w:rsidR="66C526B0">
        <w:rPr>
          <w:rFonts w:ascii="Garamond" w:hAnsi="Garamond" w:eastAsia="Garamond" w:cs="Garamond"/>
          <w:color w:val="000000" w:themeColor="text1"/>
        </w:rPr>
        <w:t xml:space="preserve">The </w:t>
      </w:r>
      <w:r w:rsidRPr="046FFC41" w:rsidR="0275BA3E">
        <w:rPr>
          <w:rFonts w:ascii="Garamond" w:hAnsi="Garamond" w:eastAsia="Garamond" w:cs="Garamond"/>
          <w:color w:val="000000" w:themeColor="text1"/>
        </w:rPr>
        <w:t xml:space="preserve">Fairfax </w:t>
      </w:r>
      <w:r w:rsidRPr="046FFC41" w:rsidR="4F82CC1B">
        <w:rPr>
          <w:rFonts w:ascii="Garamond" w:hAnsi="Garamond" w:eastAsia="Garamond" w:cs="Garamond"/>
          <w:color w:val="000000" w:themeColor="text1"/>
        </w:rPr>
        <w:t>County Office of E</w:t>
      </w:r>
      <w:r w:rsidRPr="046FFC41" w:rsidR="39217F8B">
        <w:rPr>
          <w:rFonts w:ascii="Garamond" w:hAnsi="Garamond" w:eastAsia="Garamond" w:cs="Garamond"/>
          <w:color w:val="000000" w:themeColor="text1"/>
        </w:rPr>
        <w:t>nvironment and Energy Coordination (OEEC)</w:t>
      </w:r>
      <w:r w:rsidRPr="046FFC41" w:rsidR="1695165A">
        <w:rPr>
          <w:rFonts w:ascii="Garamond" w:hAnsi="Garamond" w:eastAsia="Garamond" w:cs="Garamond"/>
          <w:color w:val="000000" w:themeColor="text1"/>
        </w:rPr>
        <w:t xml:space="preserve"> </w:t>
      </w:r>
      <w:r w:rsidRPr="046FFC41" w:rsidR="1F3270A1">
        <w:rPr>
          <w:rFonts w:ascii="Garamond" w:hAnsi="Garamond" w:eastAsia="Garamond" w:cs="Garamond"/>
          <w:color w:val="000000" w:themeColor="text1"/>
        </w:rPr>
        <w:t>aims to leverage the results in</w:t>
      </w:r>
      <w:r w:rsidRPr="046FFC41" w:rsidR="39217F8B">
        <w:rPr>
          <w:rFonts w:ascii="Garamond" w:hAnsi="Garamond" w:eastAsia="Garamond" w:cs="Garamond"/>
          <w:color w:val="000000" w:themeColor="text1"/>
        </w:rPr>
        <w:t xml:space="preserve"> the development and implementation of </w:t>
      </w:r>
      <w:r w:rsidRPr="046FFC41" w:rsidR="3B945675">
        <w:rPr>
          <w:rFonts w:ascii="Garamond" w:hAnsi="Garamond" w:eastAsia="Garamond" w:cs="Garamond"/>
          <w:color w:val="000000" w:themeColor="text1"/>
        </w:rPr>
        <w:t>Resilient Fairfax: Climate Adaptation and Resilience Plan, to be completed in June 2022.</w:t>
      </w:r>
    </w:p>
    <w:p w:rsidR="1953D8FE" w:rsidP="589E19E1" w:rsidRDefault="1953D8FE" w14:paraId="1B365BD4" w14:textId="08529047">
      <w:pPr>
        <w:rPr>
          <w:rFonts w:ascii="Garamond" w:hAnsi="Garamond" w:eastAsia="Garamond" w:cs="Garamond"/>
          <w:color w:val="262626" w:themeColor="text1" w:themeTint="D9"/>
        </w:rPr>
      </w:pPr>
    </w:p>
    <w:p w:rsidRPr="00CE4561" w:rsidR="00476B26" w:rsidP="589E19E1" w:rsidRDefault="2A1BF2C1" w14:paraId="250F10DE" w14:textId="63E0377B">
      <w:pPr>
        <w:rPr>
          <w:rFonts w:ascii="Garamond" w:hAnsi="Garamond" w:eastAsia="Garamond" w:cs="Garamond"/>
          <w:color w:val="262626" w:themeColor="text1" w:themeTint="D9"/>
        </w:rPr>
      </w:pPr>
      <w:r w:rsidRPr="7DB955A9" w:rsidR="2A1BF2C1">
        <w:rPr>
          <w:rFonts w:ascii="Garamond" w:hAnsi="Garamond" w:eastAsia="Garamond" w:cs="Garamond"/>
          <w:b w:val="1"/>
          <w:bCs w:val="1"/>
          <w:i w:val="1"/>
          <w:iCs w:val="1"/>
          <w:color w:val="000000" w:themeColor="text1" w:themeTint="FF" w:themeShade="FF"/>
        </w:rPr>
        <w:t>Abstract:</w:t>
      </w:r>
      <w:r w:rsidRPr="7DB955A9" w:rsidR="24A270E0">
        <w:rPr>
          <w:rFonts w:ascii="Garamond" w:hAnsi="Garamond" w:eastAsia="Garamond" w:cs="Garamond"/>
          <w:b w:val="1"/>
          <w:bCs w:val="1"/>
          <w:i w:val="1"/>
          <w:iCs w:val="1"/>
          <w:color w:val="000000" w:themeColor="text1" w:themeTint="FF" w:themeShade="FF"/>
        </w:rPr>
        <w:t xml:space="preserve"> </w:t>
      </w:r>
    </w:p>
    <w:p w:rsidR="4BA58CF5" w:rsidP="7DB955A9" w:rsidRDefault="4BA58CF5" w14:paraId="0F2FE7B8" w14:textId="38714C02">
      <w:pPr>
        <w:pStyle w:val="Normal"/>
        <w:rPr>
          <w:rFonts w:ascii="Garamond" w:hAnsi="Garamond" w:eastAsia="Times New Roman" w:cs="Segoe UI"/>
        </w:rPr>
      </w:pPr>
      <w:r w:rsidRPr="7DB955A9" w:rsidR="4BA58CF5">
        <w:rPr>
          <w:rFonts w:ascii="Garamond" w:hAnsi="Garamond" w:eastAsia="Garamond" w:cs="Garamond"/>
          <w:color w:val="000000" w:themeColor="text1" w:themeTint="FF" w:themeShade="FF"/>
          <w:sz w:val="22"/>
          <w:szCs w:val="22"/>
        </w:rPr>
        <w:t>Extreme high temperatures lead to increased instances of cardiovascular disease, pulmonary disease, and even death, as well as increased energy consumption and infrastructure costs. People in urbanized areas experience higher temperatures than rural areas due to diminished vegetation and increased impervious surfaces which absorb and radiate heat. Fairfax County, Virginia has embarked on Resilient Fairfax, a program aimed at addressing climate adaptation and resilience. The DEVELOP team partnered with the Fairfax County Office of Environmental and Energy Coordination (OEEC) to assess the extent of the urban heat island effect on the county and its most vulnerable populations. The team used data from Landsat 8 Operational Land Imager (OLI) and Thermal Infrared Sensor (TIRS), as well as the ECOsystem Spaceborne Thermal Radiometer Experiment on Space Station (ECOSTRESS) for the years 2013 to 2021 and found that the hottest spots were in densely urbanized areas, with temperatures as much as 47°F above that of undeveloped reference areas. The team used the Integrated Valuation of Ecosystem Services and Tradeoffs (InVEST) urban cooling model and determined that areas with higher tree canopy cover had greater heat mitigation capacity. Estimates from the InVEST model showed that a 4.5% increase in canopy cover across the county could result in a temperature reduction of up to 2.4°F in some areas. The results will allow partners to assess heat distribution across Fairfax County and implement effective mitigation strategies, including locating prime locations for cooling centers and increasing canopy cover.</w:t>
      </w:r>
    </w:p>
    <w:p w:rsidR="182F9E66" w:rsidP="589E19E1" w:rsidRDefault="182F9E66" w14:paraId="70BC937D" w14:textId="4F196BA2">
      <w:pPr>
        <w:rPr>
          <w:rFonts w:ascii="Garamond" w:hAnsi="Garamond" w:eastAsia="Garamond" w:cs="Garamond"/>
          <w:color w:val="262626" w:themeColor="text1" w:themeTint="D9"/>
        </w:rPr>
      </w:pPr>
    </w:p>
    <w:p w:rsidRPr="00CE4561" w:rsidR="00476B26" w:rsidP="589E19E1" w:rsidRDefault="2A1BF2C1" w14:paraId="3A687869" w14:textId="5860818C">
      <w:pPr>
        <w:rPr>
          <w:rFonts w:ascii="Garamond" w:hAnsi="Garamond" w:eastAsia="Garamond" w:cs="Garamond"/>
          <w:color w:val="262626" w:themeColor="text1" w:themeTint="D9"/>
          <w:highlight w:val="green"/>
        </w:rPr>
      </w:pPr>
      <w:r w:rsidRPr="224D3171">
        <w:rPr>
          <w:rFonts w:ascii="Garamond" w:hAnsi="Garamond" w:eastAsia="Garamond" w:cs="Garamond"/>
          <w:b/>
          <w:bCs/>
          <w:i/>
          <w:iCs/>
          <w:color w:val="000000" w:themeColor="text1"/>
        </w:rPr>
        <w:t>Key</w:t>
      </w:r>
      <w:r w:rsidRPr="224D3171" w:rsidR="6291C709">
        <w:rPr>
          <w:rFonts w:ascii="Garamond" w:hAnsi="Garamond" w:eastAsia="Garamond" w:cs="Garamond"/>
          <w:b/>
          <w:bCs/>
          <w:i/>
          <w:iCs/>
          <w:color w:val="000000" w:themeColor="text1"/>
        </w:rPr>
        <w:t xml:space="preserve"> Terms</w:t>
      </w:r>
      <w:r w:rsidRPr="224D3171">
        <w:rPr>
          <w:rFonts w:ascii="Garamond" w:hAnsi="Garamond" w:eastAsia="Garamond" w:cs="Garamond"/>
          <w:b/>
          <w:bCs/>
          <w:i/>
          <w:iCs/>
          <w:color w:val="000000" w:themeColor="text1"/>
        </w:rPr>
        <w:t>:</w:t>
      </w:r>
    </w:p>
    <w:p w:rsidR="42C02756" w:rsidP="589E19E1" w:rsidRDefault="38309FEC" w14:paraId="1C80B898" w14:textId="48EC6DEF">
      <w:pPr>
        <w:spacing w:line="259" w:lineRule="auto"/>
        <w:rPr>
          <w:rFonts w:ascii="Garamond" w:hAnsi="Garamond" w:eastAsia="Garamond" w:cs="Garamond"/>
          <w:color w:val="262626" w:themeColor="text1" w:themeTint="D9"/>
        </w:rPr>
      </w:pPr>
      <w:r w:rsidRPr="589E19E1">
        <w:rPr>
          <w:rFonts w:ascii="Garamond" w:hAnsi="Garamond" w:eastAsia="Garamond" w:cs="Garamond"/>
          <w:color w:val="262626" w:themeColor="text1" w:themeTint="D9"/>
        </w:rPr>
        <w:t>u</w:t>
      </w:r>
      <w:r w:rsidRPr="589E19E1" w:rsidR="0E40EC68">
        <w:rPr>
          <w:rFonts w:ascii="Garamond" w:hAnsi="Garamond" w:eastAsia="Garamond" w:cs="Garamond"/>
          <w:color w:val="262626" w:themeColor="text1" w:themeTint="D9"/>
        </w:rPr>
        <w:t xml:space="preserve">rban </w:t>
      </w:r>
      <w:r w:rsidRPr="589E19E1" w:rsidR="6C3D8913">
        <w:rPr>
          <w:rFonts w:ascii="Garamond" w:hAnsi="Garamond" w:eastAsia="Garamond" w:cs="Garamond"/>
          <w:color w:val="262626" w:themeColor="text1" w:themeTint="D9"/>
        </w:rPr>
        <w:t>h</w:t>
      </w:r>
      <w:r w:rsidRPr="589E19E1" w:rsidR="58E0EA8D">
        <w:rPr>
          <w:rFonts w:ascii="Garamond" w:hAnsi="Garamond" w:eastAsia="Garamond" w:cs="Garamond"/>
          <w:color w:val="262626" w:themeColor="text1" w:themeTint="D9"/>
        </w:rPr>
        <w:t xml:space="preserve">eat </w:t>
      </w:r>
      <w:r w:rsidRPr="589E19E1" w:rsidR="536C1FF3">
        <w:rPr>
          <w:rFonts w:ascii="Garamond" w:hAnsi="Garamond" w:eastAsia="Garamond" w:cs="Garamond"/>
          <w:color w:val="262626" w:themeColor="text1" w:themeTint="D9"/>
        </w:rPr>
        <w:t>i</w:t>
      </w:r>
      <w:r w:rsidRPr="589E19E1" w:rsidR="58E0EA8D">
        <w:rPr>
          <w:rFonts w:ascii="Garamond" w:hAnsi="Garamond" w:eastAsia="Garamond" w:cs="Garamond"/>
          <w:color w:val="262626" w:themeColor="text1" w:themeTint="D9"/>
        </w:rPr>
        <w:t>sland</w:t>
      </w:r>
      <w:r w:rsidRPr="589E19E1" w:rsidR="7F0D054B">
        <w:rPr>
          <w:rFonts w:ascii="Garamond" w:hAnsi="Garamond" w:eastAsia="Garamond" w:cs="Garamond"/>
          <w:color w:val="262626" w:themeColor="text1" w:themeTint="D9"/>
        </w:rPr>
        <w:t xml:space="preserve"> </w:t>
      </w:r>
      <w:r w:rsidRPr="589E19E1" w:rsidR="68FC00DD">
        <w:rPr>
          <w:rFonts w:ascii="Garamond" w:hAnsi="Garamond" w:eastAsia="Garamond" w:cs="Garamond"/>
          <w:color w:val="262626" w:themeColor="text1" w:themeTint="D9"/>
        </w:rPr>
        <w:t>e</w:t>
      </w:r>
      <w:r w:rsidRPr="589E19E1" w:rsidR="7F0D054B">
        <w:rPr>
          <w:rFonts w:ascii="Garamond" w:hAnsi="Garamond" w:eastAsia="Garamond" w:cs="Garamond"/>
          <w:color w:val="262626" w:themeColor="text1" w:themeTint="D9"/>
        </w:rPr>
        <w:t>ffect</w:t>
      </w:r>
      <w:r w:rsidRPr="589E19E1" w:rsidR="58E0EA8D">
        <w:rPr>
          <w:rFonts w:ascii="Garamond" w:hAnsi="Garamond" w:eastAsia="Garamond" w:cs="Garamond"/>
          <w:color w:val="262626" w:themeColor="text1" w:themeTint="D9"/>
        </w:rPr>
        <w:t xml:space="preserve">, </w:t>
      </w:r>
      <w:r w:rsidRPr="589E19E1" w:rsidR="2F09E3C9">
        <w:rPr>
          <w:rFonts w:ascii="Garamond" w:hAnsi="Garamond" w:eastAsia="Garamond" w:cs="Garamond"/>
          <w:color w:val="262626" w:themeColor="text1" w:themeTint="D9"/>
        </w:rPr>
        <w:t>l</w:t>
      </w:r>
      <w:r w:rsidRPr="589E19E1" w:rsidR="32A91823">
        <w:rPr>
          <w:rFonts w:ascii="Garamond" w:hAnsi="Garamond" w:eastAsia="Garamond" w:cs="Garamond"/>
          <w:color w:val="262626" w:themeColor="text1" w:themeTint="D9"/>
        </w:rPr>
        <w:t xml:space="preserve">and </w:t>
      </w:r>
      <w:r w:rsidRPr="589E19E1" w:rsidR="02AA11F1">
        <w:rPr>
          <w:rFonts w:ascii="Garamond" w:hAnsi="Garamond" w:eastAsia="Garamond" w:cs="Garamond"/>
          <w:color w:val="262626" w:themeColor="text1" w:themeTint="D9"/>
        </w:rPr>
        <w:t>s</w:t>
      </w:r>
      <w:r w:rsidRPr="589E19E1" w:rsidR="32A91823">
        <w:rPr>
          <w:rFonts w:ascii="Garamond" w:hAnsi="Garamond" w:eastAsia="Garamond" w:cs="Garamond"/>
          <w:color w:val="262626" w:themeColor="text1" w:themeTint="D9"/>
        </w:rPr>
        <w:t xml:space="preserve">urface </w:t>
      </w:r>
      <w:r w:rsidRPr="589E19E1" w:rsidR="7B8426D7">
        <w:rPr>
          <w:rFonts w:ascii="Garamond" w:hAnsi="Garamond" w:eastAsia="Garamond" w:cs="Garamond"/>
          <w:color w:val="262626" w:themeColor="text1" w:themeTint="D9"/>
        </w:rPr>
        <w:t>t</w:t>
      </w:r>
      <w:r w:rsidRPr="589E19E1" w:rsidR="32A91823">
        <w:rPr>
          <w:rFonts w:ascii="Garamond" w:hAnsi="Garamond" w:eastAsia="Garamond" w:cs="Garamond"/>
          <w:color w:val="262626" w:themeColor="text1" w:themeTint="D9"/>
        </w:rPr>
        <w:t xml:space="preserve">emperature, </w:t>
      </w:r>
      <w:r w:rsidRPr="589E19E1" w:rsidR="58EE94B0">
        <w:rPr>
          <w:rFonts w:ascii="Garamond" w:hAnsi="Garamond" w:eastAsia="Garamond" w:cs="Garamond"/>
          <w:color w:val="262626" w:themeColor="text1" w:themeTint="D9"/>
        </w:rPr>
        <w:t>v</w:t>
      </w:r>
      <w:r w:rsidRPr="589E19E1" w:rsidR="2F85DF77">
        <w:rPr>
          <w:rFonts w:ascii="Garamond" w:hAnsi="Garamond" w:eastAsia="Garamond" w:cs="Garamond"/>
          <w:color w:val="262626" w:themeColor="text1" w:themeTint="D9"/>
        </w:rPr>
        <w:t>ulnerability, Landsat 8 TIRS, ECOSTRESS,</w:t>
      </w:r>
      <w:r w:rsidRPr="589E19E1" w:rsidR="69E978E8">
        <w:rPr>
          <w:rFonts w:ascii="Garamond" w:hAnsi="Garamond" w:eastAsia="Garamond" w:cs="Garamond"/>
          <w:color w:val="262626" w:themeColor="text1" w:themeTint="D9"/>
        </w:rPr>
        <w:t xml:space="preserve"> InVEST</w:t>
      </w:r>
      <w:r w:rsidRPr="589E19E1" w:rsidR="686FCFAF">
        <w:rPr>
          <w:rFonts w:ascii="Garamond" w:hAnsi="Garamond" w:eastAsia="Garamond" w:cs="Garamond"/>
          <w:color w:val="262626" w:themeColor="text1" w:themeTint="D9"/>
        </w:rPr>
        <w:t xml:space="preserve">, </w:t>
      </w:r>
      <w:r w:rsidRPr="589E19E1" w:rsidR="58EE94B0">
        <w:rPr>
          <w:rFonts w:ascii="Garamond" w:hAnsi="Garamond" w:eastAsia="Garamond" w:cs="Garamond"/>
          <w:color w:val="262626" w:themeColor="text1" w:themeTint="D9"/>
        </w:rPr>
        <w:t>u</w:t>
      </w:r>
      <w:r w:rsidRPr="589E19E1" w:rsidR="686FCFAF">
        <w:rPr>
          <w:rFonts w:ascii="Garamond" w:hAnsi="Garamond" w:eastAsia="Garamond" w:cs="Garamond"/>
          <w:color w:val="262626" w:themeColor="text1" w:themeTint="D9"/>
        </w:rPr>
        <w:t xml:space="preserve">rban </w:t>
      </w:r>
      <w:r w:rsidRPr="589E19E1" w:rsidR="58EE94B0">
        <w:rPr>
          <w:rFonts w:ascii="Garamond" w:hAnsi="Garamond" w:eastAsia="Garamond" w:cs="Garamond"/>
          <w:color w:val="262626" w:themeColor="text1" w:themeTint="D9"/>
        </w:rPr>
        <w:t>d</w:t>
      </w:r>
      <w:r w:rsidRPr="589E19E1" w:rsidR="686FCFAF">
        <w:rPr>
          <w:rFonts w:ascii="Garamond" w:hAnsi="Garamond" w:eastAsia="Garamond" w:cs="Garamond"/>
          <w:color w:val="262626" w:themeColor="text1" w:themeTint="D9"/>
        </w:rPr>
        <w:t xml:space="preserve">evelopment, </w:t>
      </w:r>
      <w:r w:rsidRPr="589E19E1" w:rsidR="58EE94B0">
        <w:rPr>
          <w:rFonts w:ascii="Garamond" w:hAnsi="Garamond" w:eastAsia="Garamond" w:cs="Garamond"/>
          <w:color w:val="262626" w:themeColor="text1" w:themeTint="D9"/>
        </w:rPr>
        <w:t>c</w:t>
      </w:r>
      <w:r w:rsidRPr="589E19E1" w:rsidR="686FCFAF">
        <w:rPr>
          <w:rFonts w:ascii="Garamond" w:hAnsi="Garamond" w:eastAsia="Garamond" w:cs="Garamond"/>
          <w:color w:val="262626" w:themeColor="text1" w:themeTint="D9"/>
        </w:rPr>
        <w:t xml:space="preserve">limate </w:t>
      </w:r>
      <w:r w:rsidRPr="589E19E1" w:rsidR="58EE94B0">
        <w:rPr>
          <w:rFonts w:ascii="Garamond" w:hAnsi="Garamond" w:eastAsia="Garamond" w:cs="Garamond"/>
          <w:color w:val="262626" w:themeColor="text1" w:themeTint="D9"/>
        </w:rPr>
        <w:t>a</w:t>
      </w:r>
      <w:r w:rsidRPr="589E19E1" w:rsidR="686FCFAF">
        <w:rPr>
          <w:rFonts w:ascii="Garamond" w:hAnsi="Garamond" w:eastAsia="Garamond" w:cs="Garamond"/>
          <w:color w:val="262626" w:themeColor="text1" w:themeTint="D9"/>
        </w:rPr>
        <w:t>daptation</w:t>
      </w:r>
    </w:p>
    <w:p w:rsidRPr="00CE4561" w:rsidR="00CB6407" w:rsidP="589E19E1" w:rsidRDefault="00CB6407" w14:paraId="3C76A5F2" w14:textId="77777777">
      <w:pPr>
        <w:ind w:left="720" w:hanging="720"/>
        <w:rPr>
          <w:rFonts w:ascii="Garamond" w:hAnsi="Garamond" w:eastAsia="Garamond" w:cs="Garamond"/>
          <w:b/>
          <w:bCs/>
          <w:i/>
          <w:iCs/>
          <w:color w:val="262626" w:themeColor="text1" w:themeTint="D9"/>
        </w:rPr>
      </w:pPr>
    </w:p>
    <w:p w:rsidRPr="00CE4561" w:rsidR="00CB6407" w:rsidP="589E19E1" w:rsidRDefault="62F5721C" w14:paraId="55C3C2BC" w14:textId="221E0AD8">
      <w:pPr>
        <w:ind w:left="720" w:hanging="720"/>
        <w:rPr>
          <w:rFonts w:ascii="Garamond" w:hAnsi="Garamond" w:eastAsia="Garamond" w:cs="Garamond"/>
          <w:color w:val="262626" w:themeColor="text1" w:themeTint="D9"/>
        </w:rPr>
      </w:pPr>
      <w:r w:rsidRPr="589E19E1">
        <w:rPr>
          <w:rFonts w:ascii="Garamond" w:hAnsi="Garamond" w:eastAsia="Garamond" w:cs="Garamond"/>
          <w:b/>
          <w:bCs/>
          <w:i/>
          <w:iCs/>
          <w:color w:val="262626" w:themeColor="text1" w:themeTint="D9"/>
        </w:rPr>
        <w:t>National Application Area</w:t>
      </w:r>
      <w:r w:rsidRPr="589E19E1" w:rsidR="17CE08A2">
        <w:rPr>
          <w:rFonts w:ascii="Garamond" w:hAnsi="Garamond" w:eastAsia="Garamond" w:cs="Garamond"/>
          <w:b/>
          <w:bCs/>
          <w:i/>
          <w:iCs/>
          <w:color w:val="262626" w:themeColor="text1" w:themeTint="D9"/>
        </w:rPr>
        <w:t xml:space="preserve"> </w:t>
      </w:r>
      <w:r w:rsidRPr="589E19E1">
        <w:rPr>
          <w:rFonts w:ascii="Garamond" w:hAnsi="Garamond" w:eastAsia="Garamond" w:cs="Garamond"/>
          <w:b/>
          <w:bCs/>
          <w:i/>
          <w:iCs/>
          <w:color w:val="262626" w:themeColor="text1" w:themeTint="D9"/>
        </w:rPr>
        <w:t>Addressed:</w:t>
      </w:r>
      <w:r w:rsidRPr="589E19E1">
        <w:rPr>
          <w:rFonts w:ascii="Garamond" w:hAnsi="Garamond" w:eastAsia="Garamond" w:cs="Garamond"/>
          <w:color w:val="262626" w:themeColor="text1" w:themeTint="D9"/>
        </w:rPr>
        <w:t xml:space="preserve"> </w:t>
      </w:r>
      <w:r w:rsidRPr="589E19E1" w:rsidR="5E7D9889">
        <w:rPr>
          <w:rFonts w:ascii="Garamond" w:hAnsi="Garamond" w:eastAsia="Garamond" w:cs="Garamond"/>
          <w:color w:val="262626" w:themeColor="text1" w:themeTint="D9"/>
        </w:rPr>
        <w:t>Urban Development</w:t>
      </w:r>
      <w:r w:rsidRPr="589E19E1" w:rsidR="6BAA26BB">
        <w:rPr>
          <w:rFonts w:ascii="Garamond" w:hAnsi="Garamond" w:eastAsia="Garamond" w:cs="Garamond"/>
          <w:color w:val="262626" w:themeColor="text1" w:themeTint="D9"/>
        </w:rPr>
        <w:t xml:space="preserve"> </w:t>
      </w:r>
    </w:p>
    <w:p w:rsidRPr="00CE4561" w:rsidR="00CB6407" w:rsidP="589E19E1" w:rsidRDefault="62F5721C" w14:paraId="52128FB8" w14:textId="0B2A3389">
      <w:pPr>
        <w:ind w:left="720" w:hanging="720"/>
        <w:rPr>
          <w:rFonts w:ascii="Garamond" w:hAnsi="Garamond" w:eastAsia="Garamond" w:cs="Garamond"/>
          <w:color w:val="262626" w:themeColor="text1" w:themeTint="D9"/>
        </w:rPr>
      </w:pPr>
      <w:r w:rsidRPr="589E19E1">
        <w:rPr>
          <w:rFonts w:ascii="Garamond" w:hAnsi="Garamond" w:eastAsia="Garamond" w:cs="Garamond"/>
          <w:b/>
          <w:bCs/>
          <w:i/>
          <w:iCs/>
          <w:color w:val="262626" w:themeColor="text1" w:themeTint="D9"/>
        </w:rPr>
        <w:t>Study Location:</w:t>
      </w:r>
      <w:r w:rsidRPr="589E19E1">
        <w:rPr>
          <w:rFonts w:ascii="Garamond" w:hAnsi="Garamond" w:eastAsia="Garamond" w:cs="Garamond"/>
          <w:color w:val="262626" w:themeColor="text1" w:themeTint="D9"/>
        </w:rPr>
        <w:t xml:space="preserve"> </w:t>
      </w:r>
      <w:r w:rsidRPr="589E19E1" w:rsidR="229F1931">
        <w:rPr>
          <w:rFonts w:ascii="Garamond" w:hAnsi="Garamond" w:eastAsia="Garamond" w:cs="Garamond"/>
          <w:color w:val="262626" w:themeColor="text1" w:themeTint="D9"/>
        </w:rPr>
        <w:t>Fairfax County, VA</w:t>
      </w:r>
    </w:p>
    <w:p w:rsidR="00CB6407" w:rsidP="589E19E1" w:rsidRDefault="62F5721C" w14:paraId="27336973" w14:textId="587DE0E0">
      <w:pPr>
        <w:spacing w:line="259" w:lineRule="auto"/>
        <w:ind w:left="720" w:hanging="720"/>
        <w:rPr>
          <w:rFonts w:ascii="Garamond" w:hAnsi="Garamond" w:eastAsia="Garamond" w:cs="Garamond"/>
          <w:color w:val="262626" w:themeColor="text1" w:themeTint="D9"/>
        </w:rPr>
      </w:pPr>
      <w:r w:rsidRPr="589E19E1">
        <w:rPr>
          <w:rFonts w:ascii="Garamond" w:hAnsi="Garamond" w:eastAsia="Garamond" w:cs="Garamond"/>
          <w:b/>
          <w:bCs/>
          <w:i/>
          <w:iCs/>
          <w:color w:val="262626" w:themeColor="text1" w:themeTint="D9"/>
        </w:rPr>
        <w:t>Study Period:</w:t>
      </w:r>
      <w:r w:rsidRPr="589E19E1">
        <w:rPr>
          <w:rFonts w:ascii="Garamond" w:hAnsi="Garamond" w:eastAsia="Garamond" w:cs="Garamond"/>
          <w:b/>
          <w:bCs/>
          <w:color w:val="262626" w:themeColor="text1" w:themeTint="D9"/>
        </w:rPr>
        <w:t xml:space="preserve"> </w:t>
      </w:r>
      <w:r w:rsidRPr="589E19E1" w:rsidR="100C35E6">
        <w:rPr>
          <w:rFonts w:ascii="Garamond" w:hAnsi="Garamond" w:eastAsia="Garamond" w:cs="Garamond"/>
          <w:color w:val="262626" w:themeColor="text1" w:themeTint="D9"/>
        </w:rPr>
        <w:t>20</w:t>
      </w:r>
      <w:r w:rsidRPr="589E19E1" w:rsidR="6EE5E827">
        <w:rPr>
          <w:rFonts w:ascii="Garamond" w:hAnsi="Garamond" w:eastAsia="Garamond" w:cs="Garamond"/>
          <w:color w:val="262626" w:themeColor="text1" w:themeTint="D9"/>
        </w:rPr>
        <w:t>13</w:t>
      </w:r>
      <w:r w:rsidRPr="589E19E1" w:rsidR="100C35E6">
        <w:rPr>
          <w:rFonts w:ascii="Garamond" w:hAnsi="Garamond" w:eastAsia="Garamond" w:cs="Garamond"/>
          <w:color w:val="262626" w:themeColor="text1" w:themeTint="D9"/>
        </w:rPr>
        <w:t>-2021 (June to August)</w:t>
      </w:r>
    </w:p>
    <w:p w:rsidRPr="00CE4561" w:rsidR="00CB6407" w:rsidP="589E19E1" w:rsidRDefault="00CB6407" w14:paraId="537F3E75" w14:textId="77777777">
      <w:pPr>
        <w:rPr>
          <w:rFonts w:ascii="Garamond" w:hAnsi="Garamond" w:eastAsia="Garamond" w:cs="Garamond"/>
          <w:color w:val="262626" w:themeColor="text1" w:themeTint="D9"/>
        </w:rPr>
      </w:pPr>
    </w:p>
    <w:p w:rsidRPr="00CE4561" w:rsidR="00CB6407" w:rsidP="589E19E1" w:rsidRDefault="7500A273" w14:paraId="447921FF" w14:textId="6B80E00F">
      <w:pPr>
        <w:rPr>
          <w:rFonts w:ascii="Garamond" w:hAnsi="Garamond" w:eastAsia="Garamond" w:cs="Garamond"/>
          <w:color w:val="262626" w:themeColor="text1" w:themeTint="D9"/>
          <w:highlight w:val="green"/>
        </w:rPr>
      </w:pPr>
      <w:r w:rsidRPr="589E19E1">
        <w:rPr>
          <w:rFonts w:ascii="Garamond" w:hAnsi="Garamond" w:eastAsia="Garamond" w:cs="Garamond"/>
          <w:b/>
          <w:bCs/>
          <w:i/>
          <w:iCs/>
          <w:color w:val="262626" w:themeColor="text1" w:themeTint="D9"/>
        </w:rPr>
        <w:t>Community Concern</w:t>
      </w:r>
      <w:r w:rsidRPr="589E19E1" w:rsidR="5A61C024">
        <w:rPr>
          <w:rFonts w:ascii="Garamond" w:hAnsi="Garamond" w:eastAsia="Garamond" w:cs="Garamond"/>
          <w:b/>
          <w:bCs/>
          <w:i/>
          <w:iCs/>
          <w:color w:val="262626" w:themeColor="text1" w:themeTint="D9"/>
        </w:rPr>
        <w:t>s</w:t>
      </w:r>
      <w:r w:rsidRPr="589E19E1">
        <w:rPr>
          <w:rFonts w:ascii="Garamond" w:hAnsi="Garamond" w:eastAsia="Garamond" w:cs="Garamond"/>
          <w:b/>
          <w:bCs/>
          <w:i/>
          <w:iCs/>
          <w:color w:val="262626" w:themeColor="text1" w:themeTint="D9"/>
        </w:rPr>
        <w:t>:</w:t>
      </w:r>
      <w:r w:rsidRPr="589E19E1" w:rsidR="6591CF2F">
        <w:rPr>
          <w:rFonts w:ascii="Garamond" w:hAnsi="Garamond" w:eastAsia="Garamond" w:cs="Garamond"/>
          <w:b/>
          <w:bCs/>
          <w:i/>
          <w:iCs/>
          <w:color w:val="262626" w:themeColor="text1" w:themeTint="D9"/>
        </w:rPr>
        <w:t xml:space="preserve"> </w:t>
      </w:r>
    </w:p>
    <w:p w:rsidRPr="003B1E48" w:rsidR="48D8F9BF" w:rsidP="589E19E1" w:rsidRDefault="1E93D0C0" w14:paraId="10C29A80" w14:textId="2A57683C">
      <w:pPr>
        <w:pStyle w:val="ListParagraph"/>
        <w:numPr>
          <w:ilvl w:val="0"/>
          <w:numId w:val="10"/>
        </w:numPr>
        <w:spacing w:line="259" w:lineRule="auto"/>
        <w:rPr>
          <w:rFonts w:ascii="Garamond" w:hAnsi="Garamond" w:eastAsia="Garamond" w:cs="Garamond"/>
          <w:color w:val="262626" w:themeColor="text1" w:themeTint="D9"/>
        </w:rPr>
      </w:pPr>
      <w:r w:rsidRPr="7DB955A9" w:rsidR="1E93D0C0">
        <w:rPr>
          <w:rFonts w:ascii="Garamond" w:hAnsi="Garamond" w:eastAsia="Garamond" w:cs="Garamond"/>
          <w:color w:val="262626" w:themeColor="text1" w:themeTint="D9" w:themeShade="FF"/>
        </w:rPr>
        <w:t>Fairfax County</w:t>
      </w:r>
      <w:r w:rsidRPr="7DB955A9" w:rsidR="5D2DE752">
        <w:rPr>
          <w:rFonts w:ascii="Garamond" w:hAnsi="Garamond" w:eastAsia="Garamond" w:cs="Garamond"/>
          <w:color w:val="262626" w:themeColor="text1" w:themeTint="D9" w:themeShade="FF"/>
        </w:rPr>
        <w:t xml:space="preserve"> residents</w:t>
      </w:r>
      <w:r w:rsidRPr="7DB955A9" w:rsidR="1E93D0C0">
        <w:rPr>
          <w:rFonts w:ascii="Garamond" w:hAnsi="Garamond" w:eastAsia="Garamond" w:cs="Garamond"/>
          <w:color w:val="262626" w:themeColor="text1" w:themeTint="D9" w:themeShade="FF"/>
        </w:rPr>
        <w:t xml:space="preserve"> </w:t>
      </w:r>
      <w:r w:rsidRPr="7DB955A9" w:rsidR="28218203">
        <w:rPr>
          <w:rFonts w:ascii="Garamond" w:hAnsi="Garamond" w:eastAsia="Garamond" w:cs="Garamond"/>
          <w:color w:val="262626" w:themeColor="text1" w:themeTint="D9" w:themeShade="FF"/>
        </w:rPr>
        <w:t xml:space="preserve">are experiencing </w:t>
      </w:r>
      <w:r w:rsidRPr="7DB955A9" w:rsidR="196136BF">
        <w:rPr>
          <w:rFonts w:ascii="Garamond" w:hAnsi="Garamond" w:eastAsia="Garamond" w:cs="Garamond"/>
          <w:color w:val="262626" w:themeColor="text1" w:themeTint="D9" w:themeShade="FF"/>
        </w:rPr>
        <w:t>more extreme weather events such as heat</w:t>
      </w:r>
      <w:r w:rsidRPr="7DB955A9" w:rsidR="7F871958">
        <w:rPr>
          <w:rFonts w:ascii="Garamond" w:hAnsi="Garamond" w:eastAsia="Garamond" w:cs="Garamond"/>
          <w:color w:val="262626" w:themeColor="text1" w:themeTint="D9" w:themeShade="FF"/>
        </w:rPr>
        <w:t xml:space="preserve"> waves</w:t>
      </w:r>
      <w:r w:rsidRPr="7DB955A9" w:rsidR="196136BF">
        <w:rPr>
          <w:rFonts w:ascii="Garamond" w:hAnsi="Garamond" w:eastAsia="Garamond" w:cs="Garamond"/>
          <w:color w:val="262626" w:themeColor="text1" w:themeTint="D9" w:themeShade="FF"/>
        </w:rPr>
        <w:t xml:space="preserve">, flooding, and </w:t>
      </w:r>
      <w:r w:rsidRPr="7DB955A9" w:rsidR="6B99426D">
        <w:rPr>
          <w:rFonts w:ascii="Garamond" w:hAnsi="Garamond" w:eastAsia="Garamond" w:cs="Garamond"/>
          <w:color w:val="262626" w:themeColor="text1" w:themeTint="D9" w:themeShade="FF"/>
        </w:rPr>
        <w:t>storms</w:t>
      </w:r>
      <w:r w:rsidRPr="7DB955A9" w:rsidR="44A1C553">
        <w:rPr>
          <w:rFonts w:ascii="Garamond" w:hAnsi="Garamond" w:eastAsia="Garamond" w:cs="Garamond"/>
          <w:color w:val="262626" w:themeColor="text1" w:themeTint="D9" w:themeShade="FF"/>
        </w:rPr>
        <w:t>. T</w:t>
      </w:r>
      <w:r w:rsidRPr="7DB955A9" w:rsidR="3B084674">
        <w:rPr>
          <w:rFonts w:ascii="Garamond" w:hAnsi="Garamond" w:eastAsia="Garamond" w:cs="Garamond"/>
          <w:color w:val="262626" w:themeColor="text1" w:themeTint="D9" w:themeShade="FF"/>
        </w:rPr>
        <w:t>hey</w:t>
      </w:r>
      <w:r w:rsidRPr="7DB955A9" w:rsidR="28218203">
        <w:rPr>
          <w:rFonts w:ascii="Garamond" w:hAnsi="Garamond" w:eastAsia="Garamond" w:cs="Garamond"/>
          <w:color w:val="262626" w:themeColor="text1" w:themeTint="D9" w:themeShade="FF"/>
        </w:rPr>
        <w:t xml:space="preserve"> are concerned about </w:t>
      </w:r>
      <w:r w:rsidRPr="7DB955A9" w:rsidR="75901D3B">
        <w:rPr>
          <w:rFonts w:ascii="Garamond" w:hAnsi="Garamond" w:eastAsia="Garamond" w:cs="Garamond"/>
          <w:color w:val="262626" w:themeColor="text1" w:themeTint="D9" w:themeShade="FF"/>
        </w:rPr>
        <w:t>the</w:t>
      </w:r>
      <w:r w:rsidRPr="7DB955A9" w:rsidR="1014BF3A">
        <w:rPr>
          <w:rFonts w:ascii="Garamond" w:hAnsi="Garamond" w:eastAsia="Garamond" w:cs="Garamond"/>
          <w:color w:val="262626" w:themeColor="text1" w:themeTint="D9" w:themeShade="FF"/>
        </w:rPr>
        <w:t xml:space="preserve"> </w:t>
      </w:r>
      <w:r w:rsidRPr="7DB955A9" w:rsidR="75901D3B">
        <w:rPr>
          <w:rFonts w:ascii="Garamond" w:hAnsi="Garamond" w:eastAsia="Garamond" w:cs="Garamond"/>
          <w:color w:val="262626" w:themeColor="text1" w:themeTint="D9" w:themeShade="FF"/>
        </w:rPr>
        <w:t>predicted increase</w:t>
      </w:r>
      <w:r w:rsidRPr="7DB955A9" w:rsidR="1BB16356">
        <w:rPr>
          <w:rFonts w:ascii="Garamond" w:hAnsi="Garamond" w:eastAsia="Garamond" w:cs="Garamond"/>
          <w:color w:val="262626" w:themeColor="text1" w:themeTint="D9" w:themeShade="FF"/>
        </w:rPr>
        <w:t xml:space="preserve"> of such events</w:t>
      </w:r>
      <w:r w:rsidRPr="7DB955A9" w:rsidR="75901D3B">
        <w:rPr>
          <w:rFonts w:ascii="Garamond" w:hAnsi="Garamond" w:eastAsia="Garamond" w:cs="Garamond"/>
          <w:color w:val="262626" w:themeColor="text1" w:themeTint="D9" w:themeShade="FF"/>
        </w:rPr>
        <w:t xml:space="preserve"> </w:t>
      </w:r>
      <w:r w:rsidRPr="7DB955A9" w:rsidR="5B5A39FD">
        <w:rPr>
          <w:rFonts w:ascii="Garamond" w:hAnsi="Garamond" w:eastAsia="Garamond" w:cs="Garamond"/>
          <w:color w:val="262626" w:themeColor="text1" w:themeTint="D9" w:themeShade="FF"/>
        </w:rPr>
        <w:t>and their consequences</w:t>
      </w:r>
      <w:r w:rsidRPr="7DB955A9" w:rsidR="768FE988">
        <w:rPr>
          <w:rFonts w:ascii="Garamond" w:hAnsi="Garamond" w:eastAsia="Garamond" w:cs="Garamond"/>
          <w:color w:val="262626" w:themeColor="text1" w:themeTint="D9" w:themeShade="FF"/>
        </w:rPr>
        <w:t>.</w:t>
      </w:r>
    </w:p>
    <w:p w:rsidRPr="003B1E48" w:rsidR="48D8F9BF" w:rsidP="589E19E1" w:rsidRDefault="3A16215A" w14:paraId="65146D58" w14:textId="2CA4BCF5">
      <w:pPr>
        <w:pStyle w:val="ListParagraph"/>
        <w:numPr>
          <w:ilvl w:val="0"/>
          <w:numId w:val="10"/>
        </w:numPr>
        <w:spacing w:line="259" w:lineRule="auto"/>
        <w:rPr>
          <w:rFonts w:ascii="Garamond" w:hAnsi="Garamond" w:eastAsia="Garamond" w:cs="Garamond"/>
          <w:color w:val="262626" w:themeColor="text1" w:themeTint="D9"/>
        </w:rPr>
      </w:pPr>
      <w:r w:rsidRPr="7DB955A9" w:rsidR="3A16215A">
        <w:rPr>
          <w:rFonts w:ascii="Garamond" w:hAnsi="Garamond" w:eastAsia="Garamond" w:cs="Garamond"/>
          <w:color w:val="262626" w:themeColor="text1" w:themeTint="D9" w:themeShade="FF"/>
        </w:rPr>
        <w:t xml:space="preserve">Extreme heat </w:t>
      </w:r>
      <w:r w:rsidRPr="7DB955A9" w:rsidR="03E88145">
        <w:rPr>
          <w:rFonts w:ascii="Garamond" w:hAnsi="Garamond" w:eastAsia="Garamond" w:cs="Garamond"/>
          <w:color w:val="262626" w:themeColor="text1" w:themeTint="D9" w:themeShade="FF"/>
        </w:rPr>
        <w:t>exacerbates underlying health conditions</w:t>
      </w:r>
      <w:r w:rsidRPr="7DB955A9" w:rsidR="03E88145">
        <w:rPr>
          <w:rFonts w:ascii="Garamond" w:hAnsi="Garamond" w:eastAsia="Garamond" w:cs="Garamond"/>
          <w:color w:val="262626" w:themeColor="text1" w:themeTint="D9" w:themeShade="FF"/>
        </w:rPr>
        <w:t xml:space="preserve"> </w:t>
      </w:r>
      <w:r w:rsidRPr="7DB955A9" w:rsidR="000E3C3A">
        <w:rPr>
          <w:rFonts w:ascii="Garamond" w:hAnsi="Garamond" w:eastAsia="Garamond" w:cs="Garamond"/>
          <w:color w:val="262626" w:themeColor="text1" w:themeTint="D9" w:themeShade="FF"/>
        </w:rPr>
        <w:t>(</w:t>
      </w:r>
      <w:r w:rsidRPr="7DB955A9" w:rsidR="03E88145">
        <w:rPr>
          <w:rFonts w:ascii="Garamond" w:hAnsi="Garamond" w:eastAsia="Garamond" w:cs="Garamond"/>
          <w:color w:val="262626" w:themeColor="text1" w:themeTint="D9" w:themeShade="FF"/>
        </w:rPr>
        <w:t xml:space="preserve">including </w:t>
      </w:r>
      <w:r w:rsidRPr="7DB955A9" w:rsidR="0DAD3F97">
        <w:rPr>
          <w:rFonts w:ascii="Garamond" w:hAnsi="Garamond" w:eastAsia="Garamond" w:cs="Garamond"/>
          <w:color w:val="262626" w:themeColor="text1" w:themeTint="D9" w:themeShade="FF"/>
        </w:rPr>
        <w:t>cardiovascular and respiratory</w:t>
      </w:r>
      <w:r w:rsidRPr="7DB955A9" w:rsidR="5170A7B6">
        <w:rPr>
          <w:rFonts w:ascii="Garamond" w:hAnsi="Garamond" w:eastAsia="Garamond" w:cs="Garamond"/>
          <w:color w:val="262626" w:themeColor="text1" w:themeTint="D9" w:themeShade="FF"/>
        </w:rPr>
        <w:t xml:space="preserve"> illnesses</w:t>
      </w:r>
      <w:r w:rsidRPr="7DB955A9" w:rsidR="000E3C3A">
        <w:rPr>
          <w:rFonts w:ascii="Garamond" w:hAnsi="Garamond" w:eastAsia="Garamond" w:cs="Garamond"/>
          <w:color w:val="262626" w:themeColor="text1" w:themeTint="D9" w:themeShade="FF"/>
        </w:rPr>
        <w:t>)</w:t>
      </w:r>
      <w:r w:rsidRPr="7DB955A9" w:rsidR="5DFAF229">
        <w:rPr>
          <w:rFonts w:ascii="Garamond" w:hAnsi="Garamond" w:eastAsia="Garamond" w:cs="Garamond"/>
          <w:color w:val="262626" w:themeColor="text1" w:themeTint="D9" w:themeShade="FF"/>
        </w:rPr>
        <w:t>,</w:t>
      </w:r>
      <w:r w:rsidRPr="7DB955A9" w:rsidR="5170A7B6">
        <w:rPr>
          <w:rFonts w:ascii="Garamond" w:hAnsi="Garamond" w:eastAsia="Garamond" w:cs="Garamond"/>
          <w:color w:val="262626" w:themeColor="text1" w:themeTint="D9" w:themeShade="FF"/>
        </w:rPr>
        <w:t xml:space="preserve"> </w:t>
      </w:r>
      <w:r w:rsidRPr="7DB955A9" w:rsidR="122EA492">
        <w:rPr>
          <w:rFonts w:ascii="Garamond" w:hAnsi="Garamond" w:eastAsia="Garamond" w:cs="Garamond"/>
          <w:color w:val="262626" w:themeColor="text1" w:themeTint="D9" w:themeShade="FF"/>
        </w:rPr>
        <w:t>causes heat</w:t>
      </w:r>
      <w:r w:rsidRPr="7DB955A9" w:rsidR="000E3C3A">
        <w:rPr>
          <w:rFonts w:ascii="Garamond" w:hAnsi="Garamond" w:eastAsia="Garamond" w:cs="Garamond"/>
          <w:color w:val="262626" w:themeColor="text1" w:themeTint="D9" w:themeShade="FF"/>
        </w:rPr>
        <w:t>-</w:t>
      </w:r>
      <w:r w:rsidRPr="7DB955A9" w:rsidR="122EA492">
        <w:rPr>
          <w:rFonts w:ascii="Garamond" w:hAnsi="Garamond" w:eastAsia="Garamond" w:cs="Garamond"/>
          <w:color w:val="262626" w:themeColor="text1" w:themeTint="D9" w:themeShade="FF"/>
        </w:rPr>
        <w:t xml:space="preserve">related illnesses </w:t>
      </w:r>
      <w:r w:rsidRPr="7DB955A9" w:rsidR="3B16C6B5">
        <w:rPr>
          <w:rFonts w:ascii="Garamond" w:hAnsi="Garamond" w:eastAsia="Garamond" w:cs="Garamond"/>
          <w:color w:val="262626" w:themeColor="text1" w:themeTint="D9" w:themeShade="FF"/>
        </w:rPr>
        <w:t>such as</w:t>
      </w:r>
      <w:r w:rsidRPr="7DB955A9" w:rsidR="122EA492">
        <w:rPr>
          <w:rFonts w:ascii="Garamond" w:hAnsi="Garamond" w:eastAsia="Garamond" w:cs="Garamond"/>
          <w:color w:val="262626" w:themeColor="text1" w:themeTint="D9" w:themeShade="FF"/>
        </w:rPr>
        <w:t xml:space="preserve"> heat stroke, </w:t>
      </w:r>
      <w:r w:rsidRPr="7DB955A9" w:rsidR="516FDFEB">
        <w:rPr>
          <w:rFonts w:ascii="Garamond" w:hAnsi="Garamond" w:eastAsia="Garamond" w:cs="Garamond"/>
          <w:color w:val="262626" w:themeColor="text1" w:themeTint="D9" w:themeShade="FF"/>
        </w:rPr>
        <w:t>and</w:t>
      </w:r>
      <w:r w:rsidRPr="7DB955A9" w:rsidR="54C5C65F">
        <w:rPr>
          <w:rFonts w:ascii="Garamond" w:hAnsi="Garamond" w:eastAsia="Garamond" w:cs="Garamond"/>
          <w:color w:val="262626" w:themeColor="text1" w:themeTint="D9" w:themeShade="FF"/>
        </w:rPr>
        <w:t xml:space="preserve"> </w:t>
      </w:r>
      <w:r w:rsidRPr="7DB955A9" w:rsidR="6B004A54">
        <w:rPr>
          <w:rFonts w:ascii="Garamond" w:hAnsi="Garamond" w:eastAsia="Garamond" w:cs="Garamond"/>
          <w:color w:val="262626" w:themeColor="text1" w:themeTint="D9" w:themeShade="FF"/>
        </w:rPr>
        <w:t>can even result in death.</w:t>
      </w:r>
    </w:p>
    <w:p w:rsidRPr="003B1E48" w:rsidR="48D8F9BF" w:rsidP="00476981" w:rsidRDefault="186BF6D4" w14:paraId="47DC294F" w14:textId="588B71F9">
      <w:pPr>
        <w:pStyle w:val="ListParagraph"/>
        <w:numPr>
          <w:ilvl w:val="0"/>
          <w:numId w:val="10"/>
        </w:numPr>
        <w:spacing w:line="259" w:lineRule="auto"/>
        <w:rPr>
          <w:rFonts w:ascii="Garamond" w:hAnsi="Garamond" w:eastAsia="Garamond" w:cs="Garamond"/>
          <w:color w:val="262626" w:themeColor="text1" w:themeTint="D9"/>
        </w:rPr>
      </w:pPr>
      <w:r w:rsidRPr="7DB955A9" w:rsidR="186BF6D4">
        <w:rPr>
          <w:rFonts w:ascii="Garamond" w:hAnsi="Garamond" w:eastAsia="Garamond" w:cs="Garamond"/>
          <w:color w:val="262626" w:themeColor="text1" w:themeTint="D9" w:themeShade="FF"/>
        </w:rPr>
        <w:t>Heat</w:t>
      </w:r>
      <w:r w:rsidRPr="7DB955A9" w:rsidR="32668659">
        <w:rPr>
          <w:rFonts w:ascii="Garamond" w:hAnsi="Garamond" w:eastAsia="Garamond" w:cs="Garamond"/>
          <w:color w:val="262626" w:themeColor="text1" w:themeTint="D9" w:themeShade="FF"/>
        </w:rPr>
        <w:t xml:space="preserve"> </w:t>
      </w:r>
      <w:r w:rsidRPr="7DB955A9" w:rsidR="28CF4AFE">
        <w:rPr>
          <w:rFonts w:ascii="Garamond" w:hAnsi="Garamond" w:eastAsia="Garamond" w:cs="Garamond"/>
          <w:color w:val="262626" w:themeColor="text1" w:themeTint="D9" w:themeShade="FF"/>
        </w:rPr>
        <w:t xml:space="preserve">waves </w:t>
      </w:r>
      <w:r w:rsidRPr="7DB955A9" w:rsidR="620AD502">
        <w:rPr>
          <w:rFonts w:ascii="Garamond" w:hAnsi="Garamond" w:eastAsia="Garamond" w:cs="Garamond"/>
          <w:color w:val="262626" w:themeColor="text1" w:themeTint="D9" w:themeShade="FF"/>
        </w:rPr>
        <w:t>increase</w:t>
      </w:r>
      <w:r w:rsidRPr="7DB955A9" w:rsidR="1645895E">
        <w:rPr>
          <w:rFonts w:ascii="Garamond" w:hAnsi="Garamond" w:eastAsia="Garamond" w:cs="Garamond"/>
          <w:color w:val="262626" w:themeColor="text1" w:themeTint="D9" w:themeShade="FF"/>
        </w:rPr>
        <w:t xml:space="preserve"> energy consumption</w:t>
      </w:r>
      <w:r w:rsidRPr="7DB955A9" w:rsidR="3EAB43B5">
        <w:rPr>
          <w:rFonts w:ascii="Garamond" w:hAnsi="Garamond" w:eastAsia="Garamond" w:cs="Garamond"/>
          <w:color w:val="262626" w:themeColor="text1" w:themeTint="D9" w:themeShade="FF"/>
        </w:rPr>
        <w:t xml:space="preserve">, resulting in high costs and </w:t>
      </w:r>
      <w:r w:rsidRPr="7DB955A9" w:rsidR="73ABDEE1">
        <w:rPr>
          <w:rFonts w:ascii="Garamond" w:hAnsi="Garamond" w:eastAsia="Garamond" w:cs="Garamond"/>
          <w:color w:val="262626" w:themeColor="text1" w:themeTint="D9" w:themeShade="FF"/>
        </w:rPr>
        <w:t>risks</w:t>
      </w:r>
      <w:r w:rsidRPr="7DB955A9" w:rsidR="3EAB43B5">
        <w:rPr>
          <w:rFonts w:ascii="Garamond" w:hAnsi="Garamond" w:eastAsia="Garamond" w:cs="Garamond"/>
          <w:color w:val="262626" w:themeColor="text1" w:themeTint="D9" w:themeShade="FF"/>
        </w:rPr>
        <w:t xml:space="preserve"> to </w:t>
      </w:r>
      <w:r w:rsidRPr="7DB955A9" w:rsidR="432FFD78">
        <w:rPr>
          <w:rFonts w:ascii="Garamond" w:hAnsi="Garamond" w:eastAsia="Garamond" w:cs="Garamond"/>
          <w:color w:val="262626" w:themeColor="text1" w:themeTint="D9" w:themeShade="FF"/>
        </w:rPr>
        <w:t xml:space="preserve">the </w:t>
      </w:r>
      <w:r w:rsidRPr="7DB955A9" w:rsidR="3EAB43B5">
        <w:rPr>
          <w:rFonts w:ascii="Garamond" w:hAnsi="Garamond" w:eastAsia="Garamond" w:cs="Garamond"/>
          <w:color w:val="262626" w:themeColor="text1" w:themeTint="D9" w:themeShade="FF"/>
        </w:rPr>
        <w:t xml:space="preserve">existing power supply. </w:t>
      </w:r>
    </w:p>
    <w:p w:rsidR="1E2BA4A6" w:rsidP="589E19E1" w:rsidRDefault="3EAB43B5" w14:paraId="43326962" w14:textId="4D2CBA60">
      <w:pPr>
        <w:pStyle w:val="ListParagraph"/>
        <w:numPr>
          <w:ilvl w:val="0"/>
          <w:numId w:val="10"/>
        </w:numPr>
        <w:spacing w:line="259" w:lineRule="auto"/>
        <w:rPr>
          <w:rFonts w:ascii="Garamond" w:hAnsi="Garamond" w:eastAsia="Garamond" w:cs="Garamond"/>
          <w:color w:val="262626" w:themeColor="text1" w:themeTint="D9"/>
        </w:rPr>
      </w:pPr>
      <w:r w:rsidRPr="7DB955A9" w:rsidR="3EAB43B5">
        <w:rPr>
          <w:rFonts w:ascii="Garamond" w:hAnsi="Garamond" w:eastAsia="Garamond" w:cs="Garamond"/>
          <w:color w:val="262626" w:themeColor="text1" w:themeTint="D9" w:themeShade="FF"/>
        </w:rPr>
        <w:t>Extreme high temperatures can degrade structural and functional materials, introducing</w:t>
      </w:r>
      <w:r w:rsidRPr="7DB955A9" w:rsidR="33DF2C43">
        <w:rPr>
          <w:rFonts w:ascii="Garamond" w:hAnsi="Garamond" w:eastAsia="Garamond" w:cs="Garamond"/>
          <w:color w:val="262626" w:themeColor="text1" w:themeTint="D9" w:themeShade="FF"/>
        </w:rPr>
        <w:t xml:space="preserve"> the</w:t>
      </w:r>
      <w:r w:rsidRPr="7DB955A9" w:rsidR="3EAB43B5">
        <w:rPr>
          <w:rFonts w:ascii="Garamond" w:hAnsi="Garamond" w:eastAsia="Garamond" w:cs="Garamond"/>
          <w:color w:val="262626" w:themeColor="text1" w:themeTint="D9" w:themeShade="FF"/>
        </w:rPr>
        <w:t xml:space="preserve"> risk of failure </w:t>
      </w:r>
      <w:r w:rsidRPr="7DB955A9" w:rsidR="06ABB9E4">
        <w:rPr>
          <w:rFonts w:ascii="Garamond" w:hAnsi="Garamond" w:eastAsia="Garamond" w:cs="Garamond"/>
          <w:color w:val="262626" w:themeColor="text1" w:themeTint="D9" w:themeShade="FF"/>
        </w:rPr>
        <w:t>or damage to infrastructure.</w:t>
      </w:r>
    </w:p>
    <w:p w:rsidRPr="00CE4561" w:rsidR="00CB6407" w:rsidP="589E19E1" w:rsidRDefault="06ABB9E4" w14:paraId="2D0EB472" w14:textId="1EBE5107">
      <w:pPr>
        <w:pStyle w:val="ListParagraph"/>
        <w:numPr>
          <w:ilvl w:val="0"/>
          <w:numId w:val="10"/>
        </w:numPr>
        <w:spacing w:line="259" w:lineRule="auto"/>
        <w:rPr>
          <w:rFonts w:ascii="Garamond" w:hAnsi="Garamond" w:eastAsia="Garamond" w:cs="Garamond"/>
          <w:color w:val="262626" w:themeColor="text1" w:themeTint="D9"/>
        </w:rPr>
      </w:pPr>
      <w:r w:rsidRPr="7DB955A9" w:rsidR="06ABB9E4">
        <w:rPr>
          <w:rFonts w:ascii="Garamond" w:hAnsi="Garamond" w:eastAsia="Garamond" w:cs="Garamond"/>
          <w:color w:val="262626" w:themeColor="text1" w:themeTint="D9" w:themeShade="FF"/>
        </w:rPr>
        <w:t xml:space="preserve">Heat disproportionately affects </w:t>
      </w:r>
      <w:r w:rsidRPr="7DB955A9" w:rsidR="3A4D19CD">
        <w:rPr>
          <w:rFonts w:ascii="Garamond" w:hAnsi="Garamond" w:eastAsia="Garamond" w:cs="Garamond"/>
          <w:color w:val="262626" w:themeColor="text1" w:themeTint="D9" w:themeShade="FF"/>
        </w:rPr>
        <w:t>those</w:t>
      </w:r>
      <w:r w:rsidRPr="7DB955A9" w:rsidR="06ABB9E4">
        <w:rPr>
          <w:rFonts w:ascii="Garamond" w:hAnsi="Garamond" w:eastAsia="Garamond" w:cs="Garamond"/>
          <w:color w:val="262626" w:themeColor="text1" w:themeTint="D9" w:themeShade="FF"/>
        </w:rPr>
        <w:t xml:space="preserve"> living in substandard housing with no air conditioning or those working outdoors, </w:t>
      </w:r>
      <w:r w:rsidRPr="7DB955A9" w:rsidR="763E38A0">
        <w:rPr>
          <w:rFonts w:ascii="Garamond" w:hAnsi="Garamond" w:eastAsia="Garamond" w:cs="Garamond"/>
          <w:color w:val="262626" w:themeColor="text1" w:themeTint="D9" w:themeShade="FF"/>
        </w:rPr>
        <w:t xml:space="preserve">further </w:t>
      </w:r>
      <w:r w:rsidRPr="7DB955A9" w:rsidR="56EB8348">
        <w:rPr>
          <w:rFonts w:ascii="Garamond" w:hAnsi="Garamond" w:eastAsia="Garamond" w:cs="Garamond"/>
          <w:color w:val="262626" w:themeColor="text1" w:themeTint="D9" w:themeShade="FF"/>
        </w:rPr>
        <w:t>exacerbating</w:t>
      </w:r>
      <w:r w:rsidRPr="7DB955A9" w:rsidR="763E38A0">
        <w:rPr>
          <w:rFonts w:ascii="Garamond" w:hAnsi="Garamond" w:eastAsia="Garamond" w:cs="Garamond"/>
          <w:color w:val="262626" w:themeColor="text1" w:themeTint="D9" w:themeShade="FF"/>
        </w:rPr>
        <w:t xml:space="preserve"> health risks to more vulnerable </w:t>
      </w:r>
      <w:r w:rsidRPr="7DB955A9" w:rsidR="4F9ACA1E">
        <w:rPr>
          <w:rFonts w:ascii="Garamond" w:hAnsi="Garamond" w:eastAsia="Garamond" w:cs="Garamond"/>
          <w:color w:val="262626" w:themeColor="text1" w:themeTint="D9" w:themeShade="FF"/>
        </w:rPr>
        <w:t>populations.</w:t>
      </w:r>
    </w:p>
    <w:p w:rsidRPr="00CE4561" w:rsidR="00CB6407" w:rsidP="589E19E1" w:rsidRDefault="00CB6407" w14:paraId="3C709863" w14:textId="6CD39FD1">
      <w:pPr>
        <w:spacing w:line="259" w:lineRule="auto"/>
        <w:rPr>
          <w:rFonts w:ascii="Garamond" w:hAnsi="Garamond" w:eastAsia="Garamond" w:cs="Garamond"/>
          <w:color w:val="262626" w:themeColor="text1" w:themeTint="D9"/>
        </w:rPr>
      </w:pPr>
    </w:p>
    <w:p w:rsidRPr="00CE4561" w:rsidR="008F2A72" w:rsidP="589E19E1" w:rsidRDefault="2F82CA70" w14:paraId="4C60F77B" w14:textId="40FDC95A">
      <w:pPr>
        <w:rPr>
          <w:rFonts w:ascii="Garamond" w:hAnsi="Garamond" w:eastAsia="Garamond" w:cs="Garamond"/>
          <w:color w:val="262626" w:themeColor="text1" w:themeTint="D9"/>
          <w:highlight w:val="green"/>
        </w:rPr>
      </w:pPr>
      <w:r w:rsidRPr="589E19E1">
        <w:rPr>
          <w:rFonts w:ascii="Garamond" w:hAnsi="Garamond" w:eastAsia="Garamond" w:cs="Garamond"/>
          <w:b/>
          <w:bCs/>
          <w:i/>
          <w:iCs/>
          <w:color w:val="262626" w:themeColor="text1" w:themeTint="D9"/>
        </w:rPr>
        <w:t>Project Objectives:</w:t>
      </w:r>
      <w:r w:rsidRPr="589E19E1" w:rsidR="470FD5B5">
        <w:rPr>
          <w:rFonts w:ascii="Garamond" w:hAnsi="Garamond" w:eastAsia="Garamond" w:cs="Garamond"/>
          <w:b/>
          <w:bCs/>
          <w:i/>
          <w:iCs/>
          <w:color w:val="262626" w:themeColor="text1" w:themeTint="D9"/>
        </w:rPr>
        <w:t xml:space="preserve"> </w:t>
      </w:r>
    </w:p>
    <w:p w:rsidR="0A52632C" w:rsidP="589E19E1" w:rsidRDefault="3E084C9D" w14:paraId="4F7466FB" w14:textId="646BC69F">
      <w:pPr>
        <w:pStyle w:val="ListParagraph"/>
        <w:numPr>
          <w:ilvl w:val="0"/>
          <w:numId w:val="24"/>
        </w:numPr>
        <w:spacing w:line="259" w:lineRule="auto"/>
        <w:rPr>
          <w:rFonts w:ascii="Garamond" w:hAnsi="Garamond" w:eastAsia="Garamond" w:cs="Garamond"/>
          <w:color w:val="262626" w:themeColor="text1" w:themeTint="D9"/>
        </w:rPr>
      </w:pPr>
      <w:r w:rsidRPr="7DB955A9" w:rsidR="3E084C9D">
        <w:rPr>
          <w:rFonts w:ascii="Garamond" w:hAnsi="Garamond" w:eastAsia="Garamond" w:cs="Garamond"/>
          <w:color w:val="262626" w:themeColor="text1" w:themeTint="D9" w:themeShade="FF"/>
        </w:rPr>
        <w:t xml:space="preserve">Analyze </w:t>
      </w:r>
      <w:r w:rsidRPr="7DB955A9" w:rsidR="407BE063">
        <w:rPr>
          <w:rFonts w:ascii="Garamond" w:hAnsi="Garamond" w:eastAsia="Garamond" w:cs="Garamond"/>
          <w:color w:val="262626" w:themeColor="text1" w:themeTint="D9" w:themeShade="FF"/>
        </w:rPr>
        <w:t xml:space="preserve">mean </w:t>
      </w:r>
      <w:r w:rsidRPr="7DB955A9" w:rsidR="3E084C9D">
        <w:rPr>
          <w:rFonts w:ascii="Garamond" w:hAnsi="Garamond" w:eastAsia="Garamond" w:cs="Garamond"/>
          <w:color w:val="262626" w:themeColor="text1" w:themeTint="D9" w:themeShade="FF"/>
        </w:rPr>
        <w:t xml:space="preserve">land surface temperature </w:t>
      </w:r>
      <w:r w:rsidRPr="7DB955A9" w:rsidR="635E7774">
        <w:rPr>
          <w:rFonts w:ascii="Garamond" w:hAnsi="Garamond" w:eastAsia="Garamond" w:cs="Garamond"/>
          <w:color w:val="262626" w:themeColor="text1" w:themeTint="D9" w:themeShade="FF"/>
        </w:rPr>
        <w:t>from 2</w:t>
      </w:r>
      <w:r w:rsidRPr="7DB955A9" w:rsidR="1F71203D">
        <w:rPr>
          <w:rFonts w:ascii="Garamond" w:hAnsi="Garamond" w:eastAsia="Garamond" w:cs="Garamond"/>
          <w:color w:val="262626" w:themeColor="text1" w:themeTint="D9" w:themeShade="FF"/>
        </w:rPr>
        <w:t>013</w:t>
      </w:r>
      <w:r w:rsidRPr="7DB955A9" w:rsidR="635E7774">
        <w:rPr>
          <w:rFonts w:ascii="Garamond" w:hAnsi="Garamond" w:eastAsia="Garamond" w:cs="Garamond"/>
          <w:color w:val="262626" w:themeColor="text1" w:themeTint="D9" w:themeShade="FF"/>
        </w:rPr>
        <w:t xml:space="preserve"> to </w:t>
      </w:r>
      <w:r w:rsidRPr="7DB955A9" w:rsidR="4E381592">
        <w:rPr>
          <w:rFonts w:ascii="Garamond" w:hAnsi="Garamond" w:eastAsia="Garamond" w:cs="Garamond"/>
          <w:color w:val="262626" w:themeColor="text1" w:themeTint="D9" w:themeShade="FF"/>
        </w:rPr>
        <w:t>2021</w:t>
      </w:r>
    </w:p>
    <w:p w:rsidR="0A52632C" w:rsidP="589E19E1" w:rsidRDefault="0D1595B2" w14:paraId="4730F8B5" w14:textId="59037BE4">
      <w:pPr>
        <w:pStyle w:val="ListParagraph"/>
        <w:numPr>
          <w:ilvl w:val="0"/>
          <w:numId w:val="24"/>
        </w:numPr>
        <w:spacing w:line="259" w:lineRule="auto"/>
        <w:rPr>
          <w:rFonts w:ascii="Garamond" w:hAnsi="Garamond" w:eastAsia="Garamond" w:cs="Garamond"/>
          <w:color w:val="262626" w:themeColor="text1" w:themeTint="D9"/>
        </w:rPr>
      </w:pPr>
      <w:r w:rsidRPr="7DB955A9" w:rsidR="0D1595B2">
        <w:rPr>
          <w:rFonts w:ascii="Garamond" w:hAnsi="Garamond" w:eastAsia="Garamond" w:cs="Garamond"/>
          <w:color w:val="262626" w:themeColor="text1" w:themeTint="D9" w:themeShade="FF"/>
        </w:rPr>
        <w:t>V</w:t>
      </w:r>
      <w:r w:rsidRPr="7DB955A9" w:rsidR="48DD2DC2">
        <w:rPr>
          <w:rFonts w:ascii="Garamond" w:hAnsi="Garamond" w:eastAsia="Garamond" w:cs="Garamond"/>
          <w:color w:val="262626" w:themeColor="text1" w:themeTint="D9" w:themeShade="FF"/>
        </w:rPr>
        <w:t>isualize</w:t>
      </w:r>
      <w:r w:rsidRPr="7DB955A9" w:rsidR="67EDAF00">
        <w:rPr>
          <w:rFonts w:ascii="Garamond" w:hAnsi="Garamond" w:eastAsia="Garamond" w:cs="Garamond"/>
          <w:color w:val="262626" w:themeColor="text1" w:themeTint="D9" w:themeShade="FF"/>
        </w:rPr>
        <w:t xml:space="preserve"> daytime hotspots and </w:t>
      </w:r>
      <w:r w:rsidRPr="7DB955A9" w:rsidR="31940561">
        <w:rPr>
          <w:rFonts w:ascii="Garamond" w:hAnsi="Garamond" w:eastAsia="Garamond" w:cs="Garamond"/>
          <w:color w:val="262626" w:themeColor="text1" w:themeTint="D9" w:themeShade="FF"/>
        </w:rPr>
        <w:t xml:space="preserve">understand </w:t>
      </w:r>
      <w:r w:rsidRPr="7DB955A9" w:rsidR="67EDAF00">
        <w:rPr>
          <w:rFonts w:ascii="Garamond" w:hAnsi="Garamond" w:eastAsia="Garamond" w:cs="Garamond"/>
          <w:color w:val="262626" w:themeColor="text1" w:themeTint="D9" w:themeShade="FF"/>
        </w:rPr>
        <w:t>nighttime heat retention</w:t>
      </w:r>
      <w:r w:rsidRPr="7DB955A9" w:rsidR="1EB697EC">
        <w:rPr>
          <w:rFonts w:ascii="Garamond" w:hAnsi="Garamond" w:eastAsia="Garamond" w:cs="Garamond"/>
          <w:color w:val="262626" w:themeColor="text1" w:themeTint="D9" w:themeShade="FF"/>
        </w:rPr>
        <w:t xml:space="preserve"> </w:t>
      </w:r>
      <w:r w:rsidRPr="7DB955A9" w:rsidR="025EF64F">
        <w:rPr>
          <w:rFonts w:ascii="Garamond" w:hAnsi="Garamond" w:eastAsia="Garamond" w:cs="Garamond"/>
          <w:color w:val="262626" w:themeColor="text1" w:themeTint="D9" w:themeShade="FF"/>
        </w:rPr>
        <w:t>of</w:t>
      </w:r>
      <w:r w:rsidRPr="7DB955A9" w:rsidR="1EB697EC">
        <w:rPr>
          <w:rFonts w:ascii="Garamond" w:hAnsi="Garamond" w:eastAsia="Garamond" w:cs="Garamond"/>
          <w:color w:val="262626" w:themeColor="text1" w:themeTint="D9" w:themeShade="FF"/>
        </w:rPr>
        <w:t xml:space="preserve"> hotspots</w:t>
      </w:r>
    </w:p>
    <w:p w:rsidR="7D2B23B8" w:rsidP="589E19E1" w:rsidRDefault="1D754071" w14:paraId="5FAA5938" w14:textId="0F2924BD">
      <w:pPr>
        <w:pStyle w:val="ListParagraph"/>
        <w:numPr>
          <w:ilvl w:val="0"/>
          <w:numId w:val="10"/>
        </w:numPr>
        <w:spacing w:line="259" w:lineRule="auto"/>
        <w:rPr>
          <w:rFonts w:ascii="Garamond" w:hAnsi="Garamond" w:eastAsia="Garamond" w:cs="Garamond"/>
          <w:color w:val="262626" w:themeColor="text1" w:themeTint="D9"/>
        </w:rPr>
      </w:pPr>
      <w:r w:rsidRPr="7DB955A9" w:rsidR="1D754071">
        <w:rPr>
          <w:rFonts w:ascii="Garamond" w:hAnsi="Garamond" w:eastAsia="Garamond" w:cs="Garamond"/>
          <w:color w:val="262626" w:themeColor="text1" w:themeTint="D9" w:themeShade="FF"/>
        </w:rPr>
        <w:t>Identify vulnerable populations impacted by the urban heat island effect</w:t>
      </w:r>
    </w:p>
    <w:p w:rsidRPr="00CE4561" w:rsidR="008F2A72" w:rsidP="589E19E1" w:rsidRDefault="1D754071" w14:paraId="2570FFD8" w14:textId="57A065D9">
      <w:pPr>
        <w:pStyle w:val="ListParagraph"/>
        <w:numPr>
          <w:ilvl w:val="0"/>
          <w:numId w:val="10"/>
        </w:numPr>
        <w:spacing w:line="259" w:lineRule="auto"/>
        <w:rPr>
          <w:rFonts w:ascii="Garamond" w:hAnsi="Garamond" w:eastAsia="Garamond" w:cs="Garamond"/>
          <w:color w:val="262626" w:themeColor="text1" w:themeTint="D9"/>
        </w:rPr>
      </w:pPr>
      <w:r w:rsidRPr="7DB955A9" w:rsidR="1D754071">
        <w:rPr>
          <w:rFonts w:ascii="Garamond" w:hAnsi="Garamond" w:eastAsia="Garamond" w:cs="Garamond"/>
          <w:color w:val="262626" w:themeColor="text1" w:themeTint="D9" w:themeShade="FF"/>
        </w:rPr>
        <w:t xml:space="preserve">Model </w:t>
      </w:r>
      <w:r w:rsidRPr="7DB955A9" w:rsidR="1705B04A">
        <w:rPr>
          <w:rFonts w:ascii="Garamond" w:hAnsi="Garamond" w:eastAsia="Garamond" w:cs="Garamond"/>
          <w:color w:val="262626" w:themeColor="text1" w:themeTint="D9" w:themeShade="FF"/>
        </w:rPr>
        <w:t>heat mitigation</w:t>
      </w:r>
      <w:r w:rsidRPr="7DB955A9" w:rsidR="1D754071">
        <w:rPr>
          <w:rFonts w:ascii="Garamond" w:hAnsi="Garamond" w:eastAsia="Garamond" w:cs="Garamond"/>
          <w:color w:val="262626" w:themeColor="text1" w:themeTint="D9" w:themeShade="FF"/>
        </w:rPr>
        <w:t xml:space="preserve"> capacity and compare the impacts of mitigation strategies</w:t>
      </w:r>
    </w:p>
    <w:p w:rsidRPr="00CE4561" w:rsidR="008F2A72" w:rsidP="589E19E1" w:rsidRDefault="008F2A72" w14:paraId="346D8347" w14:textId="77777777">
      <w:pPr>
        <w:rPr>
          <w:rFonts w:ascii="Garamond" w:hAnsi="Garamond" w:eastAsia="Garamond" w:cs="Garamond"/>
          <w:color w:val="262626" w:themeColor="text1" w:themeTint="D9"/>
        </w:rPr>
      </w:pPr>
    </w:p>
    <w:p w:rsidR="00FF0DF8" w:rsidP="589E19E1" w:rsidRDefault="7DA5ECB3" w14:paraId="131AFE9F" w14:textId="77777777">
      <w:pPr>
        <w:rPr>
          <w:rFonts w:ascii="Garamond" w:hAnsi="Garamond" w:eastAsia="Garamond" w:cs="Garamond"/>
          <w:b w:val="1"/>
          <w:bCs w:val="1"/>
          <w:color w:val="262626" w:themeColor="text1" w:themeTint="D9"/>
        </w:rPr>
      </w:pPr>
      <w:r w:rsidRPr="7DB955A9" w:rsidR="7DA5ECB3">
        <w:rPr>
          <w:rFonts w:ascii="Garamond" w:hAnsi="Garamond" w:eastAsia="Garamond" w:cs="Garamond"/>
          <w:b w:val="1"/>
          <w:bCs w:val="1"/>
          <w:color w:val="262626" w:themeColor="text1" w:themeTint="D9" w:themeShade="FF"/>
        </w:rPr>
        <w:t>Partner Overview</w:t>
      </w:r>
      <w:r w:rsidRPr="7DB955A9" w:rsidR="48331B92">
        <w:rPr>
          <w:rFonts w:ascii="Garamond" w:hAnsi="Garamond" w:eastAsia="Garamond" w:cs="Garamond"/>
          <w:b w:val="1"/>
          <w:bCs w:val="1"/>
          <w:color w:val="262626" w:themeColor="text1" w:themeTint="D9" w:themeShade="FF"/>
        </w:rPr>
        <w:t xml:space="preserve"> </w:t>
      </w:r>
    </w:p>
    <w:p w:rsidRPr="00CE4561" w:rsidR="00D12F5B" w:rsidP="589E19E1" w:rsidRDefault="2A7B087A" w14:paraId="34B6E1B7" w14:textId="0C50CED2">
      <w:pPr>
        <w:rPr>
          <w:rFonts w:ascii="Garamond" w:hAnsi="Garamond" w:eastAsia="Garamond" w:cs="Garamond"/>
          <w:b/>
          <w:bCs/>
          <w:i/>
          <w:iCs/>
          <w:color w:val="262626" w:themeColor="text1" w:themeTint="D9"/>
        </w:rPr>
      </w:pPr>
      <w:r w:rsidRPr="589E19E1">
        <w:rPr>
          <w:rFonts w:ascii="Garamond" w:hAnsi="Garamond" w:eastAsia="Garamond" w:cs="Garamond"/>
          <w:b/>
          <w:bCs/>
          <w:i/>
          <w:iCs/>
          <w:color w:val="262626" w:themeColor="text1" w:themeTint="D9"/>
        </w:rPr>
        <w:t>Partner</w:t>
      </w:r>
      <w:r w:rsidRPr="589E19E1" w:rsidR="4D23F0D4">
        <w:rPr>
          <w:rFonts w:ascii="Garamond" w:hAnsi="Garamond" w:eastAsia="Garamond" w:cs="Garamond"/>
          <w:b/>
          <w:bCs/>
          <w:i/>
          <w:iCs/>
          <w:color w:val="262626" w:themeColor="text1" w:themeTint="D9"/>
        </w:rPr>
        <w:t xml:space="preserve"> Organization</w:t>
      </w:r>
      <w:r w:rsidRPr="589E19E1" w:rsidR="086820F3">
        <w:rPr>
          <w:rFonts w:ascii="Garamond" w:hAnsi="Garamond" w:eastAsia="Garamond" w:cs="Garamond"/>
          <w:b/>
          <w:bCs/>
          <w:i/>
          <w:iCs/>
          <w:color w:val="262626" w:themeColor="text1" w:themeTint="D9"/>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589E19E1" w14:paraId="4EEA7B0E" w14:textId="77777777">
        <w:tc>
          <w:tcPr>
            <w:tcW w:w="3263" w:type="dxa"/>
            <w:shd w:val="clear" w:color="auto" w:fill="31849B" w:themeFill="accent5" w:themeFillShade="BF"/>
            <w:vAlign w:val="center"/>
          </w:tcPr>
          <w:p w:rsidRPr="00CE4561" w:rsidR="006804AC" w:rsidP="589E19E1" w:rsidRDefault="08489B10" w14:paraId="66FDE6C5" w14:textId="77777777">
            <w:pPr>
              <w:jc w:val="center"/>
              <w:rPr>
                <w:rFonts w:ascii="Garamond" w:hAnsi="Garamond" w:eastAsia="Garamond" w:cs="Garamond"/>
                <w:b/>
                <w:bCs/>
                <w:color w:val="FFFFFF" w:themeColor="background1"/>
              </w:rPr>
            </w:pPr>
            <w:r w:rsidRPr="589E19E1">
              <w:rPr>
                <w:rFonts w:ascii="Garamond" w:hAnsi="Garamond" w:eastAsia="Garamond" w:cs="Garamond"/>
                <w:b/>
                <w:bCs/>
                <w:color w:val="FFFFFF" w:themeColor="background1"/>
              </w:rPr>
              <w:t>Organization</w:t>
            </w:r>
          </w:p>
        </w:tc>
        <w:tc>
          <w:tcPr>
            <w:tcW w:w="3487" w:type="dxa"/>
            <w:shd w:val="clear" w:color="auto" w:fill="31849B" w:themeFill="accent5" w:themeFillShade="BF"/>
            <w:vAlign w:val="center"/>
          </w:tcPr>
          <w:p w:rsidRPr="00CE4561" w:rsidR="006804AC" w:rsidP="589E19E1" w:rsidRDefault="08489B10" w14:paraId="358B03BC" w14:textId="77777777">
            <w:pPr>
              <w:jc w:val="center"/>
              <w:rPr>
                <w:rFonts w:ascii="Garamond" w:hAnsi="Garamond" w:eastAsia="Garamond" w:cs="Garamond"/>
                <w:b/>
                <w:bCs/>
                <w:color w:val="FFFFFF" w:themeColor="background1"/>
              </w:rPr>
            </w:pPr>
            <w:r w:rsidRPr="589E19E1">
              <w:rPr>
                <w:rFonts w:ascii="Garamond" w:hAnsi="Garamond" w:eastAsia="Garamond" w:cs="Garamond"/>
                <w:b/>
                <w:bCs/>
                <w:color w:val="FFFFFF" w:themeColor="background1"/>
              </w:rPr>
              <w:t>POC (Name, Position/Title)</w:t>
            </w:r>
          </w:p>
        </w:tc>
        <w:tc>
          <w:tcPr>
            <w:tcW w:w="1440" w:type="dxa"/>
            <w:shd w:val="clear" w:color="auto" w:fill="31849B" w:themeFill="accent5" w:themeFillShade="BF"/>
            <w:vAlign w:val="center"/>
          </w:tcPr>
          <w:p w:rsidRPr="00CE4561" w:rsidR="006804AC" w:rsidP="589E19E1" w:rsidRDefault="2870BD46" w14:paraId="311B19EA" w14:textId="77777777">
            <w:pPr>
              <w:jc w:val="center"/>
              <w:rPr>
                <w:rFonts w:ascii="Garamond" w:hAnsi="Garamond" w:eastAsia="Garamond" w:cs="Garamond"/>
                <w:b/>
                <w:bCs/>
                <w:color w:val="FFFFFF" w:themeColor="background1"/>
              </w:rPr>
            </w:pPr>
            <w:r w:rsidRPr="589E19E1">
              <w:rPr>
                <w:rFonts w:ascii="Garamond" w:hAnsi="Garamond" w:eastAsia="Garamond" w:cs="Garamond"/>
                <w:b/>
                <w:bCs/>
                <w:color w:val="FFFFFF" w:themeColor="background1"/>
              </w:rPr>
              <w:t>Partner Type</w:t>
            </w:r>
          </w:p>
        </w:tc>
        <w:tc>
          <w:tcPr>
            <w:tcW w:w="1170" w:type="dxa"/>
            <w:shd w:val="clear" w:color="auto" w:fill="31849B" w:themeFill="accent5" w:themeFillShade="BF"/>
            <w:vAlign w:val="center"/>
          </w:tcPr>
          <w:p w:rsidRPr="00CE4561" w:rsidR="006804AC" w:rsidP="589E19E1" w:rsidRDefault="08489B10" w14:paraId="77BDFEF2" w14:textId="77777777">
            <w:pPr>
              <w:jc w:val="center"/>
              <w:rPr>
                <w:rFonts w:ascii="Garamond" w:hAnsi="Garamond" w:eastAsia="Garamond" w:cs="Garamond"/>
                <w:b/>
                <w:bCs/>
                <w:color w:val="FFFFFF" w:themeColor="background1"/>
              </w:rPr>
            </w:pPr>
            <w:r w:rsidRPr="589E19E1">
              <w:rPr>
                <w:rFonts w:ascii="Garamond" w:hAnsi="Garamond" w:eastAsia="Garamond" w:cs="Garamond"/>
                <w:b/>
                <w:bCs/>
                <w:color w:val="FFFFFF" w:themeColor="background1"/>
              </w:rPr>
              <w:t>Boundary Org?</w:t>
            </w:r>
          </w:p>
        </w:tc>
      </w:tr>
      <w:tr w:rsidRPr="00CE4561" w:rsidR="006804AC" w:rsidTr="589E19E1" w14:paraId="5D470CD2" w14:textId="77777777">
        <w:tc>
          <w:tcPr>
            <w:tcW w:w="3263" w:type="dxa"/>
          </w:tcPr>
          <w:p w:rsidRPr="00CE4561" w:rsidR="006804AC" w:rsidP="589E19E1" w:rsidRDefault="752240D4" w14:paraId="147FACB8" w14:textId="65D66ECB">
            <w:pPr>
              <w:rPr>
                <w:rFonts w:ascii="Garamond" w:hAnsi="Garamond" w:eastAsia="Garamond" w:cs="Garamond"/>
                <w:b/>
                <w:bCs/>
              </w:rPr>
            </w:pPr>
            <w:r w:rsidRPr="589E19E1">
              <w:rPr>
                <w:rFonts w:ascii="Garamond" w:hAnsi="Garamond" w:eastAsia="Garamond" w:cs="Garamond"/>
                <w:b/>
                <w:bCs/>
              </w:rPr>
              <w:t>Fairfax County, Office of Environmental and Energy Coordination</w:t>
            </w:r>
          </w:p>
        </w:tc>
        <w:tc>
          <w:tcPr>
            <w:tcW w:w="3487" w:type="dxa"/>
          </w:tcPr>
          <w:p w:rsidRPr="00CE4561" w:rsidR="006804AC" w:rsidP="589E19E1" w:rsidRDefault="3D7AA21A" w14:paraId="790BF7E8" w14:textId="43AF51C7">
            <w:pPr>
              <w:spacing w:line="259" w:lineRule="auto"/>
              <w:rPr>
                <w:rFonts w:ascii="Garamond" w:hAnsi="Garamond" w:eastAsia="Garamond" w:cs="Garamond"/>
              </w:rPr>
            </w:pPr>
            <w:r w:rsidRPr="589E19E1">
              <w:rPr>
                <w:rFonts w:ascii="Garamond" w:hAnsi="Garamond" w:eastAsia="Garamond" w:cs="Garamond"/>
              </w:rPr>
              <w:t>A</w:t>
            </w:r>
            <w:r w:rsidRPr="589E19E1" w:rsidR="4182A362">
              <w:rPr>
                <w:rFonts w:ascii="Garamond" w:hAnsi="Garamond" w:eastAsia="Garamond" w:cs="Garamond"/>
              </w:rPr>
              <w:t>l</w:t>
            </w:r>
            <w:r w:rsidRPr="589E19E1">
              <w:rPr>
                <w:rFonts w:ascii="Garamond" w:hAnsi="Garamond" w:eastAsia="Garamond" w:cs="Garamond"/>
              </w:rPr>
              <w:t>lison Homer, Senior Community Specialist &amp; Planner</w:t>
            </w:r>
            <w:r w:rsidRPr="589E19E1" w:rsidR="38EF12D0">
              <w:rPr>
                <w:rFonts w:ascii="Garamond" w:hAnsi="Garamond" w:eastAsia="Garamond" w:cs="Garamond"/>
              </w:rPr>
              <w:t>;</w:t>
            </w:r>
          </w:p>
          <w:p w:rsidRPr="00CE4561" w:rsidR="006804AC" w:rsidP="589E19E1" w:rsidRDefault="752240D4" w14:paraId="0111C027" w14:textId="48816875">
            <w:pPr>
              <w:spacing w:line="259" w:lineRule="auto"/>
              <w:rPr>
                <w:rFonts w:ascii="Garamond" w:hAnsi="Garamond" w:eastAsia="Garamond" w:cs="Garamond"/>
              </w:rPr>
            </w:pPr>
            <w:r w:rsidRPr="589E19E1">
              <w:rPr>
                <w:rFonts w:ascii="Garamond" w:hAnsi="Garamond" w:eastAsia="Garamond" w:cs="Garamond"/>
              </w:rPr>
              <w:t>Matthew Meyers, Division Manager</w:t>
            </w:r>
          </w:p>
        </w:tc>
        <w:tc>
          <w:tcPr>
            <w:tcW w:w="1440" w:type="dxa"/>
          </w:tcPr>
          <w:p w:rsidRPr="00CE4561" w:rsidR="006804AC" w:rsidP="589E19E1" w:rsidRDefault="62F5721C" w14:paraId="21053937" w14:textId="49F56FE4">
            <w:pPr>
              <w:rPr>
                <w:rFonts w:ascii="Garamond" w:hAnsi="Garamond" w:eastAsia="Garamond" w:cs="Garamond"/>
              </w:rPr>
            </w:pPr>
            <w:r w:rsidRPr="589E19E1">
              <w:rPr>
                <w:rFonts w:ascii="Garamond" w:hAnsi="Garamond" w:eastAsia="Garamond" w:cs="Garamond"/>
              </w:rPr>
              <w:t xml:space="preserve">End </w:t>
            </w:r>
            <w:r w:rsidRPr="589E19E1" w:rsidR="6ECE1DE5">
              <w:rPr>
                <w:rFonts w:ascii="Garamond" w:hAnsi="Garamond" w:eastAsia="Garamond" w:cs="Garamond"/>
              </w:rPr>
              <w:t>User</w:t>
            </w:r>
          </w:p>
        </w:tc>
        <w:tc>
          <w:tcPr>
            <w:tcW w:w="1170" w:type="dxa"/>
          </w:tcPr>
          <w:p w:rsidRPr="00CE4561" w:rsidR="006804AC" w:rsidP="589E19E1" w:rsidRDefault="00C3FC55" w14:paraId="6070AA6D" w14:textId="1B9173FE">
            <w:pPr>
              <w:spacing w:line="259" w:lineRule="auto"/>
              <w:rPr>
                <w:rFonts w:ascii="Garamond" w:hAnsi="Garamond" w:eastAsia="Garamond" w:cs="Garamond"/>
              </w:rPr>
            </w:pPr>
            <w:r w:rsidRPr="589E19E1">
              <w:rPr>
                <w:rFonts w:ascii="Garamond" w:hAnsi="Garamond" w:eastAsia="Garamond" w:cs="Garamond"/>
              </w:rPr>
              <w:t>No</w:t>
            </w:r>
          </w:p>
        </w:tc>
      </w:tr>
    </w:tbl>
    <w:p w:rsidRPr="00CE4561" w:rsidR="00CD0433" w:rsidP="589E19E1" w:rsidRDefault="00CD0433" w14:paraId="77D4BCBD" w14:textId="5F3FBDB3">
      <w:pPr>
        <w:rPr>
          <w:rFonts w:ascii="Garamond" w:hAnsi="Garamond" w:eastAsia="Garamond" w:cs="Garamond"/>
        </w:rPr>
      </w:pPr>
    </w:p>
    <w:p w:rsidRPr="00CE4561" w:rsidR="00C057E9" w:rsidP="589E19E1" w:rsidRDefault="13B35BEA" w14:paraId="3E26A600" w14:textId="5127D3C0">
      <w:pPr>
        <w:rPr>
          <w:rFonts w:ascii="Garamond" w:hAnsi="Garamond" w:eastAsia="Garamond" w:cs="Garamond"/>
          <w:color w:val="262626" w:themeColor="text1" w:themeTint="D9"/>
        </w:rPr>
      </w:pPr>
      <w:r w:rsidRPr="589E19E1">
        <w:rPr>
          <w:rFonts w:ascii="Garamond" w:hAnsi="Garamond" w:eastAsia="Garamond" w:cs="Garamond"/>
          <w:b/>
          <w:bCs/>
          <w:i/>
          <w:iCs/>
          <w:color w:val="262626" w:themeColor="text1" w:themeTint="D9"/>
        </w:rPr>
        <w:t>Decision-</w:t>
      </w:r>
      <w:r w:rsidRPr="589E19E1" w:rsidR="62F5721C">
        <w:rPr>
          <w:rFonts w:ascii="Garamond" w:hAnsi="Garamond" w:eastAsia="Garamond" w:cs="Garamond"/>
          <w:b/>
          <w:bCs/>
          <w:i/>
          <w:iCs/>
          <w:color w:val="262626" w:themeColor="text1" w:themeTint="D9"/>
        </w:rPr>
        <w:t>Making Practices &amp; Policies:</w:t>
      </w:r>
      <w:r w:rsidRPr="589E19E1" w:rsidR="7A041227">
        <w:rPr>
          <w:rFonts w:ascii="Garamond" w:hAnsi="Garamond" w:eastAsia="Garamond" w:cs="Garamond"/>
          <w:b/>
          <w:bCs/>
          <w:i/>
          <w:iCs/>
          <w:color w:val="262626" w:themeColor="text1" w:themeTint="D9"/>
        </w:rPr>
        <w:t xml:space="preserve"> </w:t>
      </w:r>
    </w:p>
    <w:p w:rsidR="27F257FE" w:rsidP="589E19E1" w:rsidRDefault="30286519" w14:paraId="37B0CE8C" w14:textId="07A5C722">
      <w:pPr>
        <w:rPr>
          <w:rFonts w:ascii="Garamond" w:hAnsi="Garamond" w:eastAsia="Garamond" w:cs="Garamond"/>
          <w:color w:val="262626" w:themeColor="text1" w:themeTint="D9"/>
        </w:rPr>
      </w:pPr>
      <w:r w:rsidRPr="7DB955A9" w:rsidR="30286519">
        <w:rPr>
          <w:rFonts w:ascii="Garamond" w:hAnsi="Garamond" w:eastAsia="Garamond" w:cs="Garamond"/>
          <w:color w:val="262626" w:themeColor="text1" w:themeTint="D9" w:themeShade="FF"/>
        </w:rPr>
        <w:t xml:space="preserve">The Fairfax County Office of Environment and Energy Coordination (OEEC) is a relatively new organization, </w:t>
      </w:r>
      <w:r w:rsidRPr="7DB955A9" w:rsidR="00D876E1">
        <w:rPr>
          <w:rFonts w:ascii="Garamond" w:hAnsi="Garamond" w:eastAsia="Garamond" w:cs="Garamond"/>
          <w:color w:val="262626" w:themeColor="text1" w:themeTint="D9" w:themeShade="FF"/>
        </w:rPr>
        <w:t xml:space="preserve">having </w:t>
      </w:r>
      <w:r w:rsidRPr="7DB955A9" w:rsidR="30286519">
        <w:rPr>
          <w:rFonts w:ascii="Garamond" w:hAnsi="Garamond" w:eastAsia="Garamond" w:cs="Garamond"/>
          <w:color w:val="262626" w:themeColor="text1" w:themeTint="D9" w:themeShade="FF"/>
        </w:rPr>
        <w:t xml:space="preserve">officially </w:t>
      </w:r>
      <w:r w:rsidRPr="7DB955A9" w:rsidR="00D876E1">
        <w:rPr>
          <w:rFonts w:ascii="Garamond" w:hAnsi="Garamond" w:eastAsia="Garamond" w:cs="Garamond"/>
          <w:color w:val="262626" w:themeColor="text1" w:themeTint="D9" w:themeShade="FF"/>
        </w:rPr>
        <w:t>launched</w:t>
      </w:r>
      <w:r w:rsidRPr="7DB955A9" w:rsidR="00D876E1">
        <w:rPr>
          <w:rFonts w:ascii="Garamond" w:hAnsi="Garamond" w:eastAsia="Garamond" w:cs="Garamond"/>
          <w:color w:val="262626" w:themeColor="text1" w:themeTint="D9" w:themeShade="FF"/>
        </w:rPr>
        <w:t xml:space="preserve"> </w:t>
      </w:r>
      <w:r w:rsidRPr="7DB955A9" w:rsidR="6F4BAC61">
        <w:rPr>
          <w:rFonts w:ascii="Garamond" w:hAnsi="Garamond" w:eastAsia="Garamond" w:cs="Garamond"/>
          <w:color w:val="262626" w:themeColor="text1" w:themeTint="D9" w:themeShade="FF"/>
        </w:rPr>
        <w:t xml:space="preserve">July 1st, 2019. The office is responsible for advancing environmental policies across various Fairfax County organizations, and relies on engaging Fairfax County departments, authorities, residents, and businesses for input on priority and effectiveness of its programs. The OEEC is currently embarking on a formal effort aimed at promoting Fairfax County’s resilience to climate change by proactively identifying climate risks and potential mitigation strategies. The OEEC is familiar with remote sensing data and aims to increase its usage in policy and decision-making. </w:t>
      </w:r>
    </w:p>
    <w:p w:rsidR="1953D8FE" w:rsidP="589E19E1" w:rsidRDefault="1953D8FE" w14:paraId="44597DD3" w14:textId="22F8AC76">
      <w:pPr>
        <w:rPr>
          <w:rFonts w:ascii="Garamond" w:hAnsi="Garamond" w:eastAsia="Garamond" w:cs="Garamond"/>
        </w:rPr>
      </w:pPr>
    </w:p>
    <w:p w:rsidRPr="00CE4561" w:rsidR="00CD0433" w:rsidP="589E19E1" w:rsidRDefault="588165DD" w14:paraId="4C354B64" w14:textId="623E8C73">
      <w:pPr>
        <w:pBdr>
          <w:bottom w:val="single" w:color="auto" w:sz="4" w:space="1"/>
        </w:pBdr>
        <w:rPr>
          <w:rFonts w:ascii="Garamond" w:hAnsi="Garamond" w:eastAsia="Garamond" w:cs="Garamond"/>
          <w:b/>
          <w:bCs/>
        </w:rPr>
      </w:pPr>
      <w:r w:rsidRPr="589E19E1">
        <w:rPr>
          <w:rFonts w:ascii="Garamond" w:hAnsi="Garamond" w:eastAsia="Garamond" w:cs="Garamond"/>
          <w:b/>
          <w:bCs/>
        </w:rPr>
        <w:t>Earth Observations &amp; End Products</w:t>
      </w:r>
      <w:r w:rsidRPr="589E19E1" w:rsidR="62F5721C">
        <w:rPr>
          <w:rFonts w:ascii="Garamond" w:hAnsi="Garamond" w:eastAsia="Garamond" w:cs="Garamond"/>
          <w:b/>
          <w:bCs/>
        </w:rPr>
        <w:t xml:space="preserve"> </w:t>
      </w:r>
      <w:r w:rsidRPr="589E19E1" w:rsidR="277B0DBA">
        <w:rPr>
          <w:rFonts w:ascii="Garamond" w:hAnsi="Garamond" w:eastAsia="Garamond" w:cs="Garamond"/>
          <w:b/>
          <w:bCs/>
        </w:rPr>
        <w:t>Overview</w:t>
      </w:r>
    </w:p>
    <w:p w:rsidRPr="00CE4561" w:rsidR="003D2EDF" w:rsidP="589E19E1" w:rsidRDefault="484520FB" w14:paraId="339A2281" w14:textId="7E7CDE2D">
      <w:pPr>
        <w:rPr>
          <w:rFonts w:ascii="Garamond" w:hAnsi="Garamond" w:eastAsia="Garamond" w:cs="Garamond"/>
          <w:highlight w:val="green"/>
        </w:rPr>
      </w:pPr>
      <w:r w:rsidRPr="589E19E1">
        <w:rPr>
          <w:rFonts w:ascii="Garamond" w:hAnsi="Garamond" w:eastAsia="Garamond" w:cs="Garamond"/>
          <w:b/>
          <w:bCs/>
          <w:i/>
          <w:iC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589E19E1" w14:paraId="1E59A37D" w14:textId="77777777">
        <w:tc>
          <w:tcPr>
            <w:tcW w:w="2347" w:type="dxa"/>
            <w:shd w:val="clear" w:color="auto" w:fill="31849B" w:themeFill="accent5" w:themeFillShade="BF"/>
            <w:vAlign w:val="center"/>
          </w:tcPr>
          <w:p w:rsidRPr="00CE4561" w:rsidR="00B76BDC" w:rsidP="589E19E1" w:rsidRDefault="2724637F" w14:paraId="3B2A8D46" w14:textId="77777777">
            <w:pPr>
              <w:jc w:val="center"/>
              <w:rPr>
                <w:rFonts w:ascii="Garamond" w:hAnsi="Garamond" w:eastAsia="Garamond" w:cs="Garamond"/>
                <w:b/>
                <w:bCs/>
                <w:color w:val="FFFFFF"/>
              </w:rPr>
            </w:pPr>
            <w:r w:rsidRPr="589E19E1">
              <w:rPr>
                <w:rFonts w:ascii="Garamond" w:hAnsi="Garamond" w:eastAsia="Garamond" w:cs="Garamond"/>
                <w:b/>
                <w:bCs/>
                <w:color w:val="FFFFFF" w:themeColor="background1"/>
              </w:rPr>
              <w:t>Platform</w:t>
            </w:r>
            <w:r w:rsidRPr="589E19E1" w:rsidR="77DC693C">
              <w:rPr>
                <w:rFonts w:ascii="Garamond" w:hAnsi="Garamond" w:eastAsia="Garamond" w:cs="Garamond"/>
                <w:b/>
                <w:bCs/>
                <w:color w:val="FFFFFF" w:themeColor="background1"/>
              </w:rPr>
              <w:t xml:space="preserve"> &amp; Sensor</w:t>
            </w:r>
          </w:p>
        </w:tc>
        <w:tc>
          <w:tcPr>
            <w:tcW w:w="2411" w:type="dxa"/>
            <w:shd w:val="clear" w:color="auto" w:fill="31849B" w:themeFill="accent5" w:themeFillShade="BF"/>
            <w:vAlign w:val="center"/>
          </w:tcPr>
          <w:p w:rsidRPr="00CE4561" w:rsidR="00B76BDC" w:rsidP="589E19E1" w:rsidRDefault="02BA3FB5" w14:paraId="6A7A8B2C" w14:textId="66F792A7">
            <w:pPr>
              <w:jc w:val="center"/>
              <w:rPr>
                <w:rFonts w:ascii="Garamond" w:hAnsi="Garamond" w:eastAsia="Garamond" w:cs="Garamond"/>
                <w:b/>
                <w:bCs/>
                <w:color w:val="FFFFFF"/>
              </w:rPr>
            </w:pPr>
            <w:r w:rsidRPr="589E19E1">
              <w:rPr>
                <w:rFonts w:ascii="Garamond" w:hAnsi="Garamond" w:eastAsia="Garamond" w:cs="Garamond"/>
                <w:b/>
                <w:bCs/>
                <w:color w:val="FFFFFF" w:themeColor="background1"/>
              </w:rPr>
              <w:t>Parameters</w:t>
            </w:r>
          </w:p>
        </w:tc>
        <w:tc>
          <w:tcPr>
            <w:tcW w:w="4597" w:type="dxa"/>
            <w:shd w:val="clear" w:color="auto" w:fill="31849B" w:themeFill="accent5" w:themeFillShade="BF"/>
            <w:vAlign w:val="center"/>
          </w:tcPr>
          <w:p w:rsidRPr="00CE4561" w:rsidR="00B76BDC" w:rsidP="589E19E1" w:rsidRDefault="77DC693C" w14:paraId="7A3A0187" w14:textId="77777777">
            <w:pPr>
              <w:jc w:val="center"/>
              <w:rPr>
                <w:rFonts w:ascii="Garamond" w:hAnsi="Garamond" w:eastAsia="Garamond" w:cs="Garamond"/>
                <w:b/>
                <w:bCs/>
                <w:color w:val="FFFFFF"/>
              </w:rPr>
            </w:pPr>
            <w:r w:rsidRPr="589E19E1">
              <w:rPr>
                <w:rFonts w:ascii="Garamond" w:hAnsi="Garamond" w:eastAsia="Garamond" w:cs="Garamond"/>
                <w:b/>
                <w:bCs/>
                <w:color w:val="FFFFFF" w:themeColor="background1"/>
              </w:rPr>
              <w:t>Use</w:t>
            </w:r>
          </w:p>
        </w:tc>
      </w:tr>
      <w:tr w:rsidRPr="00CE4561" w:rsidR="00B76BDC" w:rsidTr="589E19E1" w14:paraId="68A574AE" w14:textId="77777777">
        <w:tc>
          <w:tcPr>
            <w:tcW w:w="2347" w:type="dxa"/>
          </w:tcPr>
          <w:p w:rsidRPr="00CE4561" w:rsidR="00B76BDC" w:rsidP="589E19E1" w:rsidRDefault="522133E4" w14:paraId="6FE1A73B" w14:textId="083FDEAE">
            <w:pPr>
              <w:spacing w:line="259" w:lineRule="auto"/>
              <w:rPr>
                <w:rFonts w:ascii="Garamond" w:hAnsi="Garamond" w:eastAsia="Garamond" w:cs="Garamond"/>
                <w:b/>
                <w:bCs/>
              </w:rPr>
            </w:pPr>
            <w:r w:rsidRPr="589E19E1">
              <w:rPr>
                <w:rFonts w:ascii="Garamond" w:hAnsi="Garamond" w:eastAsia="Garamond" w:cs="Garamond"/>
                <w:b/>
                <w:bCs/>
              </w:rPr>
              <w:t>Landsat 8 OLI</w:t>
            </w:r>
          </w:p>
        </w:tc>
        <w:tc>
          <w:tcPr>
            <w:tcW w:w="2411" w:type="dxa"/>
          </w:tcPr>
          <w:p w:rsidRPr="00CE4561" w:rsidR="00B76BDC" w:rsidP="589E19E1" w:rsidRDefault="522133E4" w14:paraId="3ED984CF" w14:textId="7F522BDD">
            <w:pPr>
              <w:spacing w:line="259" w:lineRule="auto"/>
              <w:rPr>
                <w:rFonts w:ascii="Garamond" w:hAnsi="Garamond" w:eastAsia="Garamond" w:cs="Garamond"/>
              </w:rPr>
            </w:pPr>
            <w:r w:rsidRPr="589E19E1">
              <w:rPr>
                <w:rFonts w:ascii="Garamond" w:hAnsi="Garamond" w:eastAsia="Garamond" w:cs="Garamond"/>
              </w:rPr>
              <w:t>Surface Reflectance</w:t>
            </w:r>
          </w:p>
        </w:tc>
        <w:tc>
          <w:tcPr>
            <w:tcW w:w="4597" w:type="dxa"/>
          </w:tcPr>
          <w:p w:rsidRPr="00CE4561" w:rsidR="00B76BDC" w:rsidP="589E19E1" w:rsidRDefault="07159245" w14:paraId="39C8D523" w14:textId="5DC2BD2E">
            <w:pPr>
              <w:spacing w:line="259" w:lineRule="auto"/>
              <w:rPr>
                <w:rFonts w:ascii="Garamond" w:hAnsi="Garamond" w:eastAsia="Garamond" w:cs="Garamond"/>
              </w:rPr>
            </w:pPr>
            <w:r w:rsidRPr="589E19E1">
              <w:rPr>
                <w:rFonts w:ascii="Garamond" w:hAnsi="Garamond" w:eastAsia="Garamond" w:cs="Garamond"/>
              </w:rPr>
              <w:t xml:space="preserve">Surface Reflectance </w:t>
            </w:r>
            <w:r w:rsidRPr="589E19E1" w:rsidR="716C8EB7">
              <w:rPr>
                <w:rFonts w:ascii="Garamond" w:hAnsi="Garamond" w:eastAsia="Garamond" w:cs="Garamond"/>
              </w:rPr>
              <w:t xml:space="preserve">data </w:t>
            </w:r>
            <w:r w:rsidRPr="589E19E1" w:rsidR="723FFA3F">
              <w:rPr>
                <w:rFonts w:ascii="Garamond" w:hAnsi="Garamond" w:eastAsia="Garamond" w:cs="Garamond"/>
              </w:rPr>
              <w:t>w</w:t>
            </w:r>
            <w:r w:rsidRPr="589E19E1" w:rsidR="1B958C05">
              <w:rPr>
                <w:rFonts w:ascii="Garamond" w:hAnsi="Garamond" w:eastAsia="Garamond" w:cs="Garamond"/>
              </w:rPr>
              <w:t>as used to calculate albedo</w:t>
            </w:r>
            <w:r w:rsidRPr="589E19E1" w:rsidR="7596CDB9">
              <w:rPr>
                <w:rFonts w:ascii="Garamond" w:hAnsi="Garamond" w:eastAsia="Garamond" w:cs="Garamond"/>
              </w:rPr>
              <w:t>,</w:t>
            </w:r>
            <w:r w:rsidRPr="589E19E1" w:rsidR="1B958C05">
              <w:rPr>
                <w:rFonts w:ascii="Garamond" w:hAnsi="Garamond" w:eastAsia="Garamond" w:cs="Garamond"/>
              </w:rPr>
              <w:t xml:space="preserve"> which</w:t>
            </w:r>
            <w:r w:rsidRPr="589E19E1" w:rsidR="678B9014">
              <w:rPr>
                <w:rFonts w:ascii="Garamond" w:hAnsi="Garamond" w:eastAsia="Garamond" w:cs="Garamond"/>
              </w:rPr>
              <w:t xml:space="preserve"> provided i</w:t>
            </w:r>
            <w:r w:rsidRPr="589E19E1" w:rsidR="1B958C05">
              <w:rPr>
                <w:rFonts w:ascii="Garamond" w:hAnsi="Garamond" w:eastAsia="Garamond" w:cs="Garamond"/>
              </w:rPr>
              <w:t xml:space="preserve">nput to the InVEST </w:t>
            </w:r>
            <w:r w:rsidRPr="589E19E1" w:rsidR="1B33F08F">
              <w:rPr>
                <w:rFonts w:ascii="Garamond" w:hAnsi="Garamond" w:eastAsia="Garamond" w:cs="Garamond"/>
              </w:rPr>
              <w:t>u</w:t>
            </w:r>
            <w:r w:rsidRPr="589E19E1" w:rsidR="1B958C05">
              <w:rPr>
                <w:rFonts w:ascii="Garamond" w:hAnsi="Garamond" w:eastAsia="Garamond" w:cs="Garamond"/>
              </w:rPr>
              <w:t xml:space="preserve">rban </w:t>
            </w:r>
            <w:r w:rsidRPr="589E19E1" w:rsidR="21B606AF">
              <w:rPr>
                <w:rFonts w:ascii="Garamond" w:hAnsi="Garamond" w:eastAsia="Garamond" w:cs="Garamond"/>
              </w:rPr>
              <w:t>c</w:t>
            </w:r>
            <w:r w:rsidRPr="589E19E1" w:rsidR="1B958C05">
              <w:rPr>
                <w:rFonts w:ascii="Garamond" w:hAnsi="Garamond" w:eastAsia="Garamond" w:cs="Garamond"/>
              </w:rPr>
              <w:t xml:space="preserve">ooling </w:t>
            </w:r>
            <w:r w:rsidRPr="589E19E1" w:rsidR="3C859767">
              <w:rPr>
                <w:rFonts w:ascii="Garamond" w:hAnsi="Garamond" w:eastAsia="Garamond" w:cs="Garamond"/>
              </w:rPr>
              <w:t>m</w:t>
            </w:r>
            <w:r w:rsidRPr="589E19E1" w:rsidR="1B958C05">
              <w:rPr>
                <w:rFonts w:ascii="Garamond" w:hAnsi="Garamond" w:eastAsia="Garamond" w:cs="Garamond"/>
              </w:rPr>
              <w:t>odel.</w:t>
            </w:r>
          </w:p>
        </w:tc>
      </w:tr>
      <w:tr w:rsidRPr="00CE4561" w:rsidR="00B76BDC" w:rsidTr="589E19E1" w14:paraId="3D3DFEA5" w14:textId="77777777">
        <w:tc>
          <w:tcPr>
            <w:tcW w:w="2347" w:type="dxa"/>
            <w:tcBorders>
              <w:bottom w:val="single" w:color="auto" w:sz="4" w:space="0"/>
            </w:tcBorders>
          </w:tcPr>
          <w:p w:rsidRPr="00CE4561" w:rsidR="00B76BDC" w:rsidP="589E19E1" w:rsidRDefault="67E350BF" w14:paraId="2E7A36AA" w14:textId="204E930A">
            <w:pPr>
              <w:spacing w:line="259" w:lineRule="auto"/>
              <w:rPr>
                <w:rFonts w:ascii="Garamond" w:hAnsi="Garamond" w:eastAsia="Garamond" w:cs="Garamond"/>
                <w:b/>
                <w:bCs/>
              </w:rPr>
            </w:pPr>
            <w:r w:rsidRPr="589E19E1">
              <w:rPr>
                <w:rFonts w:ascii="Garamond" w:hAnsi="Garamond" w:eastAsia="Garamond" w:cs="Garamond"/>
                <w:b/>
                <w:bCs/>
              </w:rPr>
              <w:lastRenderedPageBreak/>
              <w:t>Landsat 8 TIRS</w:t>
            </w:r>
          </w:p>
        </w:tc>
        <w:tc>
          <w:tcPr>
            <w:tcW w:w="2411" w:type="dxa"/>
            <w:tcBorders>
              <w:bottom w:val="single" w:color="auto" w:sz="4" w:space="0"/>
            </w:tcBorders>
          </w:tcPr>
          <w:p w:rsidRPr="00CE4561" w:rsidR="00B76BDC" w:rsidP="589E19E1" w:rsidRDefault="67E350BF" w14:paraId="218FF07A" w14:textId="1E24CC03">
            <w:pPr>
              <w:spacing w:line="259" w:lineRule="auto"/>
              <w:rPr>
                <w:rFonts w:ascii="Garamond" w:hAnsi="Garamond" w:eastAsia="Garamond" w:cs="Garamond"/>
              </w:rPr>
            </w:pPr>
            <w:r w:rsidRPr="589E19E1">
              <w:rPr>
                <w:rFonts w:ascii="Garamond" w:hAnsi="Garamond" w:eastAsia="Garamond" w:cs="Garamond"/>
              </w:rPr>
              <w:t>Provisional Surface Temperature Product</w:t>
            </w:r>
          </w:p>
        </w:tc>
        <w:tc>
          <w:tcPr>
            <w:tcW w:w="4597" w:type="dxa"/>
            <w:tcBorders>
              <w:bottom w:val="single" w:color="auto" w:sz="4" w:space="0"/>
            </w:tcBorders>
          </w:tcPr>
          <w:p w:rsidRPr="00CE4561" w:rsidR="00B76BDC" w:rsidP="589E19E1" w:rsidRDefault="5B564D47" w14:paraId="2A092E32" w14:textId="02924B3E">
            <w:pPr>
              <w:rPr>
                <w:rFonts w:ascii="Garamond" w:hAnsi="Garamond" w:eastAsia="Garamond" w:cs="Garamond"/>
              </w:rPr>
            </w:pPr>
            <w:r w:rsidRPr="589E19E1">
              <w:rPr>
                <w:rFonts w:ascii="Garamond" w:hAnsi="Garamond" w:eastAsia="Garamond" w:cs="Garamond"/>
              </w:rPr>
              <w:t xml:space="preserve">The Analysis-Ready Provisional Surface Temperature </w:t>
            </w:r>
            <w:r w:rsidRPr="589E19E1" w:rsidR="676718EC">
              <w:rPr>
                <w:rFonts w:ascii="Garamond" w:hAnsi="Garamond" w:eastAsia="Garamond" w:cs="Garamond"/>
              </w:rPr>
              <w:t>Product</w:t>
            </w:r>
            <w:r w:rsidRPr="589E19E1">
              <w:rPr>
                <w:rFonts w:ascii="Garamond" w:hAnsi="Garamond" w:eastAsia="Garamond" w:cs="Garamond"/>
              </w:rPr>
              <w:t xml:space="preserve"> </w:t>
            </w:r>
            <w:r w:rsidRPr="589E19E1" w:rsidR="246D8FF2">
              <w:rPr>
                <w:rFonts w:ascii="Garamond" w:hAnsi="Garamond" w:eastAsia="Garamond" w:cs="Garamond"/>
              </w:rPr>
              <w:t>was used to determine daytime</w:t>
            </w:r>
            <w:r w:rsidRPr="589E19E1" w:rsidR="2FC0F680">
              <w:rPr>
                <w:rFonts w:ascii="Garamond" w:hAnsi="Garamond" w:eastAsia="Garamond" w:cs="Garamond"/>
              </w:rPr>
              <w:t xml:space="preserve"> measurements of</w:t>
            </w:r>
            <w:r w:rsidRPr="589E19E1" w:rsidR="246D8FF2">
              <w:rPr>
                <w:rFonts w:ascii="Garamond" w:hAnsi="Garamond" w:eastAsia="Garamond" w:cs="Garamond"/>
              </w:rPr>
              <w:t xml:space="preserve"> land surface temperature </w:t>
            </w:r>
            <w:r w:rsidRPr="589E19E1" w:rsidR="7A842B46">
              <w:rPr>
                <w:rFonts w:ascii="Garamond" w:hAnsi="Garamond" w:eastAsia="Garamond" w:cs="Garamond"/>
              </w:rPr>
              <w:t>and hotspots within</w:t>
            </w:r>
            <w:r w:rsidRPr="589E19E1" w:rsidR="246D8FF2">
              <w:rPr>
                <w:rFonts w:ascii="Garamond" w:hAnsi="Garamond" w:eastAsia="Garamond" w:cs="Garamond"/>
              </w:rPr>
              <w:t xml:space="preserve"> Fairfax County.</w:t>
            </w:r>
          </w:p>
        </w:tc>
      </w:tr>
      <w:tr w:rsidRPr="00CE4561" w:rsidR="00B76BDC" w:rsidTr="589E19E1" w14:paraId="2173ADDF" w14:textId="77777777">
        <w:tc>
          <w:tcPr>
            <w:tcW w:w="2347" w:type="dxa"/>
            <w:tcBorders>
              <w:top w:val="single" w:color="auto" w:sz="4" w:space="0"/>
              <w:left w:val="single" w:color="auto" w:sz="4" w:space="0"/>
              <w:bottom w:val="single" w:color="auto" w:sz="4" w:space="0"/>
            </w:tcBorders>
          </w:tcPr>
          <w:p w:rsidRPr="00CE4561" w:rsidR="00B76BDC" w:rsidP="589E19E1" w:rsidRDefault="1F4BCD36" w14:paraId="0E5EC88D" w14:textId="0AD25819">
            <w:pPr>
              <w:spacing w:line="259" w:lineRule="auto"/>
              <w:rPr>
                <w:rFonts w:ascii="Garamond" w:hAnsi="Garamond" w:eastAsia="Garamond" w:cs="Garamond"/>
                <w:b/>
                <w:bCs/>
              </w:rPr>
            </w:pPr>
            <w:r w:rsidRPr="589E19E1">
              <w:rPr>
                <w:rFonts w:ascii="Garamond" w:hAnsi="Garamond" w:eastAsia="Garamond" w:cs="Garamond"/>
                <w:b/>
                <w:bCs/>
              </w:rPr>
              <w:t>ISS ECOSTRESS</w:t>
            </w:r>
          </w:p>
        </w:tc>
        <w:tc>
          <w:tcPr>
            <w:tcW w:w="2411" w:type="dxa"/>
            <w:tcBorders>
              <w:top w:val="single" w:color="auto" w:sz="4" w:space="0"/>
              <w:bottom w:val="single" w:color="auto" w:sz="4" w:space="0"/>
            </w:tcBorders>
          </w:tcPr>
          <w:p w:rsidRPr="00CE4561" w:rsidR="00B76BDC" w:rsidP="589E19E1" w:rsidRDefault="1F4BCD36" w14:paraId="65407D12" w14:textId="7F427112">
            <w:pPr>
              <w:spacing w:line="259" w:lineRule="auto"/>
              <w:rPr>
                <w:rFonts w:ascii="Garamond" w:hAnsi="Garamond" w:eastAsia="Garamond" w:cs="Garamond"/>
              </w:rPr>
            </w:pPr>
            <w:r w:rsidRPr="589E19E1">
              <w:rPr>
                <w:rFonts w:ascii="Garamond" w:hAnsi="Garamond" w:eastAsia="Garamond" w:cs="Garamond"/>
              </w:rPr>
              <w:t>Land Surface Temperature, Evapotranspiration</w:t>
            </w:r>
          </w:p>
        </w:tc>
        <w:tc>
          <w:tcPr>
            <w:tcW w:w="4597" w:type="dxa"/>
            <w:tcBorders>
              <w:top w:val="single" w:color="auto" w:sz="4" w:space="0"/>
              <w:bottom w:val="single" w:color="auto" w:sz="4" w:space="0"/>
              <w:right w:val="single" w:color="auto" w:sz="4" w:space="0"/>
            </w:tcBorders>
          </w:tcPr>
          <w:p w:rsidRPr="00CE4561" w:rsidR="00B76BDC" w:rsidP="589E19E1" w:rsidRDefault="2976D780" w14:paraId="760B100D" w14:textId="3FFF58E7">
            <w:pPr>
              <w:rPr>
                <w:rFonts w:ascii="Garamond" w:hAnsi="Garamond" w:eastAsia="Garamond" w:cs="Garamond"/>
              </w:rPr>
            </w:pPr>
            <w:r w:rsidRPr="589E19E1">
              <w:rPr>
                <w:rFonts w:ascii="Garamond" w:hAnsi="Garamond" w:eastAsia="Garamond" w:cs="Garamond"/>
              </w:rPr>
              <w:t>Land Surface Temperature</w:t>
            </w:r>
            <w:r w:rsidRPr="589E19E1" w:rsidR="4792C59F">
              <w:rPr>
                <w:rFonts w:ascii="Garamond" w:hAnsi="Garamond" w:eastAsia="Garamond" w:cs="Garamond"/>
              </w:rPr>
              <w:t xml:space="preserve"> </w:t>
            </w:r>
            <w:r w:rsidRPr="589E19E1" w:rsidR="5B520194">
              <w:rPr>
                <w:rFonts w:ascii="Garamond" w:hAnsi="Garamond" w:eastAsia="Garamond" w:cs="Garamond"/>
              </w:rPr>
              <w:t xml:space="preserve">data </w:t>
            </w:r>
            <w:r w:rsidRPr="589E19E1">
              <w:rPr>
                <w:rFonts w:ascii="Garamond" w:hAnsi="Garamond" w:eastAsia="Garamond" w:cs="Garamond"/>
              </w:rPr>
              <w:t xml:space="preserve">was used to determine nighttime </w:t>
            </w:r>
            <w:r w:rsidRPr="589E19E1" w:rsidR="15F8EDE7">
              <w:rPr>
                <w:rFonts w:ascii="Garamond" w:hAnsi="Garamond" w:eastAsia="Garamond" w:cs="Garamond"/>
              </w:rPr>
              <w:t>measurements of</w:t>
            </w:r>
            <w:r w:rsidRPr="589E19E1" w:rsidR="30D1B56D">
              <w:rPr>
                <w:rFonts w:ascii="Garamond" w:hAnsi="Garamond" w:eastAsia="Garamond" w:cs="Garamond"/>
              </w:rPr>
              <w:t xml:space="preserve"> </w:t>
            </w:r>
            <w:r w:rsidRPr="589E19E1" w:rsidR="15F8EDE7">
              <w:rPr>
                <w:rFonts w:ascii="Garamond" w:hAnsi="Garamond" w:eastAsia="Garamond" w:cs="Garamond"/>
              </w:rPr>
              <w:t>temperature to further the partners' understanding of the urban heat effect. Evapotrans</w:t>
            </w:r>
            <w:r w:rsidRPr="589E19E1" w:rsidR="3AD7E46B">
              <w:rPr>
                <w:rFonts w:ascii="Garamond" w:hAnsi="Garamond" w:eastAsia="Garamond" w:cs="Garamond"/>
              </w:rPr>
              <w:t xml:space="preserve">piration data provided input to the InVEST </w:t>
            </w:r>
            <w:r w:rsidRPr="589E19E1" w:rsidR="03EEAE62">
              <w:rPr>
                <w:rFonts w:ascii="Garamond" w:hAnsi="Garamond" w:eastAsia="Garamond" w:cs="Garamond"/>
              </w:rPr>
              <w:t>u</w:t>
            </w:r>
            <w:r w:rsidRPr="589E19E1" w:rsidR="3AD7E46B">
              <w:rPr>
                <w:rFonts w:ascii="Garamond" w:hAnsi="Garamond" w:eastAsia="Garamond" w:cs="Garamond"/>
              </w:rPr>
              <w:t xml:space="preserve">rban </w:t>
            </w:r>
            <w:r w:rsidRPr="589E19E1" w:rsidR="20E5B987">
              <w:rPr>
                <w:rFonts w:ascii="Garamond" w:hAnsi="Garamond" w:eastAsia="Garamond" w:cs="Garamond"/>
              </w:rPr>
              <w:t>c</w:t>
            </w:r>
            <w:r w:rsidRPr="589E19E1" w:rsidR="3AD7E46B">
              <w:rPr>
                <w:rFonts w:ascii="Garamond" w:hAnsi="Garamond" w:eastAsia="Garamond" w:cs="Garamond"/>
              </w:rPr>
              <w:t xml:space="preserve">ooling </w:t>
            </w:r>
            <w:r w:rsidRPr="589E19E1" w:rsidR="53A73787">
              <w:rPr>
                <w:rFonts w:ascii="Garamond" w:hAnsi="Garamond" w:eastAsia="Garamond" w:cs="Garamond"/>
              </w:rPr>
              <w:t>m</w:t>
            </w:r>
            <w:r w:rsidRPr="589E19E1" w:rsidR="3AD7E46B">
              <w:rPr>
                <w:rFonts w:ascii="Garamond" w:hAnsi="Garamond" w:eastAsia="Garamond" w:cs="Garamond"/>
              </w:rPr>
              <w:t>odel.</w:t>
            </w:r>
          </w:p>
        </w:tc>
      </w:tr>
    </w:tbl>
    <w:p w:rsidR="00E1144B" w:rsidP="589E19E1" w:rsidRDefault="00E1144B" w14:paraId="59DFC8F6" w14:textId="7EC2A10D">
      <w:pPr>
        <w:rPr>
          <w:rFonts w:ascii="Garamond" w:hAnsi="Garamond" w:eastAsia="Garamond" w:cs="Garamond"/>
        </w:rPr>
      </w:pPr>
    </w:p>
    <w:p w:rsidRPr="00CE4561" w:rsidR="00B9614C" w:rsidP="589E19E1" w:rsidRDefault="03083FE5" w14:paraId="1530166C" w14:textId="2CF1A225">
      <w:pPr>
        <w:rPr>
          <w:rFonts w:ascii="Garamond" w:hAnsi="Garamond" w:eastAsia="Garamond" w:cs="Garamond"/>
          <w:b/>
          <w:bCs/>
          <w:i/>
          <w:iCs/>
          <w:color w:val="262626" w:themeColor="text1" w:themeTint="D9"/>
        </w:rPr>
      </w:pPr>
      <w:r w:rsidRPr="589E19E1">
        <w:rPr>
          <w:rFonts w:ascii="Garamond" w:hAnsi="Garamond" w:eastAsia="Garamond" w:cs="Garamond"/>
          <w:b/>
          <w:bCs/>
          <w:i/>
          <w:iCs/>
          <w:color w:val="262626" w:themeColor="text1" w:themeTint="D9"/>
        </w:rPr>
        <w:t>Ancillary Datasets:</w:t>
      </w:r>
    </w:p>
    <w:p w:rsidR="2776832A" w:rsidP="224D3171" w:rsidRDefault="4AF7D3AF" w14:paraId="5A426696" w14:textId="5C517AAB">
      <w:pPr>
        <w:pStyle w:val="ListParagraph"/>
        <w:numPr>
          <w:ilvl w:val="0"/>
          <w:numId w:val="18"/>
        </w:numPr>
        <w:rPr>
          <w:rFonts w:ascii="Garamond" w:hAnsi="Garamond" w:eastAsia="Garamond" w:cs="Garamond"/>
          <w:color w:val="000000" w:themeColor="text1"/>
        </w:rPr>
      </w:pPr>
      <w:r w:rsidRPr="7DB955A9" w:rsidR="4AF7D3AF">
        <w:rPr>
          <w:rFonts w:ascii="Garamond" w:hAnsi="Garamond" w:eastAsia="Garamond" w:cs="Garamond"/>
          <w:color w:val="000000" w:themeColor="text1" w:themeTint="FF" w:themeShade="FF"/>
        </w:rPr>
        <w:t>Fairfax County Existing Land Use Generalized - Land use raster provided input for the InVEST urban cooling model</w:t>
      </w:r>
    </w:p>
    <w:p w:rsidR="2776832A" w:rsidP="224D3171" w:rsidRDefault="4AF7D3AF" w14:paraId="4C0CEC7C" w14:textId="70550050">
      <w:pPr>
        <w:pStyle w:val="ListParagraph"/>
        <w:numPr>
          <w:ilvl w:val="0"/>
          <w:numId w:val="18"/>
        </w:numPr>
        <w:rPr>
          <w:rFonts w:ascii="Garamond" w:hAnsi="Garamond" w:eastAsia="Garamond" w:cs="Garamond"/>
          <w:color w:val="000000" w:themeColor="text1"/>
        </w:rPr>
      </w:pPr>
      <w:r w:rsidRPr="7DB955A9" w:rsidR="4AF7D3AF">
        <w:rPr>
          <w:rFonts w:ascii="Garamond" w:hAnsi="Garamond" w:eastAsia="Garamond" w:cs="Garamond"/>
          <w:color w:val="000000" w:themeColor="text1" w:themeTint="FF" w:themeShade="FF"/>
        </w:rPr>
        <w:t xml:space="preserve">National Land Cover Database (NLCD) </w:t>
      </w:r>
      <w:r w:rsidRPr="7DB955A9" w:rsidR="3595D071">
        <w:rPr>
          <w:rFonts w:ascii="Garamond" w:hAnsi="Garamond" w:eastAsia="Garamond" w:cs="Garamond"/>
          <w:color w:val="000000" w:themeColor="text1" w:themeTint="FF" w:themeShade="FF"/>
        </w:rPr>
        <w:t xml:space="preserve">2016 </w:t>
      </w:r>
      <w:r w:rsidRPr="7DB955A9" w:rsidR="4AF7D3AF">
        <w:rPr>
          <w:rFonts w:ascii="Garamond" w:hAnsi="Garamond" w:eastAsia="Garamond" w:cs="Garamond"/>
          <w:color w:val="000000" w:themeColor="text1" w:themeTint="FF" w:themeShade="FF"/>
        </w:rPr>
        <w:t xml:space="preserve">- Land cover raster provided input for the InVEST urban cooling model </w:t>
      </w:r>
    </w:p>
    <w:p w:rsidR="2776832A" w:rsidP="224D3171" w:rsidRDefault="75B6AFB4" w14:paraId="36F629A6" w14:textId="103B1E56">
      <w:pPr>
        <w:pStyle w:val="ListParagraph"/>
        <w:numPr>
          <w:ilvl w:val="0"/>
          <w:numId w:val="18"/>
        </w:numPr>
        <w:rPr>
          <w:color w:val="000000" w:themeColor="text1"/>
        </w:rPr>
      </w:pPr>
      <w:r w:rsidRPr="7DB955A9" w:rsidR="75B6AFB4">
        <w:rPr>
          <w:rFonts w:ascii="Garamond" w:hAnsi="Garamond" w:eastAsia="Garamond" w:cs="Garamond"/>
          <w:color w:val="000000" w:themeColor="text1" w:themeTint="FF" w:themeShade="FF"/>
        </w:rPr>
        <w:t xml:space="preserve">Fairfax County </w:t>
      </w:r>
      <w:r w:rsidRPr="7DB955A9" w:rsidR="659A87F7">
        <w:rPr>
          <w:rFonts w:ascii="Garamond" w:hAnsi="Garamond" w:eastAsia="Garamond" w:cs="Garamond"/>
          <w:color w:val="000000" w:themeColor="text1" w:themeTint="FF" w:themeShade="FF"/>
        </w:rPr>
        <w:t>Tree Cover 2015</w:t>
      </w:r>
      <w:r w:rsidRPr="7DB955A9" w:rsidR="00980CC7">
        <w:rPr>
          <w:rFonts w:ascii="Garamond" w:hAnsi="Garamond" w:eastAsia="Garamond" w:cs="Garamond"/>
          <w:color w:val="000000" w:themeColor="text1" w:themeTint="FF" w:themeShade="FF"/>
        </w:rPr>
        <w:t xml:space="preserve"> </w:t>
      </w:r>
      <w:r w:rsidRPr="7DB955A9" w:rsidR="75B6AFB4">
        <w:rPr>
          <w:rFonts w:ascii="Garamond" w:hAnsi="Garamond" w:eastAsia="Garamond" w:cs="Garamond"/>
          <w:color w:val="000000" w:themeColor="text1" w:themeTint="FF" w:themeShade="FF"/>
        </w:rPr>
        <w:t>- Tree c</w:t>
      </w:r>
      <w:r w:rsidRPr="7DB955A9" w:rsidR="2BAADF45">
        <w:rPr>
          <w:rFonts w:ascii="Garamond" w:hAnsi="Garamond" w:eastAsia="Garamond" w:cs="Garamond"/>
          <w:color w:val="000000" w:themeColor="text1" w:themeTint="FF" w:themeShade="FF"/>
        </w:rPr>
        <w:t>ov</w:t>
      </w:r>
      <w:r w:rsidRPr="7DB955A9" w:rsidR="6DBC1CA7">
        <w:rPr>
          <w:rFonts w:ascii="Garamond" w:hAnsi="Garamond" w:eastAsia="Garamond" w:cs="Garamond"/>
          <w:color w:val="000000" w:themeColor="text1" w:themeTint="FF" w:themeShade="FF"/>
        </w:rPr>
        <w:t>er layer</w:t>
      </w:r>
      <w:r w:rsidRPr="7DB955A9" w:rsidR="75B6AFB4">
        <w:rPr>
          <w:rFonts w:ascii="Garamond" w:hAnsi="Garamond" w:eastAsia="Garamond" w:cs="Garamond"/>
          <w:color w:val="000000" w:themeColor="text1" w:themeTint="FF" w:themeShade="FF"/>
        </w:rPr>
        <w:t xml:space="preserve"> </w:t>
      </w:r>
      <w:r w:rsidRPr="7DB955A9" w:rsidR="71B999EF">
        <w:rPr>
          <w:rFonts w:ascii="Garamond" w:hAnsi="Garamond" w:eastAsia="Garamond" w:cs="Garamond"/>
          <w:color w:val="000000" w:themeColor="text1" w:themeTint="FF" w:themeShade="FF"/>
        </w:rPr>
        <w:t>provided</w:t>
      </w:r>
      <w:r w:rsidRPr="7DB955A9" w:rsidR="444C80D6">
        <w:rPr>
          <w:rFonts w:ascii="Garamond" w:hAnsi="Garamond" w:eastAsia="Garamond" w:cs="Garamond"/>
          <w:color w:val="000000" w:themeColor="text1" w:themeTint="FF" w:themeShade="FF"/>
        </w:rPr>
        <w:t xml:space="preserve"> input</w:t>
      </w:r>
      <w:r w:rsidRPr="7DB955A9" w:rsidR="75B6AFB4">
        <w:rPr>
          <w:rFonts w:ascii="Garamond" w:hAnsi="Garamond" w:eastAsia="Garamond" w:cs="Garamond"/>
          <w:color w:val="000000" w:themeColor="text1" w:themeTint="FF" w:themeShade="FF"/>
        </w:rPr>
        <w:t xml:space="preserve"> for</w:t>
      </w:r>
      <w:r w:rsidRPr="7DB955A9" w:rsidR="7B87632A">
        <w:rPr>
          <w:rFonts w:ascii="Garamond" w:hAnsi="Garamond" w:eastAsia="Garamond" w:cs="Garamond"/>
          <w:color w:val="000000" w:themeColor="text1" w:themeTint="FF" w:themeShade="FF"/>
        </w:rPr>
        <w:t xml:space="preserve"> the</w:t>
      </w:r>
      <w:r w:rsidRPr="7DB955A9" w:rsidR="75B6AFB4">
        <w:rPr>
          <w:rFonts w:ascii="Garamond" w:hAnsi="Garamond" w:eastAsia="Garamond" w:cs="Garamond"/>
          <w:color w:val="000000" w:themeColor="text1" w:themeTint="FF" w:themeShade="FF"/>
        </w:rPr>
        <w:t xml:space="preserve"> InVEST </w:t>
      </w:r>
      <w:r w:rsidRPr="7DB955A9" w:rsidR="001A93D6">
        <w:rPr>
          <w:rFonts w:ascii="Garamond" w:hAnsi="Garamond" w:eastAsia="Garamond" w:cs="Garamond"/>
          <w:color w:val="000000" w:themeColor="text1" w:themeTint="FF" w:themeShade="FF"/>
        </w:rPr>
        <w:t>u</w:t>
      </w:r>
      <w:r w:rsidRPr="7DB955A9" w:rsidR="75B6AFB4">
        <w:rPr>
          <w:rFonts w:ascii="Garamond" w:hAnsi="Garamond" w:eastAsia="Garamond" w:cs="Garamond"/>
          <w:color w:val="000000" w:themeColor="text1" w:themeTint="FF" w:themeShade="FF"/>
        </w:rPr>
        <w:t xml:space="preserve">rban </w:t>
      </w:r>
      <w:r w:rsidRPr="7DB955A9" w:rsidR="740CC39D">
        <w:rPr>
          <w:rFonts w:ascii="Garamond" w:hAnsi="Garamond" w:eastAsia="Garamond" w:cs="Garamond"/>
          <w:color w:val="000000" w:themeColor="text1" w:themeTint="FF" w:themeShade="FF"/>
        </w:rPr>
        <w:t>c</w:t>
      </w:r>
      <w:r w:rsidRPr="7DB955A9" w:rsidR="75B6AFB4">
        <w:rPr>
          <w:rFonts w:ascii="Garamond" w:hAnsi="Garamond" w:eastAsia="Garamond" w:cs="Garamond"/>
          <w:color w:val="000000" w:themeColor="text1" w:themeTint="FF" w:themeShade="FF"/>
        </w:rPr>
        <w:t xml:space="preserve">ooling </w:t>
      </w:r>
      <w:r w:rsidRPr="7DB955A9" w:rsidR="2FE02228">
        <w:rPr>
          <w:rFonts w:ascii="Garamond" w:hAnsi="Garamond" w:eastAsia="Garamond" w:cs="Garamond"/>
          <w:color w:val="000000" w:themeColor="text1" w:themeTint="FF" w:themeShade="FF"/>
        </w:rPr>
        <w:t>m</w:t>
      </w:r>
      <w:r w:rsidRPr="7DB955A9" w:rsidR="75B6AFB4">
        <w:rPr>
          <w:rFonts w:ascii="Garamond" w:hAnsi="Garamond" w:eastAsia="Garamond" w:cs="Garamond"/>
          <w:color w:val="000000" w:themeColor="text1" w:themeTint="FF" w:themeShade="FF"/>
        </w:rPr>
        <w:t>odel</w:t>
      </w:r>
    </w:p>
    <w:p w:rsidR="41B4286C" w:rsidP="589E19E1" w:rsidRDefault="2711850D" w14:paraId="5838FC89" w14:textId="7167F5CC">
      <w:pPr>
        <w:pStyle w:val="ListParagraph"/>
        <w:numPr>
          <w:ilvl w:val="0"/>
          <w:numId w:val="18"/>
        </w:numPr>
        <w:rPr>
          <w:rFonts w:ascii="Garamond" w:hAnsi="Garamond" w:eastAsia="Garamond" w:cs="Garamond"/>
          <w:color w:val="262626" w:themeColor="text1" w:themeTint="D9"/>
        </w:rPr>
      </w:pPr>
      <w:r w:rsidRPr="7DB955A9" w:rsidR="2711850D">
        <w:rPr>
          <w:rFonts w:ascii="Garamond" w:hAnsi="Garamond" w:eastAsia="Garamond" w:cs="Garamond"/>
          <w:color w:val="262626" w:themeColor="text1" w:themeTint="D9" w:themeShade="FF"/>
        </w:rPr>
        <w:t xml:space="preserve">Fairfax County Community Centers </w:t>
      </w:r>
      <w:r w:rsidRPr="7DB955A9" w:rsidR="25BBD92A">
        <w:rPr>
          <w:rFonts w:ascii="Garamond" w:hAnsi="Garamond" w:eastAsia="Garamond" w:cs="Garamond"/>
          <w:color w:val="262626" w:themeColor="text1" w:themeTint="D9" w:themeShade="FF"/>
        </w:rPr>
        <w:t>- Feature layer of community centers provided insight into</w:t>
      </w:r>
      <w:r w:rsidRPr="7DB955A9" w:rsidR="68F14BCF">
        <w:rPr>
          <w:rFonts w:ascii="Garamond" w:hAnsi="Garamond" w:eastAsia="Garamond" w:cs="Garamond"/>
          <w:color w:val="262626" w:themeColor="text1" w:themeTint="D9" w:themeShade="FF"/>
        </w:rPr>
        <w:t xml:space="preserve"> </w:t>
      </w:r>
      <w:r w:rsidRPr="7DB955A9" w:rsidR="25BBD92A">
        <w:rPr>
          <w:rFonts w:ascii="Garamond" w:hAnsi="Garamond" w:eastAsia="Garamond" w:cs="Garamond"/>
          <w:color w:val="262626" w:themeColor="text1" w:themeTint="D9" w:themeShade="FF"/>
        </w:rPr>
        <w:t>location of cooling centers across the county</w:t>
      </w:r>
    </w:p>
    <w:p w:rsidR="3C42BB11" w:rsidP="589E19E1" w:rsidRDefault="1536BCB8" w14:paraId="63EEB2EF" w14:textId="5E834559">
      <w:pPr>
        <w:pStyle w:val="ListParagraph"/>
        <w:numPr>
          <w:ilvl w:val="0"/>
          <w:numId w:val="18"/>
        </w:numPr>
        <w:rPr>
          <w:rFonts w:ascii="Garamond" w:hAnsi="Garamond" w:eastAsia="Garamond" w:cs="Garamond"/>
          <w:color w:val="262626" w:themeColor="text1" w:themeTint="D9"/>
        </w:rPr>
      </w:pPr>
      <w:r w:rsidRPr="7DB955A9" w:rsidR="1536BCB8">
        <w:rPr>
          <w:rFonts w:ascii="Garamond" w:hAnsi="Garamond" w:eastAsia="Garamond" w:cs="Garamond"/>
          <w:color w:val="262626" w:themeColor="text1" w:themeTint="D9" w:themeShade="FF"/>
        </w:rPr>
        <w:t xml:space="preserve">Fairfax County Impervious Surfaces - </w:t>
      </w:r>
      <w:r w:rsidRPr="7DB955A9" w:rsidR="42BAB2F9">
        <w:rPr>
          <w:rFonts w:ascii="Garamond" w:hAnsi="Garamond" w:eastAsia="Garamond" w:cs="Garamond"/>
          <w:color w:val="262626" w:themeColor="text1" w:themeTint="D9" w:themeShade="FF"/>
        </w:rPr>
        <w:t xml:space="preserve">Feature layer of impervious surfaces </w:t>
      </w:r>
      <w:r w:rsidRPr="7DB955A9" w:rsidR="05D55782">
        <w:rPr>
          <w:rFonts w:ascii="Garamond" w:hAnsi="Garamond" w:eastAsia="Garamond" w:cs="Garamond"/>
          <w:color w:val="262626" w:themeColor="text1" w:themeTint="D9" w:themeShade="FF"/>
        </w:rPr>
        <w:t>assisted in modeling of the urban heat island effect within the county</w:t>
      </w:r>
    </w:p>
    <w:p w:rsidR="533187DB" w:rsidP="589E19E1" w:rsidRDefault="77FFCC8F" w14:paraId="10D2669C" w14:textId="0F27AA82">
      <w:pPr>
        <w:pStyle w:val="ListParagraph"/>
        <w:numPr>
          <w:ilvl w:val="0"/>
          <w:numId w:val="18"/>
        </w:numPr>
        <w:rPr>
          <w:rFonts w:ascii="Garamond" w:hAnsi="Garamond" w:eastAsia="Garamond" w:cs="Garamond"/>
          <w:color w:val="262626" w:themeColor="text1" w:themeTint="D9"/>
        </w:rPr>
      </w:pPr>
      <w:r w:rsidRPr="7DB955A9" w:rsidR="77FFCC8F">
        <w:rPr>
          <w:rFonts w:ascii="Garamond" w:hAnsi="Garamond" w:eastAsia="Garamond" w:cs="Garamond"/>
          <w:color w:val="262626" w:themeColor="text1" w:themeTint="D9" w:themeShade="FF"/>
        </w:rPr>
        <w:t xml:space="preserve">Fairfax </w:t>
      </w:r>
      <w:r w:rsidRPr="7DB955A9" w:rsidR="5AAF3B45">
        <w:rPr>
          <w:rFonts w:ascii="Garamond" w:hAnsi="Garamond" w:eastAsia="Garamond" w:cs="Garamond"/>
          <w:color w:val="262626" w:themeColor="text1" w:themeTint="D9" w:themeShade="FF"/>
        </w:rPr>
        <w:t xml:space="preserve">County </w:t>
      </w:r>
      <w:r w:rsidRPr="7DB955A9" w:rsidR="77FFCC8F">
        <w:rPr>
          <w:rFonts w:ascii="Garamond" w:hAnsi="Garamond" w:eastAsia="Garamond" w:cs="Garamond"/>
          <w:color w:val="262626" w:themeColor="text1" w:themeTint="D9" w:themeShade="FF"/>
        </w:rPr>
        <w:t>Building</w:t>
      </w:r>
      <w:r w:rsidRPr="7DB955A9" w:rsidR="2C0FB958">
        <w:rPr>
          <w:rFonts w:ascii="Garamond" w:hAnsi="Garamond" w:eastAsia="Garamond" w:cs="Garamond"/>
          <w:color w:val="262626" w:themeColor="text1" w:themeTint="D9" w:themeShade="FF"/>
        </w:rPr>
        <w:t>s</w:t>
      </w:r>
      <w:r w:rsidRPr="7DB955A9" w:rsidR="77FFCC8F">
        <w:rPr>
          <w:rFonts w:ascii="Garamond" w:hAnsi="Garamond" w:eastAsia="Garamond" w:cs="Garamond"/>
          <w:color w:val="262626" w:themeColor="text1" w:themeTint="D9" w:themeShade="FF"/>
        </w:rPr>
        <w:t xml:space="preserve"> - </w:t>
      </w:r>
      <w:r w:rsidRPr="7DB955A9" w:rsidR="779F4D12">
        <w:rPr>
          <w:rFonts w:ascii="Garamond" w:hAnsi="Garamond" w:eastAsia="Garamond" w:cs="Garamond"/>
          <w:color w:val="262626" w:themeColor="text1" w:themeTint="D9" w:themeShade="FF"/>
        </w:rPr>
        <w:t>Feature layer of building footprints provided input for InVEST urban cooling model</w:t>
      </w:r>
    </w:p>
    <w:p w:rsidR="0FC8814C" w:rsidP="224D3171" w:rsidRDefault="7D3BE2E1" w14:paraId="4BA18E5B" w14:textId="6CDFFEA5">
      <w:pPr>
        <w:pStyle w:val="ListParagraph"/>
        <w:numPr>
          <w:ilvl w:val="0"/>
          <w:numId w:val="18"/>
        </w:numPr>
        <w:rPr>
          <w:rFonts w:ascii="Garamond" w:hAnsi="Garamond" w:eastAsia="Garamond" w:cs="Garamond"/>
          <w:color w:val="000000" w:themeColor="text1"/>
        </w:rPr>
      </w:pPr>
      <w:r w:rsidRPr="7DB955A9" w:rsidR="7D3BE2E1">
        <w:rPr>
          <w:rFonts w:ascii="Garamond" w:hAnsi="Garamond" w:eastAsia="Garamond" w:cs="Garamond"/>
          <w:color w:val="000000" w:themeColor="text1" w:themeTint="FF" w:themeShade="FF"/>
        </w:rPr>
        <w:t xml:space="preserve">Fairfax </w:t>
      </w:r>
      <w:r w:rsidRPr="7DB955A9" w:rsidR="5A7E0FC4">
        <w:rPr>
          <w:rFonts w:ascii="Garamond" w:hAnsi="Garamond" w:eastAsia="Garamond" w:cs="Garamond"/>
          <w:color w:val="000000" w:themeColor="text1" w:themeTint="FF" w:themeShade="FF"/>
        </w:rPr>
        <w:t xml:space="preserve">County </w:t>
      </w:r>
      <w:r w:rsidRPr="7DB955A9" w:rsidR="7D3BE2E1">
        <w:rPr>
          <w:rFonts w:ascii="Garamond" w:hAnsi="Garamond" w:eastAsia="Garamond" w:cs="Garamond"/>
          <w:color w:val="000000" w:themeColor="text1" w:themeTint="FF" w:themeShade="FF"/>
        </w:rPr>
        <w:t>Water Polygons</w:t>
      </w:r>
      <w:r w:rsidRPr="7DB955A9" w:rsidR="221C6477">
        <w:rPr>
          <w:rFonts w:ascii="Garamond" w:hAnsi="Garamond" w:eastAsia="Garamond" w:cs="Garamond"/>
          <w:color w:val="000000" w:themeColor="text1" w:themeTint="FF" w:themeShade="FF"/>
        </w:rPr>
        <w:t xml:space="preserve"> - </w:t>
      </w:r>
      <w:r w:rsidRPr="7DB955A9" w:rsidR="566F8E3C">
        <w:rPr>
          <w:rFonts w:ascii="Garamond" w:hAnsi="Garamond" w:eastAsia="Garamond" w:cs="Garamond"/>
          <w:color w:val="000000" w:themeColor="text1" w:themeTint="FF" w:themeShade="FF"/>
        </w:rPr>
        <w:t xml:space="preserve">Used to clip </w:t>
      </w:r>
      <w:r w:rsidRPr="7DB955A9" w:rsidR="444388B5">
        <w:rPr>
          <w:rFonts w:ascii="Garamond" w:hAnsi="Garamond" w:eastAsia="Garamond" w:cs="Garamond"/>
          <w:color w:val="000000" w:themeColor="text1" w:themeTint="FF" w:themeShade="FF"/>
        </w:rPr>
        <w:t>Potomac River out of county datasets</w:t>
      </w:r>
    </w:p>
    <w:p w:rsidR="3E657A37" w:rsidP="224D3171" w:rsidRDefault="3E657A37" w14:paraId="1881ED24" w14:textId="69448B19">
      <w:pPr>
        <w:pStyle w:val="ListParagraph"/>
        <w:numPr>
          <w:ilvl w:val="0"/>
          <w:numId w:val="18"/>
        </w:numPr>
        <w:rPr>
          <w:rFonts w:ascii="Garamond" w:hAnsi="Garamond" w:eastAsia="Garamond" w:cs="Garamond"/>
          <w:color w:val="000000" w:themeColor="text1"/>
        </w:rPr>
      </w:pPr>
      <w:r w:rsidRPr="7DB955A9" w:rsidR="3E657A37">
        <w:rPr>
          <w:rFonts w:ascii="Garamond" w:hAnsi="Garamond" w:eastAsia="Garamond" w:cs="Garamond"/>
          <w:color w:val="000000" w:themeColor="text1" w:themeTint="FF" w:themeShade="FF"/>
        </w:rPr>
        <w:t>US Census Bureau American Community Survey (ACS) - Socioeconomic data used to map distribution of heat vulnerable populations</w:t>
      </w:r>
    </w:p>
    <w:p w:rsidR="7BE67BE9" w:rsidP="589E19E1" w:rsidRDefault="7BE67BE9" w14:paraId="0CCBA95A" w14:textId="6296DCE4">
      <w:pPr>
        <w:rPr>
          <w:rFonts w:ascii="Garamond" w:hAnsi="Garamond" w:eastAsia="Garamond" w:cs="Garamond"/>
        </w:rPr>
      </w:pPr>
    </w:p>
    <w:p w:rsidR="6F73F773" w:rsidP="589E19E1" w:rsidRDefault="5906AB6A" w14:paraId="3881C9BF" w14:textId="7B8A6F69">
      <w:pPr>
        <w:rPr>
          <w:rFonts w:ascii="Garamond" w:hAnsi="Garamond" w:eastAsia="Garamond" w:cs="Garamond"/>
          <w:color w:val="262626" w:themeColor="text1" w:themeTint="D9"/>
        </w:rPr>
      </w:pPr>
      <w:r w:rsidRPr="589E19E1">
        <w:rPr>
          <w:rFonts w:ascii="Garamond" w:hAnsi="Garamond" w:eastAsia="Garamond" w:cs="Garamond"/>
          <w:b/>
          <w:bCs/>
          <w:i/>
          <w:iCs/>
          <w:color w:val="262626" w:themeColor="text1" w:themeTint="D9"/>
        </w:rPr>
        <w:t>Model</w:t>
      </w:r>
      <w:r w:rsidRPr="589E19E1" w:rsidR="7ECAFD07">
        <w:rPr>
          <w:rFonts w:ascii="Garamond" w:hAnsi="Garamond" w:eastAsia="Garamond" w:cs="Garamond"/>
          <w:b/>
          <w:bCs/>
          <w:i/>
          <w:iCs/>
          <w:color w:val="262626" w:themeColor="text1" w:themeTint="D9"/>
        </w:rPr>
        <w:t>ing</w:t>
      </w:r>
      <w:r w:rsidRPr="589E19E1" w:rsidR="03083FE5">
        <w:rPr>
          <w:rFonts w:ascii="Garamond" w:hAnsi="Garamond" w:eastAsia="Garamond" w:cs="Garamond"/>
          <w:b/>
          <w:bCs/>
          <w:i/>
          <w:iCs/>
          <w:color w:val="262626" w:themeColor="text1" w:themeTint="D9"/>
        </w:rPr>
        <w:t>:</w:t>
      </w:r>
      <w:r w:rsidRPr="589E19E1" w:rsidR="025D82D4">
        <w:rPr>
          <w:rFonts w:ascii="Garamond" w:hAnsi="Garamond" w:eastAsia="Garamond" w:cs="Garamond"/>
          <w:b/>
          <w:bCs/>
          <w:i/>
          <w:iCs/>
          <w:color w:val="262626" w:themeColor="text1" w:themeTint="D9"/>
        </w:rPr>
        <w:t xml:space="preserve"> </w:t>
      </w:r>
    </w:p>
    <w:p w:rsidR="6F73F773" w:rsidP="589E19E1" w:rsidRDefault="29513B9D" w14:paraId="06726DEB" w14:textId="49691F80">
      <w:pPr>
        <w:pStyle w:val="ListParagraph"/>
        <w:numPr>
          <w:ilvl w:val="0"/>
          <w:numId w:val="22"/>
        </w:numPr>
        <w:rPr>
          <w:rFonts w:ascii="Garamond" w:hAnsi="Garamond" w:eastAsia="Garamond" w:cs="Garamond"/>
          <w:color w:val="262626" w:themeColor="text1" w:themeTint="D9"/>
        </w:rPr>
      </w:pPr>
      <w:r w:rsidRPr="7DB955A9" w:rsidR="29513B9D">
        <w:rPr>
          <w:rFonts w:ascii="Garamond" w:hAnsi="Garamond" w:eastAsia="Garamond" w:cs="Garamond"/>
          <w:color w:val="262626" w:themeColor="text1" w:themeTint="D9" w:themeShade="FF"/>
        </w:rPr>
        <w:t xml:space="preserve">Natural Capital InVEST Urban Cooling Model (POC: Dr. Kenton Ross, </w:t>
      </w:r>
      <w:r w:rsidRPr="7DB955A9" w:rsidR="6E8557A8">
        <w:rPr>
          <w:rFonts w:ascii="Garamond" w:hAnsi="Garamond" w:eastAsia="Garamond" w:cs="Garamond"/>
          <w:color w:val="262626" w:themeColor="text1" w:themeTint="D9" w:themeShade="FF"/>
        </w:rPr>
        <w:t xml:space="preserve">NASA </w:t>
      </w:r>
      <w:r w:rsidRPr="7DB955A9" w:rsidR="29513B9D">
        <w:rPr>
          <w:rFonts w:ascii="Garamond" w:hAnsi="Garamond" w:eastAsia="Garamond" w:cs="Garamond"/>
          <w:color w:val="262626" w:themeColor="text1" w:themeTint="D9" w:themeShade="FF"/>
        </w:rPr>
        <w:t>Langley Research Center)</w:t>
      </w:r>
      <w:r w:rsidRPr="7DB955A9" w:rsidR="31E111CE">
        <w:rPr>
          <w:rFonts w:ascii="Garamond" w:hAnsi="Garamond" w:eastAsia="Garamond" w:cs="Garamond"/>
          <w:color w:val="262626" w:themeColor="text1" w:themeTint="D9" w:themeShade="FF"/>
        </w:rPr>
        <w:t xml:space="preserve"> - </w:t>
      </w:r>
      <w:r w:rsidRPr="7DB955A9" w:rsidR="3CD5FDFD">
        <w:rPr>
          <w:rFonts w:ascii="Garamond" w:hAnsi="Garamond" w:eastAsia="Garamond" w:cs="Garamond"/>
          <w:color w:val="262626" w:themeColor="text1" w:themeTint="D9" w:themeShade="FF"/>
        </w:rPr>
        <w:t>Calculation</w:t>
      </w:r>
      <w:r w:rsidRPr="7DB955A9" w:rsidR="495F9705">
        <w:rPr>
          <w:rFonts w:ascii="Garamond" w:hAnsi="Garamond" w:eastAsia="Garamond" w:cs="Garamond"/>
          <w:color w:val="262626" w:themeColor="text1" w:themeTint="D9" w:themeShade="FF"/>
        </w:rPr>
        <w:t xml:space="preserve"> </w:t>
      </w:r>
      <w:r w:rsidRPr="7DB955A9" w:rsidR="29CB8AEE">
        <w:rPr>
          <w:rFonts w:ascii="Garamond" w:hAnsi="Garamond" w:eastAsia="Garamond" w:cs="Garamond"/>
          <w:color w:val="262626" w:themeColor="text1" w:themeTint="D9" w:themeShade="FF"/>
        </w:rPr>
        <w:t>of</w:t>
      </w:r>
      <w:r w:rsidRPr="7DB955A9" w:rsidR="495F9705">
        <w:rPr>
          <w:rFonts w:ascii="Garamond" w:hAnsi="Garamond" w:eastAsia="Garamond" w:cs="Garamond"/>
          <w:color w:val="262626" w:themeColor="text1" w:themeTint="D9" w:themeShade="FF"/>
        </w:rPr>
        <w:t xml:space="preserve"> heat mitigation ind</w:t>
      </w:r>
      <w:r w:rsidRPr="7DB955A9" w:rsidR="14839D35">
        <w:rPr>
          <w:rFonts w:ascii="Garamond" w:hAnsi="Garamond" w:eastAsia="Garamond" w:cs="Garamond"/>
          <w:color w:val="262626" w:themeColor="text1" w:themeTint="D9" w:themeShade="FF"/>
        </w:rPr>
        <w:t xml:space="preserve">ices </w:t>
      </w:r>
      <w:r w:rsidRPr="7DB955A9" w:rsidR="5C913882">
        <w:rPr>
          <w:rFonts w:ascii="Garamond" w:hAnsi="Garamond" w:eastAsia="Garamond" w:cs="Garamond"/>
          <w:color w:val="262626" w:themeColor="text1" w:themeTint="D9" w:themeShade="FF"/>
        </w:rPr>
        <w:t xml:space="preserve">and assessment of </w:t>
      </w:r>
      <w:r w:rsidRPr="7DB955A9" w:rsidR="17BA4B9C">
        <w:rPr>
          <w:rFonts w:ascii="Garamond" w:hAnsi="Garamond" w:eastAsia="Garamond" w:cs="Garamond"/>
          <w:color w:val="262626" w:themeColor="text1" w:themeTint="D9" w:themeShade="FF"/>
        </w:rPr>
        <w:t>potential mitigation scenarios</w:t>
      </w:r>
    </w:p>
    <w:p w:rsidRPr="00CE4561" w:rsidR="006A2A26" w:rsidP="589E19E1" w:rsidRDefault="006A2A26" w14:paraId="4ABE973B" w14:textId="77777777">
      <w:pPr>
        <w:ind w:left="720" w:hanging="720"/>
        <w:rPr>
          <w:rFonts w:ascii="Garamond" w:hAnsi="Garamond" w:eastAsia="Garamond" w:cs="Garamond"/>
          <w:color w:val="262626" w:themeColor="text1" w:themeTint="D9"/>
        </w:rPr>
      </w:pPr>
    </w:p>
    <w:p w:rsidR="437EA34C" w:rsidP="589E19E1" w:rsidRDefault="5E86E78D" w14:paraId="5BBB9E0F" w14:textId="6609B057">
      <w:pPr>
        <w:rPr>
          <w:rFonts w:ascii="Garamond" w:hAnsi="Garamond" w:eastAsia="Garamond" w:cs="Garamond"/>
          <w:b/>
          <w:bCs/>
          <w:i/>
          <w:iCs/>
          <w:color w:val="262626" w:themeColor="text1" w:themeTint="D9"/>
        </w:rPr>
      </w:pPr>
      <w:r w:rsidRPr="589E19E1">
        <w:rPr>
          <w:rFonts w:ascii="Garamond" w:hAnsi="Garamond" w:eastAsia="Garamond" w:cs="Garamond"/>
          <w:b/>
          <w:bCs/>
          <w:i/>
          <w:iCs/>
          <w:color w:val="262626" w:themeColor="text1" w:themeTint="D9"/>
        </w:rPr>
        <w:t>Software &amp; Scripting:</w:t>
      </w:r>
      <w:r w:rsidRPr="589E19E1" w:rsidR="54DF9591">
        <w:rPr>
          <w:rFonts w:ascii="Garamond" w:hAnsi="Garamond" w:eastAsia="Garamond" w:cs="Garamond"/>
          <w:b/>
          <w:bCs/>
          <w:i/>
          <w:iCs/>
          <w:color w:val="262626" w:themeColor="text1" w:themeTint="D9"/>
        </w:rPr>
        <w:t xml:space="preserve"> </w:t>
      </w:r>
    </w:p>
    <w:p w:rsidR="437EA34C" w:rsidP="7DB955A9" w:rsidRDefault="3BFBBD55" w14:paraId="154E7322" w14:textId="279254EE">
      <w:pPr>
        <w:pStyle w:val="ListParagraph"/>
        <w:numPr>
          <w:ilvl w:val="0"/>
          <w:numId w:val="23"/>
        </w:numPr>
        <w:rPr>
          <w:rFonts w:ascii="Garamond" w:hAnsi="Garamond" w:eastAsia="Garamond" w:cs="Garamond"/>
          <w:b w:val="1"/>
          <w:bCs w:val="1"/>
          <w:i w:val="1"/>
          <w:iCs w:val="1"/>
          <w:color w:val="262626" w:themeColor="text1" w:themeTint="D9"/>
        </w:rPr>
      </w:pPr>
      <w:r w:rsidRPr="7DB955A9" w:rsidR="3BFBBD55">
        <w:rPr>
          <w:rFonts w:ascii="Garamond" w:hAnsi="Garamond" w:eastAsia="Garamond" w:cs="Garamond"/>
          <w:color w:val="262626" w:themeColor="text1" w:themeTint="D9" w:themeShade="FF"/>
        </w:rPr>
        <w:t>Esri ArcGIS Pro</w:t>
      </w:r>
      <w:r w:rsidRPr="7DB955A9" w:rsidR="6D7555A7">
        <w:rPr>
          <w:rFonts w:ascii="Garamond" w:hAnsi="Garamond" w:eastAsia="Garamond" w:cs="Garamond"/>
          <w:color w:val="262626" w:themeColor="text1" w:themeTint="D9" w:themeShade="FF"/>
        </w:rPr>
        <w:t xml:space="preserve"> 2.8.0</w:t>
      </w:r>
      <w:r w:rsidRPr="7DB955A9" w:rsidR="3BFBBD55">
        <w:rPr>
          <w:rFonts w:ascii="Garamond" w:hAnsi="Garamond" w:eastAsia="Garamond" w:cs="Garamond"/>
          <w:color w:val="262626" w:themeColor="text1" w:themeTint="D9" w:themeShade="FF"/>
        </w:rPr>
        <w:t xml:space="preserve"> </w:t>
      </w:r>
      <w:r w:rsidRPr="7DB955A9" w:rsidR="7B57C7F5">
        <w:rPr>
          <w:rFonts w:ascii="Garamond" w:hAnsi="Garamond" w:eastAsia="Garamond" w:cs="Garamond"/>
          <w:color w:val="262626" w:themeColor="text1" w:themeTint="D9" w:themeShade="FF"/>
        </w:rPr>
        <w:t>–</w:t>
      </w:r>
      <w:r w:rsidRPr="7DB955A9" w:rsidR="3BFBBD55">
        <w:rPr>
          <w:rFonts w:ascii="Garamond" w:hAnsi="Garamond" w:eastAsia="Garamond" w:cs="Garamond"/>
          <w:color w:val="262626" w:themeColor="text1" w:themeTint="D9" w:themeShade="FF"/>
        </w:rPr>
        <w:t xml:space="preserve"> Raster and vector analysis, map production</w:t>
      </w:r>
    </w:p>
    <w:p w:rsidR="5B1016E7" w:rsidP="589E19E1" w:rsidRDefault="50FE5F23" w14:paraId="6B58DA75" w14:textId="7BDAE1CB">
      <w:pPr>
        <w:pStyle w:val="ListParagraph"/>
        <w:numPr>
          <w:ilvl w:val="0"/>
          <w:numId w:val="20"/>
        </w:numPr>
        <w:rPr>
          <w:rFonts w:ascii="Garamond" w:hAnsi="Garamond" w:eastAsia="Garamond" w:cs="Garamond"/>
          <w:color w:val="262626" w:themeColor="text1" w:themeTint="D9"/>
        </w:rPr>
      </w:pPr>
      <w:r w:rsidRPr="7DB955A9" w:rsidR="50FE5F23">
        <w:rPr>
          <w:rFonts w:ascii="Garamond" w:hAnsi="Garamond" w:eastAsia="Garamond" w:cs="Garamond"/>
          <w:color w:val="262626" w:themeColor="text1" w:themeTint="D9" w:themeShade="FF"/>
        </w:rPr>
        <w:t xml:space="preserve">R 4.1.0 / </w:t>
      </w:r>
      <w:r w:rsidRPr="7DB955A9" w:rsidR="1D7ABDD5">
        <w:rPr>
          <w:rFonts w:ascii="Garamond" w:hAnsi="Garamond" w:eastAsia="Garamond" w:cs="Garamond"/>
          <w:color w:val="262626" w:themeColor="text1" w:themeTint="D9" w:themeShade="FF"/>
        </w:rPr>
        <w:t xml:space="preserve">RStudio </w:t>
      </w:r>
      <w:r w:rsidRPr="7DB955A9" w:rsidR="20C71493">
        <w:rPr>
          <w:rFonts w:ascii="Garamond" w:hAnsi="Garamond" w:eastAsia="Garamond" w:cs="Garamond"/>
          <w:color w:val="262626" w:themeColor="text1" w:themeTint="D9" w:themeShade="FF"/>
        </w:rPr>
        <w:t xml:space="preserve">1.4.1717 </w:t>
      </w:r>
      <w:r w:rsidRPr="7DB955A9" w:rsidR="1D7ABDD5">
        <w:rPr>
          <w:rFonts w:ascii="Garamond" w:hAnsi="Garamond" w:eastAsia="Garamond" w:cs="Garamond"/>
          <w:color w:val="262626" w:themeColor="text1" w:themeTint="D9" w:themeShade="FF"/>
        </w:rPr>
        <w:t xml:space="preserve">– Raster file </w:t>
      </w:r>
      <w:r w:rsidRPr="7DB955A9" w:rsidR="79477DDE">
        <w:rPr>
          <w:rFonts w:ascii="Garamond" w:hAnsi="Garamond" w:eastAsia="Garamond" w:cs="Garamond"/>
          <w:color w:val="262626" w:themeColor="text1" w:themeTint="D9" w:themeShade="FF"/>
        </w:rPr>
        <w:t>preparation</w:t>
      </w:r>
      <w:r w:rsidRPr="7DB955A9" w:rsidR="1D7ABDD5">
        <w:rPr>
          <w:rFonts w:ascii="Garamond" w:hAnsi="Garamond" w:eastAsia="Garamond" w:cs="Garamond"/>
          <w:color w:val="262626" w:themeColor="text1" w:themeTint="D9" w:themeShade="FF"/>
        </w:rPr>
        <w:t xml:space="preserve"> and preliminary analysis</w:t>
      </w:r>
    </w:p>
    <w:p w:rsidRPr="00CE4561" w:rsidR="00184652" w:rsidP="589E19E1" w:rsidRDefault="4FE3059E" w14:paraId="0F655B02" w14:textId="7F3E5F85">
      <w:pPr>
        <w:pStyle w:val="ListParagraph"/>
        <w:numPr>
          <w:ilvl w:val="0"/>
          <w:numId w:val="20"/>
        </w:numPr>
        <w:rPr>
          <w:rFonts w:ascii="Garamond" w:hAnsi="Garamond" w:eastAsia="Garamond" w:cs="Garamond"/>
          <w:color w:val="262626" w:themeColor="text1" w:themeTint="D9"/>
        </w:rPr>
      </w:pPr>
      <w:r w:rsidRPr="7DB955A9" w:rsidR="4FE3059E">
        <w:rPr>
          <w:rFonts w:ascii="Garamond" w:hAnsi="Garamond" w:eastAsia="Garamond" w:cs="Garamond"/>
          <w:color w:val="262626" w:themeColor="text1" w:themeTint="D9" w:themeShade="FF"/>
        </w:rPr>
        <w:t>Python 3 - Cloud masking</w:t>
      </w:r>
      <w:r w:rsidRPr="7DB955A9" w:rsidR="7AA5EE98">
        <w:rPr>
          <w:rFonts w:ascii="Garamond" w:hAnsi="Garamond" w:eastAsia="Garamond" w:cs="Garamond"/>
          <w:color w:val="262626" w:themeColor="text1" w:themeTint="D9" w:themeShade="FF"/>
        </w:rPr>
        <w:t>, raster file preparation</w:t>
      </w:r>
    </w:p>
    <w:p w:rsidRPr="00CE4561" w:rsidR="00184652" w:rsidP="589E19E1" w:rsidRDefault="4FE3059E" w14:paraId="5BAFB1F7" w14:textId="0F08704D">
      <w:pPr>
        <w:pStyle w:val="ListParagraph"/>
        <w:numPr>
          <w:ilvl w:val="0"/>
          <w:numId w:val="20"/>
        </w:numPr>
        <w:rPr>
          <w:rFonts w:ascii="Garamond" w:hAnsi="Garamond" w:eastAsia="Garamond" w:cs="Garamond"/>
          <w:color w:val="262626" w:themeColor="text1" w:themeTint="D9"/>
        </w:rPr>
      </w:pPr>
      <w:r w:rsidRPr="7DB955A9" w:rsidR="4FE3059E">
        <w:rPr>
          <w:rFonts w:ascii="Garamond" w:hAnsi="Garamond" w:eastAsia="Garamond" w:cs="Garamond"/>
          <w:color w:val="262626" w:themeColor="text1" w:themeTint="D9" w:themeShade="FF"/>
        </w:rPr>
        <w:t>QGIS</w:t>
      </w:r>
      <w:r w:rsidRPr="7DB955A9" w:rsidR="6CB19EB9">
        <w:rPr>
          <w:rFonts w:ascii="Garamond" w:hAnsi="Garamond" w:eastAsia="Garamond" w:cs="Garamond"/>
          <w:color w:val="262626" w:themeColor="text1" w:themeTint="D9" w:themeShade="FF"/>
        </w:rPr>
        <w:t xml:space="preserve"> 3.16.9</w:t>
      </w:r>
      <w:r w:rsidRPr="7DB955A9" w:rsidR="4FE3059E">
        <w:rPr>
          <w:rFonts w:ascii="Garamond" w:hAnsi="Garamond" w:eastAsia="Garamond" w:cs="Garamond"/>
          <w:color w:val="262626" w:themeColor="text1" w:themeTint="D9" w:themeShade="FF"/>
        </w:rPr>
        <w:t xml:space="preserve"> - Raster and vector analysis, map production</w:t>
      </w:r>
    </w:p>
    <w:p w:rsidR="16651711" w:rsidP="589E19E1" w:rsidRDefault="16651711" w14:paraId="02BC3DCA" w14:textId="502F216F">
      <w:pPr>
        <w:rPr>
          <w:rFonts w:ascii="Garamond" w:hAnsi="Garamond" w:eastAsia="Garamond" w:cs="Garamond"/>
          <w:b/>
          <w:bCs/>
          <w:i/>
          <w:iCs/>
        </w:rPr>
      </w:pPr>
    </w:p>
    <w:p w:rsidRPr="00CE4561" w:rsidR="00073224" w:rsidP="589E19E1" w:rsidRDefault="6F656DB5" w14:paraId="14CBC202" w14:textId="4E07F3FD">
      <w:pPr>
        <w:rPr>
          <w:rFonts w:ascii="Garamond" w:hAnsi="Garamond" w:eastAsia="Garamond" w:cs="Garamond"/>
          <w:highlight w:val="green"/>
        </w:rPr>
      </w:pPr>
      <w:r w:rsidRPr="589E19E1">
        <w:rPr>
          <w:rFonts w:ascii="Garamond" w:hAnsi="Garamond" w:eastAsia="Garamond" w:cs="Garamond"/>
          <w:b/>
          <w:bCs/>
          <w:i/>
          <w:iCs/>
        </w:rPr>
        <w:t>End</w:t>
      </w:r>
      <w:r w:rsidRPr="589E19E1" w:rsidR="275E7422">
        <w:rPr>
          <w:rFonts w:ascii="Garamond" w:hAnsi="Garamond" w:eastAsia="Garamond" w:cs="Garamond"/>
          <w:b/>
          <w:bCs/>
          <w:i/>
          <w:iCs/>
        </w:rPr>
        <w:t xml:space="preserve"> </w:t>
      </w:r>
      <w:r w:rsidRPr="589E19E1">
        <w:rPr>
          <w:rFonts w:ascii="Garamond" w:hAnsi="Garamond" w:eastAsia="Garamond" w:cs="Garamond"/>
          <w:b/>
          <w:bCs/>
          <w:i/>
          <w:iCs/>
        </w:rPr>
        <w:t>Products:</w:t>
      </w:r>
      <w:r w:rsidRPr="589E19E1" w:rsidR="0298BF90">
        <w:rPr>
          <w:rFonts w:ascii="Garamond" w:hAnsi="Garamond" w:eastAsia="Garamond" w:cs="Garamond"/>
          <w:b/>
          <w:bCs/>
          <w:i/>
          <w:iCs/>
        </w:rPr>
        <w:t xml:space="preserve"> </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7DB955A9" w14:paraId="2A0027C9" w14:textId="77777777">
        <w:tc>
          <w:tcPr>
            <w:tcW w:w="2160" w:type="dxa"/>
            <w:shd w:val="clear" w:color="auto" w:fill="31849B" w:themeFill="accent5" w:themeFillShade="BF"/>
            <w:tcMar/>
            <w:vAlign w:val="center"/>
          </w:tcPr>
          <w:p w:rsidRPr="00CE4561" w:rsidR="001538F2" w:rsidP="589E19E1" w:rsidRDefault="6F656DB5" w14:paraId="67DE7A20" w14:textId="3517CE54">
            <w:pPr>
              <w:jc w:val="center"/>
              <w:rPr>
                <w:rFonts w:ascii="Garamond" w:hAnsi="Garamond" w:eastAsia="Garamond" w:cs="Garamond"/>
                <w:b/>
                <w:bCs/>
                <w:color w:val="FFFFFF"/>
              </w:rPr>
            </w:pPr>
            <w:r w:rsidRPr="589E19E1">
              <w:rPr>
                <w:rFonts w:ascii="Garamond" w:hAnsi="Garamond" w:eastAsia="Garamond" w:cs="Garamond"/>
                <w:b/>
                <w:bCs/>
                <w:color w:val="FFFFFF" w:themeColor="background1"/>
              </w:rPr>
              <w:t>E</w:t>
            </w:r>
            <w:r w:rsidRPr="589E19E1" w:rsidR="4682C161">
              <w:rPr>
                <w:rFonts w:ascii="Garamond" w:hAnsi="Garamond" w:eastAsia="Garamond" w:cs="Garamond"/>
                <w:b/>
                <w:bCs/>
                <w:color w:val="FFFFFF" w:themeColor="background1"/>
              </w:rPr>
              <w:t>nd</w:t>
            </w:r>
            <w:r w:rsidRPr="589E19E1" w:rsidR="275E7422">
              <w:rPr>
                <w:rFonts w:ascii="Garamond" w:hAnsi="Garamond" w:eastAsia="Garamond" w:cs="Garamond"/>
                <w:b/>
                <w:bCs/>
                <w:color w:val="FFFFFF" w:themeColor="background1"/>
              </w:rPr>
              <w:t xml:space="preserve"> </w:t>
            </w:r>
            <w:r w:rsidRPr="589E19E1">
              <w:rPr>
                <w:rFonts w:ascii="Garamond" w:hAnsi="Garamond" w:eastAsia="Garamond" w:cs="Garamond"/>
                <w:b/>
                <w:bCs/>
                <w:color w:val="FFFFFF" w:themeColor="background1"/>
              </w:rPr>
              <w:t>Product</w:t>
            </w:r>
          </w:p>
        </w:tc>
        <w:tc>
          <w:tcPr>
            <w:tcW w:w="3240" w:type="dxa"/>
            <w:shd w:val="clear" w:color="auto" w:fill="31849B" w:themeFill="accent5" w:themeFillShade="BF"/>
            <w:tcMar/>
            <w:vAlign w:val="center"/>
          </w:tcPr>
          <w:p w:rsidRPr="00CE4561" w:rsidR="001538F2" w:rsidP="589E19E1" w:rsidRDefault="588165DD" w14:paraId="5D000EB1" w14:textId="73C9558D">
            <w:pPr>
              <w:jc w:val="center"/>
              <w:rPr>
                <w:rFonts w:ascii="Garamond" w:hAnsi="Garamond" w:eastAsia="Garamond" w:cs="Garamond"/>
                <w:b/>
                <w:bCs/>
                <w:color w:val="FFFFFF"/>
              </w:rPr>
            </w:pPr>
            <w:r w:rsidRPr="589E19E1">
              <w:rPr>
                <w:rFonts w:ascii="Garamond" w:hAnsi="Garamond" w:eastAsia="Garamond" w:cs="Garamond"/>
                <w:b/>
                <w:bCs/>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589E19E1" w:rsidRDefault="588165DD" w14:paraId="664079CF" w14:textId="7FD35A9E">
            <w:pPr>
              <w:jc w:val="center"/>
              <w:rPr>
                <w:rFonts w:ascii="Garamond" w:hAnsi="Garamond" w:eastAsia="Garamond" w:cs="Garamond"/>
                <w:b/>
                <w:bCs/>
                <w:color w:val="FFFFFF"/>
              </w:rPr>
            </w:pPr>
            <w:r w:rsidRPr="589E19E1">
              <w:rPr>
                <w:rFonts w:ascii="Garamond" w:hAnsi="Garamond" w:eastAsia="Garamond" w:cs="Garamond"/>
                <w:b/>
                <w:bCs/>
                <w:color w:val="FFFFFF" w:themeColor="background1"/>
              </w:rPr>
              <w:t>Partner Benefit &amp; Use</w:t>
            </w:r>
          </w:p>
        </w:tc>
        <w:tc>
          <w:tcPr>
            <w:tcW w:w="1080" w:type="dxa"/>
            <w:shd w:val="clear" w:color="auto" w:fill="31849B" w:themeFill="accent5" w:themeFillShade="BF"/>
            <w:tcMar/>
          </w:tcPr>
          <w:p w:rsidRPr="00CE4561" w:rsidR="001538F2" w:rsidP="589E19E1" w:rsidRDefault="6F656DB5" w14:paraId="528DEE6A" w14:textId="77777777">
            <w:pPr>
              <w:jc w:val="center"/>
              <w:rPr>
                <w:rFonts w:ascii="Garamond" w:hAnsi="Garamond" w:eastAsia="Garamond" w:cs="Garamond"/>
                <w:b/>
                <w:bCs/>
                <w:color w:val="FFFFFF"/>
              </w:rPr>
            </w:pPr>
            <w:r w:rsidRPr="589E19E1">
              <w:rPr>
                <w:rFonts w:ascii="Garamond" w:hAnsi="Garamond" w:eastAsia="Garamond" w:cs="Garamond"/>
                <w:b/>
                <w:bCs/>
                <w:color w:val="FFFFFF" w:themeColor="background1"/>
              </w:rPr>
              <w:t>Software Release Category</w:t>
            </w:r>
          </w:p>
        </w:tc>
      </w:tr>
      <w:tr w:rsidRPr="00CE4561" w:rsidR="004D358F" w:rsidTr="7DB955A9" w14:paraId="407EEF43" w14:textId="77777777">
        <w:tc>
          <w:tcPr>
            <w:tcW w:w="2160" w:type="dxa"/>
            <w:tcMar/>
          </w:tcPr>
          <w:p w:rsidRPr="00CE4561" w:rsidR="004D358F" w:rsidP="589E19E1" w:rsidRDefault="49BD6987" w14:paraId="6303043D" w14:textId="2173627E">
            <w:pPr>
              <w:spacing w:line="259" w:lineRule="auto"/>
              <w:rPr>
                <w:rFonts w:ascii="Garamond" w:hAnsi="Garamond" w:eastAsia="Garamond" w:cs="Garamond"/>
                <w:b/>
                <w:bCs/>
              </w:rPr>
            </w:pPr>
            <w:r w:rsidRPr="589E19E1">
              <w:rPr>
                <w:rFonts w:ascii="Garamond" w:hAnsi="Garamond" w:eastAsia="Garamond" w:cs="Garamond"/>
                <w:b/>
                <w:bCs/>
              </w:rPr>
              <w:t xml:space="preserve">Urban Heat </w:t>
            </w:r>
            <w:r w:rsidRPr="589E19E1" w:rsidR="0C8C3464">
              <w:rPr>
                <w:rFonts w:ascii="Garamond" w:hAnsi="Garamond" w:eastAsia="Garamond" w:cs="Garamond"/>
                <w:b/>
                <w:bCs/>
              </w:rPr>
              <w:t xml:space="preserve">Anomaly </w:t>
            </w:r>
            <w:r w:rsidRPr="589E19E1">
              <w:rPr>
                <w:rFonts w:ascii="Garamond" w:hAnsi="Garamond" w:eastAsia="Garamond" w:cs="Garamond"/>
                <w:b/>
                <w:bCs/>
              </w:rPr>
              <w:t>Maps (empirical)</w:t>
            </w:r>
          </w:p>
        </w:tc>
        <w:tc>
          <w:tcPr>
            <w:tcW w:w="3240" w:type="dxa"/>
            <w:tcMar/>
          </w:tcPr>
          <w:p w:rsidRPr="00CE4561" w:rsidR="004D358F" w:rsidP="589E19E1" w:rsidRDefault="02730531" w14:paraId="39FB7949" w14:textId="7F509F56">
            <w:pPr>
              <w:spacing w:line="259" w:lineRule="auto"/>
              <w:rPr>
                <w:rFonts w:ascii="Garamond" w:hAnsi="Garamond" w:eastAsia="Garamond" w:cs="Garamond"/>
              </w:rPr>
            </w:pPr>
            <w:r w:rsidRPr="589E19E1">
              <w:rPr>
                <w:rFonts w:ascii="Garamond" w:hAnsi="Garamond" w:eastAsia="Garamond" w:cs="Garamond"/>
              </w:rPr>
              <w:t xml:space="preserve">Landsat 8 TIRS </w:t>
            </w:r>
          </w:p>
          <w:p w:rsidRPr="00CE4561" w:rsidR="004D358F" w:rsidP="589E19E1" w:rsidRDefault="004D358F" w14:paraId="05C6772C" w14:textId="1A2B472A">
            <w:pPr>
              <w:spacing w:line="259" w:lineRule="auto"/>
              <w:rPr>
                <w:rFonts w:ascii="Garamond" w:hAnsi="Garamond" w:eastAsia="Garamond" w:cs="Garamond"/>
              </w:rPr>
            </w:pPr>
            <w:r w:rsidRPr="7DB955A9" w:rsidR="1C75D10F">
              <w:rPr>
                <w:rFonts w:ascii="Garamond" w:hAnsi="Garamond" w:eastAsia="Garamond" w:cs="Garamond"/>
              </w:rPr>
              <w:t>ISS ECOSTRESS</w:t>
            </w:r>
          </w:p>
        </w:tc>
        <w:tc>
          <w:tcPr>
            <w:tcW w:w="2880" w:type="dxa"/>
            <w:tcMar/>
          </w:tcPr>
          <w:p w:rsidRPr="006D6871" w:rsidR="004D358F" w:rsidP="589E19E1" w:rsidRDefault="27FCDE45" w14:paraId="29D692C0" w14:textId="0328A40F">
            <w:pPr>
              <w:rPr>
                <w:rFonts w:ascii="Garamond" w:hAnsi="Garamond" w:eastAsia="Garamond" w:cs="Garamond"/>
              </w:rPr>
            </w:pPr>
            <w:r w:rsidRPr="7DB955A9" w:rsidR="2E36B84A">
              <w:rPr>
                <w:rFonts w:ascii="Garamond" w:hAnsi="Garamond" w:eastAsia="Garamond" w:cs="Garamond"/>
              </w:rPr>
              <w:t xml:space="preserve">The urban heat </w:t>
            </w:r>
            <w:r w:rsidRPr="7DB955A9" w:rsidR="13D469FA">
              <w:rPr>
                <w:rFonts w:ascii="Garamond" w:hAnsi="Garamond" w:eastAsia="Garamond" w:cs="Garamond"/>
              </w:rPr>
              <w:t xml:space="preserve">anomaly </w:t>
            </w:r>
            <w:r w:rsidRPr="7DB955A9" w:rsidR="2E36B84A">
              <w:rPr>
                <w:rFonts w:ascii="Garamond" w:hAnsi="Garamond" w:eastAsia="Garamond" w:cs="Garamond"/>
              </w:rPr>
              <w:t>maps</w:t>
            </w:r>
            <w:r w:rsidRPr="7DB955A9" w:rsidR="3260B112">
              <w:rPr>
                <w:rFonts w:ascii="Garamond" w:hAnsi="Garamond" w:eastAsia="Garamond" w:cs="Garamond"/>
              </w:rPr>
              <w:t xml:space="preserve"> </w:t>
            </w:r>
            <w:r w:rsidRPr="7DB955A9" w:rsidR="2E36B84A">
              <w:rPr>
                <w:rFonts w:ascii="Garamond" w:hAnsi="Garamond" w:eastAsia="Garamond" w:cs="Garamond"/>
              </w:rPr>
              <w:t xml:space="preserve">display </w:t>
            </w:r>
            <w:r w:rsidRPr="7DB955A9" w:rsidR="73A36AD6">
              <w:rPr>
                <w:rFonts w:ascii="Garamond" w:hAnsi="Garamond" w:eastAsia="Garamond" w:cs="Garamond"/>
              </w:rPr>
              <w:t xml:space="preserve">the current heat </w:t>
            </w:r>
            <w:r w:rsidRPr="7DB955A9" w:rsidR="2E36B84A">
              <w:rPr>
                <w:rFonts w:ascii="Garamond" w:hAnsi="Garamond" w:eastAsia="Garamond" w:cs="Garamond"/>
              </w:rPr>
              <w:t>hotspots in Fairfax County.</w:t>
            </w:r>
            <w:r w:rsidRPr="7DB955A9" w:rsidR="3EA64C2F">
              <w:rPr>
                <w:rFonts w:ascii="Garamond" w:hAnsi="Garamond" w:eastAsia="Garamond" w:cs="Garamond"/>
              </w:rPr>
              <w:t xml:space="preserve"> This information </w:t>
            </w:r>
            <w:r w:rsidRPr="7DB955A9" w:rsidR="00D876E1">
              <w:rPr>
                <w:rFonts w:ascii="Garamond" w:hAnsi="Garamond" w:eastAsia="Garamond" w:cs="Garamond"/>
              </w:rPr>
              <w:t>will</w:t>
            </w:r>
            <w:r w:rsidRPr="7DB955A9" w:rsidR="00D876E1">
              <w:rPr>
                <w:rFonts w:ascii="Garamond" w:hAnsi="Garamond" w:eastAsia="Garamond" w:cs="Garamond"/>
              </w:rPr>
              <w:t xml:space="preserve"> </w:t>
            </w:r>
            <w:r w:rsidRPr="7DB955A9" w:rsidR="3EA64C2F">
              <w:rPr>
                <w:rFonts w:ascii="Garamond" w:hAnsi="Garamond" w:eastAsia="Garamond" w:cs="Garamond"/>
              </w:rPr>
              <w:t xml:space="preserve">assist </w:t>
            </w:r>
            <w:r w:rsidRPr="7DB955A9" w:rsidR="41901B30">
              <w:rPr>
                <w:rFonts w:ascii="Garamond" w:hAnsi="Garamond" w:eastAsia="Garamond" w:cs="Garamond"/>
              </w:rPr>
              <w:t xml:space="preserve">partners </w:t>
            </w:r>
            <w:r w:rsidRPr="7DB955A9" w:rsidR="3EA64C2F">
              <w:rPr>
                <w:rFonts w:ascii="Garamond" w:hAnsi="Garamond" w:eastAsia="Garamond" w:cs="Garamond"/>
              </w:rPr>
              <w:t xml:space="preserve">in making decisions about </w:t>
            </w:r>
            <w:r w:rsidRPr="7DB955A9" w:rsidR="2830C112">
              <w:rPr>
                <w:rFonts w:ascii="Garamond" w:hAnsi="Garamond" w:eastAsia="Garamond" w:cs="Garamond"/>
              </w:rPr>
              <w:t>their heat</w:t>
            </w:r>
            <w:r w:rsidRPr="7DB955A9" w:rsidR="3EA64C2F">
              <w:rPr>
                <w:rFonts w:ascii="Garamond" w:hAnsi="Garamond" w:eastAsia="Garamond" w:cs="Garamond"/>
              </w:rPr>
              <w:t xml:space="preserve"> mitigation strateg</w:t>
            </w:r>
            <w:r w:rsidRPr="7DB955A9" w:rsidR="38B2D35D">
              <w:rPr>
                <w:rFonts w:ascii="Garamond" w:hAnsi="Garamond" w:eastAsia="Garamond" w:cs="Garamond"/>
              </w:rPr>
              <w:t>y</w:t>
            </w:r>
            <w:r w:rsidRPr="7DB955A9" w:rsidR="3EA64C2F">
              <w:rPr>
                <w:rFonts w:ascii="Garamond" w:hAnsi="Garamond" w:eastAsia="Garamond" w:cs="Garamond"/>
              </w:rPr>
              <w:t>.</w:t>
            </w:r>
          </w:p>
        </w:tc>
        <w:tc>
          <w:tcPr>
            <w:tcW w:w="1080" w:type="dxa"/>
            <w:tcMar/>
          </w:tcPr>
          <w:p w:rsidRPr="00CE4561" w:rsidR="004D358F" w:rsidP="589E19E1" w:rsidRDefault="588165DD" w14:paraId="33182638" w14:textId="285C068A">
            <w:pPr>
              <w:rPr>
                <w:rFonts w:ascii="Garamond" w:hAnsi="Garamond" w:eastAsia="Garamond" w:cs="Garamond"/>
              </w:rPr>
            </w:pPr>
            <w:r w:rsidRPr="589E19E1">
              <w:rPr>
                <w:rFonts w:ascii="Garamond" w:hAnsi="Garamond" w:eastAsia="Garamond" w:cs="Garamond"/>
              </w:rPr>
              <w:t>N/A</w:t>
            </w:r>
          </w:p>
        </w:tc>
      </w:tr>
      <w:tr w:rsidRPr="00CE4561" w:rsidR="004D358F" w:rsidTr="7DB955A9" w14:paraId="6CADEA21" w14:textId="77777777">
        <w:tc>
          <w:tcPr>
            <w:tcW w:w="2160" w:type="dxa"/>
            <w:tcMar/>
          </w:tcPr>
          <w:p w:rsidRPr="00CE4561" w:rsidR="004D358F" w:rsidP="589E19E1" w:rsidRDefault="69B85A01" w14:paraId="60ADAAAA" w14:textId="1926360B">
            <w:pPr>
              <w:spacing w:line="259" w:lineRule="auto"/>
              <w:rPr>
                <w:rFonts w:ascii="Garamond" w:hAnsi="Garamond" w:eastAsia="Garamond" w:cs="Garamond"/>
                <w:b/>
                <w:bCs/>
              </w:rPr>
            </w:pPr>
            <w:r w:rsidRPr="589E19E1">
              <w:rPr>
                <w:rFonts w:ascii="Garamond" w:hAnsi="Garamond" w:eastAsia="Garamond" w:cs="Garamond"/>
                <w:b/>
                <w:bCs/>
              </w:rPr>
              <w:lastRenderedPageBreak/>
              <w:t>Heat Mitigation Maps</w:t>
            </w:r>
            <w:r w:rsidRPr="589E19E1" w:rsidR="3FE7DE0F">
              <w:rPr>
                <w:rFonts w:ascii="Garamond" w:hAnsi="Garamond" w:eastAsia="Garamond" w:cs="Garamond"/>
                <w:b/>
                <w:bCs/>
              </w:rPr>
              <w:t xml:space="preserve"> (modeled)</w:t>
            </w:r>
            <w:r w:rsidRPr="589E19E1" w:rsidR="379866E6">
              <w:rPr>
                <w:rFonts w:ascii="Garamond" w:hAnsi="Garamond" w:eastAsia="Garamond" w:cs="Garamond"/>
                <w:b/>
                <w:bCs/>
              </w:rPr>
              <w:t xml:space="preserve"> - </w:t>
            </w:r>
          </w:p>
        </w:tc>
        <w:tc>
          <w:tcPr>
            <w:tcW w:w="3240" w:type="dxa"/>
            <w:tcMar/>
          </w:tcPr>
          <w:p w:rsidRPr="00CE4561" w:rsidR="004D358F" w:rsidP="589E19E1" w:rsidRDefault="7C401EED" w14:paraId="5EE7E65A" w14:textId="407E6D1A">
            <w:pPr>
              <w:spacing w:line="259" w:lineRule="auto"/>
              <w:rPr>
                <w:rFonts w:ascii="Garamond" w:hAnsi="Garamond" w:eastAsia="Garamond" w:cs="Garamond"/>
              </w:rPr>
            </w:pPr>
            <w:r w:rsidRPr="589E19E1">
              <w:rPr>
                <w:rFonts w:ascii="Garamond" w:hAnsi="Garamond" w:eastAsia="Garamond" w:cs="Garamond"/>
              </w:rPr>
              <w:t>Landsat 8 OLI</w:t>
            </w:r>
          </w:p>
          <w:p w:rsidRPr="00CE4561" w:rsidR="004D358F" w:rsidP="589E19E1" w:rsidRDefault="7C401EED" w14:paraId="55C4AEDB" w14:textId="550CFBD8">
            <w:pPr>
              <w:spacing w:line="259" w:lineRule="auto"/>
              <w:rPr>
                <w:rFonts w:ascii="Garamond" w:hAnsi="Garamond" w:eastAsia="Garamond" w:cs="Garamond"/>
              </w:rPr>
            </w:pPr>
            <w:r w:rsidRPr="589E19E1">
              <w:rPr>
                <w:rFonts w:ascii="Garamond" w:hAnsi="Garamond" w:eastAsia="Garamond" w:cs="Garamond"/>
              </w:rPr>
              <w:t>ISS ECOSTRESS</w:t>
            </w:r>
          </w:p>
          <w:p w:rsidRPr="00CE4561" w:rsidR="004D358F" w:rsidP="589E19E1" w:rsidRDefault="004D358F" w14:paraId="017926FC" w14:textId="1304D768">
            <w:pPr>
              <w:spacing w:line="259" w:lineRule="auto"/>
              <w:rPr>
                <w:rFonts w:ascii="Garamond" w:hAnsi="Garamond" w:eastAsia="Garamond" w:cs="Garamond"/>
              </w:rPr>
            </w:pPr>
          </w:p>
        </w:tc>
        <w:tc>
          <w:tcPr>
            <w:tcW w:w="2880" w:type="dxa"/>
            <w:tcMar/>
          </w:tcPr>
          <w:p w:rsidRPr="00C8675B" w:rsidR="004D358F" w:rsidP="589E19E1" w:rsidRDefault="70EA1F13" w14:paraId="1FD94241" w14:textId="7FF82FBA">
            <w:pPr>
              <w:rPr>
                <w:rFonts w:ascii="Garamond" w:hAnsi="Garamond" w:eastAsia="Garamond" w:cs="Garamond"/>
              </w:rPr>
            </w:pPr>
            <w:r w:rsidRPr="589E19E1">
              <w:rPr>
                <w:rFonts w:ascii="Garamond" w:hAnsi="Garamond" w:eastAsia="Garamond" w:cs="Garamond"/>
              </w:rPr>
              <w:t>The</w:t>
            </w:r>
            <w:r w:rsidRPr="589E19E1" w:rsidR="1197AC7B">
              <w:rPr>
                <w:rFonts w:ascii="Garamond" w:hAnsi="Garamond" w:eastAsia="Garamond" w:cs="Garamond"/>
              </w:rPr>
              <w:t>se</w:t>
            </w:r>
            <w:r w:rsidRPr="589E19E1" w:rsidR="191B1DB5">
              <w:rPr>
                <w:rFonts w:ascii="Garamond" w:hAnsi="Garamond" w:eastAsia="Garamond" w:cs="Garamond"/>
              </w:rPr>
              <w:t xml:space="preserve"> map</w:t>
            </w:r>
            <w:r w:rsidRPr="589E19E1" w:rsidR="56983CBD">
              <w:rPr>
                <w:rFonts w:ascii="Garamond" w:hAnsi="Garamond" w:eastAsia="Garamond" w:cs="Garamond"/>
              </w:rPr>
              <w:t>s</w:t>
            </w:r>
            <w:r w:rsidRPr="589E19E1">
              <w:rPr>
                <w:rFonts w:ascii="Garamond" w:hAnsi="Garamond" w:eastAsia="Garamond" w:cs="Garamond"/>
              </w:rPr>
              <w:t xml:space="preserve"> display</w:t>
            </w:r>
            <w:r w:rsidRPr="589E19E1" w:rsidR="6485E3AE">
              <w:rPr>
                <w:rFonts w:ascii="Garamond" w:hAnsi="Garamond" w:eastAsia="Garamond" w:cs="Garamond"/>
              </w:rPr>
              <w:t xml:space="preserve"> the </w:t>
            </w:r>
            <w:r w:rsidRPr="589E19E1" w:rsidR="08B7E995">
              <w:rPr>
                <w:rFonts w:ascii="Garamond" w:hAnsi="Garamond" w:eastAsia="Garamond" w:cs="Garamond"/>
              </w:rPr>
              <w:t>heat mitigation capacity</w:t>
            </w:r>
            <w:r w:rsidRPr="589E19E1" w:rsidR="40ABFE34">
              <w:rPr>
                <w:rFonts w:ascii="Garamond" w:hAnsi="Garamond" w:eastAsia="Garamond" w:cs="Garamond"/>
              </w:rPr>
              <w:t xml:space="preserve"> of regions within Fairfax County</w:t>
            </w:r>
            <w:r w:rsidRPr="589E19E1" w:rsidR="09AF2AE9">
              <w:rPr>
                <w:rFonts w:ascii="Garamond" w:hAnsi="Garamond" w:eastAsia="Garamond" w:cs="Garamond"/>
              </w:rPr>
              <w:t xml:space="preserve"> and</w:t>
            </w:r>
            <w:r w:rsidRPr="589E19E1" w:rsidR="30BDCF27">
              <w:rPr>
                <w:rFonts w:ascii="Garamond" w:hAnsi="Garamond" w:eastAsia="Garamond" w:cs="Garamond"/>
              </w:rPr>
              <w:t xml:space="preserve"> </w:t>
            </w:r>
            <w:r w:rsidRPr="589E19E1" w:rsidR="692D3BD1">
              <w:rPr>
                <w:rFonts w:ascii="Garamond" w:hAnsi="Garamond" w:eastAsia="Garamond" w:cs="Garamond"/>
              </w:rPr>
              <w:t xml:space="preserve">will </w:t>
            </w:r>
            <w:r w:rsidRPr="589E19E1" w:rsidR="30BDCF27">
              <w:rPr>
                <w:rFonts w:ascii="Garamond" w:hAnsi="Garamond" w:eastAsia="Garamond" w:cs="Garamond"/>
              </w:rPr>
              <w:t>assist</w:t>
            </w:r>
            <w:r w:rsidRPr="589E19E1" w:rsidR="42ACEEFD">
              <w:rPr>
                <w:rFonts w:ascii="Garamond" w:hAnsi="Garamond" w:eastAsia="Garamond" w:cs="Garamond"/>
              </w:rPr>
              <w:t xml:space="preserve"> the partner</w:t>
            </w:r>
            <w:r w:rsidRPr="589E19E1" w:rsidR="0C5204F2">
              <w:rPr>
                <w:rFonts w:ascii="Garamond" w:hAnsi="Garamond" w:eastAsia="Garamond" w:cs="Garamond"/>
              </w:rPr>
              <w:t>s</w:t>
            </w:r>
            <w:r w:rsidRPr="589E19E1" w:rsidR="42ACEEFD">
              <w:rPr>
                <w:rFonts w:ascii="Garamond" w:hAnsi="Garamond" w:eastAsia="Garamond" w:cs="Garamond"/>
              </w:rPr>
              <w:t xml:space="preserve"> in </w:t>
            </w:r>
            <w:r w:rsidRPr="589E19E1" w:rsidR="1DDE9C47">
              <w:rPr>
                <w:rFonts w:ascii="Garamond" w:hAnsi="Garamond" w:eastAsia="Garamond" w:cs="Garamond"/>
              </w:rPr>
              <w:t>understanding an area’s ability to counteract extreme heat</w:t>
            </w:r>
            <w:r w:rsidRPr="589E19E1" w:rsidR="42ACEEFD">
              <w:rPr>
                <w:rFonts w:ascii="Garamond" w:hAnsi="Garamond" w:eastAsia="Garamond" w:cs="Garamond"/>
              </w:rPr>
              <w:t>.</w:t>
            </w:r>
            <w:r w:rsidRPr="589E19E1">
              <w:rPr>
                <w:rFonts w:ascii="Garamond" w:hAnsi="Garamond" w:eastAsia="Garamond" w:cs="Garamond"/>
              </w:rPr>
              <w:t xml:space="preserve"> </w:t>
            </w:r>
          </w:p>
        </w:tc>
        <w:tc>
          <w:tcPr>
            <w:tcW w:w="1080" w:type="dxa"/>
            <w:tcMar/>
          </w:tcPr>
          <w:p w:rsidRPr="00CE4561" w:rsidR="004D358F" w:rsidP="589E19E1" w:rsidRDefault="695E4EDD" w14:paraId="6CCF6DA3" w14:textId="40766CDB">
            <w:pPr>
              <w:rPr>
                <w:rFonts w:ascii="Garamond" w:hAnsi="Garamond" w:eastAsia="Garamond" w:cs="Garamond"/>
              </w:rPr>
            </w:pPr>
            <w:r w:rsidRPr="589E19E1">
              <w:rPr>
                <w:rFonts w:ascii="Garamond" w:hAnsi="Garamond" w:eastAsia="Garamond" w:cs="Garamond"/>
              </w:rPr>
              <w:t>N/A</w:t>
            </w:r>
          </w:p>
        </w:tc>
      </w:tr>
      <w:tr w:rsidR="1953D8FE" w:rsidTr="7DB955A9" w14:paraId="0C086CE4" w14:textId="77777777">
        <w:tc>
          <w:tcPr>
            <w:tcW w:w="2160" w:type="dxa"/>
            <w:tcMar/>
          </w:tcPr>
          <w:p w:rsidR="7A5281A0" w:rsidP="589E19E1" w:rsidRDefault="41E9EED8" w14:paraId="55A58E17" w14:textId="64D9D5BE">
            <w:pPr>
              <w:rPr>
                <w:rFonts w:ascii="Garamond" w:hAnsi="Garamond" w:eastAsia="Garamond" w:cs="Garamond"/>
                <w:b/>
                <w:bCs/>
              </w:rPr>
            </w:pPr>
            <w:r w:rsidRPr="589E19E1">
              <w:rPr>
                <w:rFonts w:ascii="Garamond" w:hAnsi="Garamond" w:eastAsia="Garamond" w:cs="Garamond"/>
                <w:b/>
                <w:bCs/>
              </w:rPr>
              <w:t>Heat Vulnerability Map</w:t>
            </w:r>
          </w:p>
        </w:tc>
        <w:tc>
          <w:tcPr>
            <w:tcW w:w="3240" w:type="dxa"/>
            <w:tcMar/>
          </w:tcPr>
          <w:p w:rsidR="279DBD43" w:rsidP="589E19E1" w:rsidRDefault="4772AF81" w14:paraId="4CFAB35E" w14:textId="7F509F56">
            <w:pPr>
              <w:spacing w:line="259" w:lineRule="auto"/>
              <w:rPr>
                <w:rFonts w:ascii="Garamond" w:hAnsi="Garamond" w:eastAsia="Garamond" w:cs="Garamond"/>
              </w:rPr>
            </w:pPr>
            <w:r w:rsidRPr="589E19E1">
              <w:rPr>
                <w:rFonts w:ascii="Garamond" w:hAnsi="Garamond" w:eastAsia="Garamond" w:cs="Garamond"/>
              </w:rPr>
              <w:t xml:space="preserve">Landsat 8 TIRS </w:t>
            </w:r>
          </w:p>
          <w:p w:rsidR="279DBD43" w:rsidP="589E19E1" w:rsidRDefault="6135974C" w14:paraId="63389DE8" w14:textId="4D656E98">
            <w:pPr>
              <w:spacing w:line="259" w:lineRule="auto"/>
              <w:rPr>
                <w:rFonts w:ascii="Garamond" w:hAnsi="Garamond" w:eastAsia="Garamond" w:cs="Garamond"/>
              </w:rPr>
            </w:pPr>
            <w:r w:rsidRPr="589E19E1">
              <w:rPr>
                <w:rFonts w:ascii="Garamond" w:hAnsi="Garamond" w:eastAsia="Garamond" w:cs="Garamond"/>
              </w:rPr>
              <w:t>ISS ECOSTRESS</w:t>
            </w:r>
          </w:p>
          <w:p w:rsidR="279DBD43" w:rsidP="589E19E1" w:rsidRDefault="279DBD43" w14:paraId="7ED92B45" w14:textId="3BEFD880">
            <w:pPr>
              <w:spacing w:line="259" w:lineRule="auto"/>
              <w:rPr>
                <w:rFonts w:ascii="Garamond" w:hAnsi="Garamond" w:eastAsia="Garamond" w:cs="Garamond"/>
              </w:rPr>
            </w:pPr>
          </w:p>
        </w:tc>
        <w:tc>
          <w:tcPr>
            <w:tcW w:w="2880" w:type="dxa"/>
            <w:tcMar/>
          </w:tcPr>
          <w:p w:rsidR="1708B48A" w:rsidP="589E19E1" w:rsidRDefault="0CC0CD9C" w14:paraId="3B4FC919" w14:textId="492ACB44">
            <w:pPr>
              <w:rPr>
                <w:rFonts w:ascii="Garamond" w:hAnsi="Garamond" w:eastAsia="Garamond" w:cs="Garamond"/>
              </w:rPr>
            </w:pPr>
            <w:r w:rsidRPr="589E19E1">
              <w:rPr>
                <w:rFonts w:ascii="Garamond" w:hAnsi="Garamond" w:eastAsia="Garamond" w:cs="Garamond"/>
              </w:rPr>
              <w:t xml:space="preserve">The </w:t>
            </w:r>
            <w:r w:rsidRPr="589E19E1" w:rsidR="10E1DF36">
              <w:rPr>
                <w:rFonts w:ascii="Garamond" w:hAnsi="Garamond" w:eastAsia="Garamond" w:cs="Garamond"/>
              </w:rPr>
              <w:t>h</w:t>
            </w:r>
            <w:r w:rsidRPr="589E19E1">
              <w:rPr>
                <w:rFonts w:ascii="Garamond" w:hAnsi="Garamond" w:eastAsia="Garamond" w:cs="Garamond"/>
              </w:rPr>
              <w:t xml:space="preserve">eat </w:t>
            </w:r>
            <w:r w:rsidRPr="589E19E1" w:rsidR="6531702C">
              <w:rPr>
                <w:rFonts w:ascii="Garamond" w:hAnsi="Garamond" w:eastAsia="Garamond" w:cs="Garamond"/>
              </w:rPr>
              <w:t>v</w:t>
            </w:r>
            <w:r w:rsidRPr="589E19E1">
              <w:rPr>
                <w:rFonts w:ascii="Garamond" w:hAnsi="Garamond" w:eastAsia="Garamond" w:cs="Garamond"/>
              </w:rPr>
              <w:t>ulnerability map display</w:t>
            </w:r>
            <w:r w:rsidRPr="589E19E1" w:rsidR="4456F7BA">
              <w:rPr>
                <w:rFonts w:ascii="Garamond" w:hAnsi="Garamond" w:eastAsia="Garamond" w:cs="Garamond"/>
              </w:rPr>
              <w:t>s</w:t>
            </w:r>
            <w:r w:rsidRPr="589E19E1">
              <w:rPr>
                <w:rFonts w:ascii="Garamond" w:hAnsi="Garamond" w:eastAsia="Garamond" w:cs="Garamond"/>
              </w:rPr>
              <w:t xml:space="preserve"> the distribution of heat</w:t>
            </w:r>
            <w:r w:rsidRPr="589E19E1" w:rsidR="7F4549F0">
              <w:rPr>
                <w:rFonts w:ascii="Garamond" w:hAnsi="Garamond" w:eastAsia="Garamond" w:cs="Garamond"/>
              </w:rPr>
              <w:t xml:space="preserve"> </w:t>
            </w:r>
            <w:r w:rsidRPr="589E19E1">
              <w:rPr>
                <w:rFonts w:ascii="Garamond" w:hAnsi="Garamond" w:eastAsia="Garamond" w:cs="Garamond"/>
              </w:rPr>
              <w:t>vulnerable populations</w:t>
            </w:r>
            <w:r w:rsidRPr="589E19E1" w:rsidR="40728B52">
              <w:rPr>
                <w:rFonts w:ascii="Garamond" w:hAnsi="Garamond" w:eastAsia="Garamond" w:cs="Garamond"/>
              </w:rPr>
              <w:t xml:space="preserve"> in Fairfax County</w:t>
            </w:r>
            <w:r w:rsidRPr="589E19E1" w:rsidR="45DB8CAA">
              <w:rPr>
                <w:rFonts w:ascii="Garamond" w:hAnsi="Garamond" w:eastAsia="Garamond" w:cs="Garamond"/>
              </w:rPr>
              <w:t xml:space="preserve"> in order to </w:t>
            </w:r>
            <w:r w:rsidRPr="589E19E1" w:rsidR="65EEE604">
              <w:rPr>
                <w:rFonts w:ascii="Garamond" w:hAnsi="Garamond" w:eastAsia="Garamond" w:cs="Garamond"/>
              </w:rPr>
              <w:t>inform</w:t>
            </w:r>
            <w:r w:rsidRPr="589E19E1" w:rsidR="45DB8CAA">
              <w:rPr>
                <w:rFonts w:ascii="Garamond" w:hAnsi="Garamond" w:eastAsia="Garamond" w:cs="Garamond"/>
              </w:rPr>
              <w:t xml:space="preserve"> </w:t>
            </w:r>
            <w:r w:rsidRPr="589E19E1" w:rsidR="74A57B48">
              <w:rPr>
                <w:rFonts w:ascii="Garamond" w:hAnsi="Garamond" w:eastAsia="Garamond" w:cs="Garamond"/>
              </w:rPr>
              <w:t xml:space="preserve">priority locations for </w:t>
            </w:r>
            <w:r w:rsidRPr="589E19E1" w:rsidR="45DB8CAA">
              <w:rPr>
                <w:rFonts w:ascii="Garamond" w:hAnsi="Garamond" w:eastAsia="Garamond" w:cs="Garamond"/>
              </w:rPr>
              <w:t>mitigation plans</w:t>
            </w:r>
            <w:r w:rsidRPr="589E19E1" w:rsidR="2A2802A3">
              <w:rPr>
                <w:rFonts w:ascii="Garamond" w:hAnsi="Garamond" w:eastAsia="Garamond" w:cs="Garamond"/>
              </w:rPr>
              <w:t>.</w:t>
            </w:r>
          </w:p>
        </w:tc>
        <w:tc>
          <w:tcPr>
            <w:tcW w:w="1080" w:type="dxa"/>
            <w:tcMar/>
          </w:tcPr>
          <w:p w:rsidR="4E46ECC8" w:rsidP="589E19E1" w:rsidRDefault="552F4BC5" w14:paraId="5329DBCA" w14:textId="5198AD23">
            <w:pPr>
              <w:rPr>
                <w:rFonts w:ascii="Garamond" w:hAnsi="Garamond" w:eastAsia="Garamond" w:cs="Garamond"/>
              </w:rPr>
            </w:pPr>
            <w:r w:rsidRPr="589E19E1">
              <w:rPr>
                <w:rFonts w:ascii="Garamond" w:hAnsi="Garamond" w:eastAsia="Garamond" w:cs="Garamond"/>
              </w:rPr>
              <w:t>N/A</w:t>
            </w:r>
          </w:p>
        </w:tc>
      </w:tr>
      <w:tr w:rsidR="77B29AAC" w:rsidTr="7DB955A9" w14:paraId="21E3A745" w14:textId="77777777">
        <w:tc>
          <w:tcPr>
            <w:tcW w:w="2160" w:type="dxa"/>
            <w:tcMar/>
          </w:tcPr>
          <w:p w:rsidR="35188542" w:rsidP="589E19E1" w:rsidRDefault="7B66029B" w14:paraId="128A7904" w14:textId="1B4A1E59">
            <w:pPr>
              <w:rPr>
                <w:rFonts w:ascii="Garamond" w:hAnsi="Garamond" w:eastAsia="Garamond" w:cs="Garamond"/>
                <w:b/>
                <w:bCs/>
              </w:rPr>
            </w:pPr>
            <w:r w:rsidRPr="589E19E1">
              <w:rPr>
                <w:rFonts w:ascii="Garamond" w:hAnsi="Garamond" w:eastAsia="Garamond" w:cs="Garamond"/>
                <w:b/>
                <w:bCs/>
              </w:rPr>
              <w:t>Urban Heat StoryMap</w:t>
            </w:r>
          </w:p>
        </w:tc>
        <w:tc>
          <w:tcPr>
            <w:tcW w:w="3240" w:type="dxa"/>
            <w:tcMar/>
          </w:tcPr>
          <w:p w:rsidR="35188542" w:rsidP="589E19E1" w:rsidRDefault="7B66029B" w14:paraId="6054340E" w14:textId="665D1441">
            <w:pPr>
              <w:spacing w:line="259" w:lineRule="auto"/>
              <w:rPr>
                <w:rFonts w:ascii="Garamond" w:hAnsi="Garamond" w:eastAsia="Garamond" w:cs="Garamond"/>
              </w:rPr>
            </w:pPr>
            <w:r w:rsidRPr="589E19E1">
              <w:rPr>
                <w:rFonts w:ascii="Garamond" w:hAnsi="Garamond" w:eastAsia="Garamond" w:cs="Garamond"/>
              </w:rPr>
              <w:t>N/A</w:t>
            </w:r>
          </w:p>
        </w:tc>
        <w:tc>
          <w:tcPr>
            <w:tcW w:w="2880" w:type="dxa"/>
            <w:tcMar/>
          </w:tcPr>
          <w:p w:rsidR="35188542" w:rsidP="589E19E1" w:rsidRDefault="7DBA6CFA" w14:paraId="7F834634" w14:textId="26EA6BAE">
            <w:pPr>
              <w:rPr>
                <w:rFonts w:ascii="Garamond" w:hAnsi="Garamond" w:eastAsia="Garamond" w:cs="Garamond"/>
              </w:rPr>
            </w:pPr>
            <w:r w:rsidRPr="589E19E1">
              <w:rPr>
                <w:rFonts w:ascii="Garamond" w:hAnsi="Garamond" w:eastAsia="Garamond" w:cs="Garamond"/>
              </w:rPr>
              <w:t xml:space="preserve">The </w:t>
            </w:r>
            <w:r w:rsidRPr="589E19E1" w:rsidR="5331F056">
              <w:rPr>
                <w:rFonts w:ascii="Garamond" w:hAnsi="Garamond" w:eastAsia="Garamond" w:cs="Garamond"/>
              </w:rPr>
              <w:t>urban heat story map</w:t>
            </w:r>
            <w:r w:rsidRPr="589E19E1" w:rsidR="39CD4B8E">
              <w:rPr>
                <w:rFonts w:ascii="Garamond" w:hAnsi="Garamond" w:eastAsia="Garamond" w:cs="Garamond"/>
              </w:rPr>
              <w:t xml:space="preserve"> can</w:t>
            </w:r>
            <w:r w:rsidRPr="589E19E1">
              <w:rPr>
                <w:rFonts w:ascii="Garamond" w:hAnsi="Garamond" w:eastAsia="Garamond" w:cs="Garamond"/>
              </w:rPr>
              <w:t xml:space="preserve"> </w:t>
            </w:r>
            <w:r w:rsidRPr="589E19E1" w:rsidR="65B5C8A0">
              <w:rPr>
                <w:rFonts w:ascii="Garamond" w:hAnsi="Garamond" w:eastAsia="Garamond" w:cs="Garamond"/>
              </w:rPr>
              <w:t>b</w:t>
            </w:r>
            <w:r w:rsidRPr="589E19E1">
              <w:rPr>
                <w:rFonts w:ascii="Garamond" w:hAnsi="Garamond" w:eastAsia="Garamond" w:cs="Garamond"/>
              </w:rPr>
              <w:t>e</w:t>
            </w:r>
            <w:r w:rsidRPr="589E19E1" w:rsidR="65B5C8A0">
              <w:rPr>
                <w:rFonts w:ascii="Garamond" w:hAnsi="Garamond" w:eastAsia="Garamond" w:cs="Garamond"/>
              </w:rPr>
              <w:t xml:space="preserve"> used </w:t>
            </w:r>
            <w:r w:rsidRPr="589E19E1" w:rsidR="7303BE62">
              <w:rPr>
                <w:rFonts w:ascii="Garamond" w:hAnsi="Garamond" w:eastAsia="Garamond" w:cs="Garamond"/>
              </w:rPr>
              <w:t>by partners to</w:t>
            </w:r>
            <w:r w:rsidRPr="589E19E1" w:rsidR="65B5C8A0">
              <w:rPr>
                <w:rFonts w:ascii="Garamond" w:hAnsi="Garamond" w:eastAsia="Garamond" w:cs="Garamond"/>
              </w:rPr>
              <w:t xml:space="preserve"> educate the public on the </w:t>
            </w:r>
            <w:r w:rsidRPr="589E19E1" w:rsidR="17CD34D8">
              <w:rPr>
                <w:rFonts w:ascii="Garamond" w:hAnsi="Garamond" w:eastAsia="Garamond" w:cs="Garamond"/>
              </w:rPr>
              <w:t>urban heat island effect</w:t>
            </w:r>
            <w:r w:rsidRPr="589E19E1">
              <w:rPr>
                <w:rFonts w:ascii="Garamond" w:hAnsi="Garamond" w:eastAsia="Garamond" w:cs="Garamond"/>
              </w:rPr>
              <w:t xml:space="preserve"> in Fairfa</w:t>
            </w:r>
            <w:r w:rsidRPr="589E19E1" w:rsidR="640C68D3">
              <w:rPr>
                <w:rFonts w:ascii="Garamond" w:hAnsi="Garamond" w:eastAsia="Garamond" w:cs="Garamond"/>
              </w:rPr>
              <w:t xml:space="preserve">x County as well as </w:t>
            </w:r>
            <w:r w:rsidRPr="589E19E1" w:rsidR="0279226C">
              <w:rPr>
                <w:rFonts w:ascii="Garamond" w:hAnsi="Garamond" w:eastAsia="Garamond" w:cs="Garamond"/>
              </w:rPr>
              <w:t>the importance of mitigation strategies such as tree canopy and cooling centers.</w:t>
            </w:r>
          </w:p>
        </w:tc>
        <w:tc>
          <w:tcPr>
            <w:tcW w:w="1080" w:type="dxa"/>
            <w:tcMar/>
          </w:tcPr>
          <w:p w:rsidR="07A4FB71" w:rsidP="589E19E1" w:rsidRDefault="75F83F1E" w14:paraId="7FDC33AE" w14:textId="4F8DB1E9">
            <w:pPr>
              <w:rPr>
                <w:rFonts w:ascii="Garamond" w:hAnsi="Garamond" w:eastAsia="Garamond" w:cs="Garamond"/>
              </w:rPr>
            </w:pPr>
            <w:r w:rsidRPr="589E19E1">
              <w:rPr>
                <w:rFonts w:ascii="Garamond" w:hAnsi="Garamond" w:eastAsia="Garamond" w:cs="Garamond"/>
              </w:rPr>
              <w:t>N/A</w:t>
            </w:r>
          </w:p>
        </w:tc>
      </w:tr>
    </w:tbl>
    <w:p w:rsidR="00DC6974" w:rsidP="589E19E1" w:rsidRDefault="00DC6974" w14:paraId="0F4FA500" w14:textId="27BF11EF">
      <w:pPr>
        <w:ind w:left="720" w:hanging="720"/>
        <w:rPr>
          <w:rFonts w:ascii="Garamond" w:hAnsi="Garamond" w:eastAsia="Garamond" w:cs="Garamond"/>
        </w:rPr>
      </w:pPr>
    </w:p>
    <w:p w:rsidRPr="00CE4561" w:rsidR="00C8675B" w:rsidP="589E19E1" w:rsidRDefault="5BADDF18" w14:paraId="60CA1E37" w14:textId="13090A10">
      <w:pPr>
        <w:rPr>
          <w:rFonts w:ascii="Garamond" w:hAnsi="Garamond" w:eastAsia="Garamond" w:cs="Garamond"/>
          <w:color w:val="262626" w:themeColor="text1" w:themeTint="D9"/>
        </w:rPr>
      </w:pPr>
      <w:r w:rsidRPr="589E19E1">
        <w:rPr>
          <w:rFonts w:ascii="Garamond" w:hAnsi="Garamond" w:eastAsia="Garamond" w:cs="Garamond"/>
          <w:b/>
          <w:bCs/>
          <w:i/>
          <w:iCs/>
          <w:color w:val="262626" w:themeColor="text1" w:themeTint="D9"/>
        </w:rPr>
        <w:t>Product Benefit to End User:</w:t>
      </w:r>
      <w:r w:rsidRPr="589E19E1" w:rsidR="7A041227">
        <w:rPr>
          <w:rFonts w:ascii="Garamond" w:hAnsi="Garamond" w:eastAsia="Garamond" w:cs="Garamond"/>
          <w:color w:val="262626" w:themeColor="text1" w:themeTint="D9"/>
        </w:rPr>
        <w:t xml:space="preserve"> </w:t>
      </w:r>
    </w:p>
    <w:p w:rsidRPr="00CE4561" w:rsidR="00C8675B" w:rsidP="589E19E1" w:rsidRDefault="44C57DD9" w14:paraId="19980643" w14:textId="0703CD0B">
      <w:pPr>
        <w:rPr>
          <w:rFonts w:ascii="Garamond" w:hAnsi="Garamond" w:eastAsia="Garamond" w:cs="Garamond"/>
          <w:color w:val="262626" w:themeColor="text1" w:themeTint="D9"/>
        </w:rPr>
      </w:pPr>
      <w:r w:rsidRPr="224D3171">
        <w:rPr>
          <w:rFonts w:ascii="Garamond" w:hAnsi="Garamond" w:eastAsia="Garamond" w:cs="Garamond"/>
          <w:color w:val="000000" w:themeColor="text1"/>
        </w:rPr>
        <w:t xml:space="preserve">The </w:t>
      </w:r>
      <w:r w:rsidRPr="224D3171" w:rsidR="7B3B1487">
        <w:rPr>
          <w:rFonts w:ascii="Garamond" w:hAnsi="Garamond" w:eastAsia="Garamond" w:cs="Garamond"/>
          <w:color w:val="000000" w:themeColor="text1"/>
        </w:rPr>
        <w:t>OEEC</w:t>
      </w:r>
      <w:r w:rsidRPr="224D3171">
        <w:rPr>
          <w:rFonts w:ascii="Garamond" w:hAnsi="Garamond" w:eastAsia="Garamond" w:cs="Garamond"/>
          <w:color w:val="000000" w:themeColor="text1"/>
        </w:rPr>
        <w:t xml:space="preserve"> will be able to use </w:t>
      </w:r>
      <w:r w:rsidRPr="224D3171" w:rsidR="5D2D9A4D">
        <w:rPr>
          <w:rFonts w:ascii="Garamond" w:hAnsi="Garamond" w:eastAsia="Garamond" w:cs="Garamond"/>
          <w:color w:val="000000" w:themeColor="text1"/>
        </w:rPr>
        <w:t xml:space="preserve">the </w:t>
      </w:r>
      <w:r w:rsidRPr="224D3171">
        <w:rPr>
          <w:rFonts w:ascii="Garamond" w:hAnsi="Garamond" w:eastAsia="Garamond" w:cs="Garamond"/>
          <w:color w:val="000000" w:themeColor="text1"/>
        </w:rPr>
        <w:t xml:space="preserve">urban heat </w:t>
      </w:r>
      <w:r w:rsidRPr="224D3171" w:rsidR="57A77D15">
        <w:rPr>
          <w:rFonts w:ascii="Garamond" w:hAnsi="Garamond" w:eastAsia="Garamond" w:cs="Garamond"/>
          <w:color w:val="000000" w:themeColor="text1"/>
        </w:rPr>
        <w:t xml:space="preserve">anomaly </w:t>
      </w:r>
      <w:r w:rsidRPr="224D3171">
        <w:rPr>
          <w:rFonts w:ascii="Garamond" w:hAnsi="Garamond" w:eastAsia="Garamond" w:cs="Garamond"/>
          <w:color w:val="000000" w:themeColor="text1"/>
        </w:rPr>
        <w:t xml:space="preserve">and urban </w:t>
      </w:r>
      <w:r w:rsidRPr="224D3171" w:rsidR="1C2EC689">
        <w:rPr>
          <w:rFonts w:ascii="Garamond" w:hAnsi="Garamond" w:eastAsia="Garamond" w:cs="Garamond"/>
          <w:color w:val="000000" w:themeColor="text1"/>
        </w:rPr>
        <w:t xml:space="preserve">heat mitigation maps </w:t>
      </w:r>
      <w:r w:rsidRPr="224D3171">
        <w:rPr>
          <w:rFonts w:ascii="Garamond" w:hAnsi="Garamond" w:eastAsia="Garamond" w:cs="Garamond"/>
          <w:color w:val="000000" w:themeColor="text1"/>
        </w:rPr>
        <w:t xml:space="preserve">to determine </w:t>
      </w:r>
      <w:r w:rsidRPr="224D3171" w:rsidR="2BF407EB">
        <w:rPr>
          <w:rFonts w:ascii="Garamond" w:hAnsi="Garamond" w:eastAsia="Garamond" w:cs="Garamond"/>
          <w:color w:val="000000" w:themeColor="text1"/>
        </w:rPr>
        <w:t>where</w:t>
      </w:r>
      <w:r w:rsidRPr="224D3171" w:rsidR="79575DD4">
        <w:rPr>
          <w:rFonts w:ascii="Garamond" w:hAnsi="Garamond" w:eastAsia="Garamond" w:cs="Garamond"/>
          <w:color w:val="000000" w:themeColor="text1"/>
        </w:rPr>
        <w:t xml:space="preserve"> </w:t>
      </w:r>
      <w:r w:rsidRPr="224D3171" w:rsidR="60A1F3C7">
        <w:rPr>
          <w:rFonts w:ascii="Garamond" w:hAnsi="Garamond" w:eastAsia="Garamond" w:cs="Garamond"/>
          <w:color w:val="000000" w:themeColor="text1"/>
        </w:rPr>
        <w:t>extreme temperatures are most prevalent</w:t>
      </w:r>
      <w:r w:rsidRPr="224D3171" w:rsidR="20136A02">
        <w:rPr>
          <w:rFonts w:ascii="Garamond" w:hAnsi="Garamond" w:eastAsia="Garamond" w:cs="Garamond"/>
          <w:color w:val="000000" w:themeColor="text1"/>
        </w:rPr>
        <w:t xml:space="preserve"> in Fairfax County</w:t>
      </w:r>
      <w:r w:rsidRPr="224D3171" w:rsidR="0DC4051B">
        <w:rPr>
          <w:rFonts w:ascii="Garamond" w:hAnsi="Garamond" w:eastAsia="Garamond" w:cs="Garamond"/>
          <w:color w:val="000000" w:themeColor="text1"/>
        </w:rPr>
        <w:t xml:space="preserve">, as well as an area’s </w:t>
      </w:r>
      <w:r w:rsidRPr="224D3171" w:rsidR="2B50AC53">
        <w:rPr>
          <w:rFonts w:ascii="Garamond" w:hAnsi="Garamond" w:eastAsia="Garamond" w:cs="Garamond"/>
          <w:color w:val="000000" w:themeColor="text1"/>
        </w:rPr>
        <w:t>effectiveness</w:t>
      </w:r>
      <w:r w:rsidRPr="224D3171" w:rsidR="0DC4051B">
        <w:rPr>
          <w:rFonts w:ascii="Garamond" w:hAnsi="Garamond" w:eastAsia="Garamond" w:cs="Garamond"/>
          <w:color w:val="000000" w:themeColor="text1"/>
        </w:rPr>
        <w:t xml:space="preserve"> </w:t>
      </w:r>
      <w:r w:rsidRPr="224D3171" w:rsidR="1B958FD7">
        <w:rPr>
          <w:rFonts w:ascii="Garamond" w:hAnsi="Garamond" w:eastAsia="Garamond" w:cs="Garamond"/>
          <w:color w:val="000000" w:themeColor="text1"/>
        </w:rPr>
        <w:t xml:space="preserve">in </w:t>
      </w:r>
      <w:r w:rsidRPr="224D3171" w:rsidR="0DC4051B">
        <w:rPr>
          <w:rFonts w:ascii="Garamond" w:hAnsi="Garamond" w:eastAsia="Garamond" w:cs="Garamond"/>
          <w:color w:val="000000" w:themeColor="text1"/>
        </w:rPr>
        <w:t>counteract</w:t>
      </w:r>
      <w:r w:rsidRPr="224D3171" w:rsidR="53F2B762">
        <w:rPr>
          <w:rFonts w:ascii="Garamond" w:hAnsi="Garamond" w:eastAsia="Garamond" w:cs="Garamond"/>
          <w:color w:val="000000" w:themeColor="text1"/>
        </w:rPr>
        <w:t>ing</w:t>
      </w:r>
      <w:r w:rsidRPr="224D3171" w:rsidR="0DC4051B">
        <w:rPr>
          <w:rFonts w:ascii="Garamond" w:hAnsi="Garamond" w:eastAsia="Garamond" w:cs="Garamond"/>
          <w:color w:val="000000" w:themeColor="text1"/>
        </w:rPr>
        <w:t xml:space="preserve"> extreme heat</w:t>
      </w:r>
      <w:r w:rsidRPr="224D3171" w:rsidR="26383FFE">
        <w:rPr>
          <w:rFonts w:ascii="Garamond" w:hAnsi="Garamond" w:eastAsia="Garamond" w:cs="Garamond"/>
          <w:color w:val="000000" w:themeColor="text1"/>
        </w:rPr>
        <w:t xml:space="preserve">. </w:t>
      </w:r>
      <w:r w:rsidRPr="224D3171" w:rsidR="340C1A84">
        <w:rPr>
          <w:rFonts w:ascii="Garamond" w:hAnsi="Garamond" w:eastAsia="Garamond" w:cs="Garamond"/>
          <w:color w:val="000000" w:themeColor="text1"/>
        </w:rPr>
        <w:t>The distribution of h</w:t>
      </w:r>
      <w:r w:rsidRPr="224D3171" w:rsidR="44650658">
        <w:rPr>
          <w:rFonts w:ascii="Garamond" w:hAnsi="Garamond" w:eastAsia="Garamond" w:cs="Garamond"/>
          <w:color w:val="000000" w:themeColor="text1"/>
        </w:rPr>
        <w:t>otspots</w:t>
      </w:r>
      <w:r w:rsidRPr="224D3171" w:rsidR="0010042E">
        <w:rPr>
          <w:rFonts w:ascii="Garamond" w:hAnsi="Garamond" w:eastAsia="Garamond" w:cs="Garamond"/>
          <w:color w:val="000000" w:themeColor="text1"/>
        </w:rPr>
        <w:t xml:space="preserve"> will</w:t>
      </w:r>
      <w:r w:rsidRPr="224D3171" w:rsidR="5F788891">
        <w:rPr>
          <w:rFonts w:ascii="Garamond" w:hAnsi="Garamond" w:eastAsia="Garamond" w:cs="Garamond"/>
          <w:color w:val="000000" w:themeColor="text1"/>
        </w:rPr>
        <w:t xml:space="preserve"> be used to</w:t>
      </w:r>
      <w:r w:rsidRPr="224D3171" w:rsidR="0010042E">
        <w:rPr>
          <w:rFonts w:ascii="Garamond" w:hAnsi="Garamond" w:eastAsia="Garamond" w:cs="Garamond"/>
          <w:color w:val="000000" w:themeColor="text1"/>
        </w:rPr>
        <w:t xml:space="preserve"> determine priority areas</w:t>
      </w:r>
      <w:r w:rsidRPr="224D3171" w:rsidR="26383FFE">
        <w:rPr>
          <w:rFonts w:ascii="Garamond" w:hAnsi="Garamond" w:eastAsia="Garamond" w:cs="Garamond"/>
          <w:color w:val="000000" w:themeColor="text1"/>
        </w:rPr>
        <w:t xml:space="preserve"> </w:t>
      </w:r>
      <w:r w:rsidRPr="224D3171" w:rsidR="4CCF88B1">
        <w:rPr>
          <w:rFonts w:ascii="Garamond" w:hAnsi="Garamond" w:eastAsia="Garamond" w:cs="Garamond"/>
          <w:color w:val="000000" w:themeColor="text1"/>
        </w:rPr>
        <w:t>for mitigation initiatives</w:t>
      </w:r>
      <w:r w:rsidRPr="224D3171" w:rsidR="41ACFBA6">
        <w:rPr>
          <w:rFonts w:ascii="Garamond" w:hAnsi="Garamond" w:eastAsia="Garamond" w:cs="Garamond"/>
          <w:color w:val="000000" w:themeColor="text1"/>
        </w:rPr>
        <w:t>,</w:t>
      </w:r>
      <w:r w:rsidRPr="224D3171" w:rsidR="47E82AD9">
        <w:rPr>
          <w:rFonts w:ascii="Garamond" w:hAnsi="Garamond" w:eastAsia="Garamond" w:cs="Garamond"/>
          <w:color w:val="000000" w:themeColor="text1"/>
        </w:rPr>
        <w:t xml:space="preserve"> </w:t>
      </w:r>
      <w:r w:rsidRPr="224D3171" w:rsidR="6471B032">
        <w:rPr>
          <w:rFonts w:ascii="Garamond" w:hAnsi="Garamond" w:eastAsia="Garamond" w:cs="Garamond"/>
          <w:color w:val="000000" w:themeColor="text1"/>
        </w:rPr>
        <w:t>which may include</w:t>
      </w:r>
      <w:r w:rsidRPr="224D3171" w:rsidR="50672361">
        <w:rPr>
          <w:rFonts w:ascii="Garamond" w:hAnsi="Garamond" w:eastAsia="Garamond" w:cs="Garamond"/>
          <w:color w:val="000000" w:themeColor="text1"/>
        </w:rPr>
        <w:t xml:space="preserve"> increasing tree canopy</w:t>
      </w:r>
      <w:r w:rsidRPr="224D3171" w:rsidR="4143ABE4">
        <w:rPr>
          <w:rFonts w:ascii="Garamond" w:hAnsi="Garamond" w:eastAsia="Garamond" w:cs="Garamond"/>
          <w:color w:val="000000" w:themeColor="text1"/>
        </w:rPr>
        <w:t xml:space="preserve"> cover</w:t>
      </w:r>
      <w:r w:rsidRPr="224D3171" w:rsidR="50672361">
        <w:rPr>
          <w:rFonts w:ascii="Garamond" w:hAnsi="Garamond" w:eastAsia="Garamond" w:cs="Garamond"/>
          <w:color w:val="000000" w:themeColor="text1"/>
        </w:rPr>
        <w:t xml:space="preserve"> or </w:t>
      </w:r>
      <w:r w:rsidRPr="224D3171" w:rsidR="19979EE5">
        <w:rPr>
          <w:rFonts w:ascii="Garamond" w:hAnsi="Garamond" w:eastAsia="Garamond" w:cs="Garamond"/>
          <w:color w:val="000000" w:themeColor="text1"/>
        </w:rPr>
        <w:t xml:space="preserve">locating ideal </w:t>
      </w:r>
      <w:r w:rsidRPr="224D3171" w:rsidR="0D429A0E">
        <w:rPr>
          <w:rFonts w:ascii="Garamond" w:hAnsi="Garamond" w:eastAsia="Garamond" w:cs="Garamond"/>
          <w:color w:val="000000" w:themeColor="text1"/>
        </w:rPr>
        <w:t>locations for cooling centers</w:t>
      </w:r>
      <w:r w:rsidRPr="224D3171" w:rsidR="3C9B9A5E">
        <w:rPr>
          <w:rFonts w:ascii="Garamond" w:hAnsi="Garamond" w:eastAsia="Garamond" w:cs="Garamond"/>
          <w:color w:val="000000" w:themeColor="text1"/>
        </w:rPr>
        <w:t>.</w:t>
      </w:r>
      <w:r w:rsidRPr="224D3171" w:rsidR="7A9BD73F">
        <w:rPr>
          <w:rFonts w:ascii="Garamond" w:hAnsi="Garamond" w:eastAsia="Garamond" w:cs="Garamond"/>
          <w:color w:val="000000" w:themeColor="text1"/>
        </w:rPr>
        <w:t xml:space="preserve"> Additionally</w:t>
      </w:r>
      <w:r w:rsidRPr="224D3171" w:rsidR="1577F223">
        <w:rPr>
          <w:rFonts w:ascii="Garamond" w:hAnsi="Garamond" w:eastAsia="Garamond" w:cs="Garamond"/>
          <w:color w:val="000000" w:themeColor="text1"/>
        </w:rPr>
        <w:t xml:space="preserve">, the </w:t>
      </w:r>
      <w:r w:rsidRPr="224D3171" w:rsidR="35C269CF">
        <w:rPr>
          <w:rFonts w:ascii="Garamond" w:hAnsi="Garamond" w:eastAsia="Garamond" w:cs="Garamond"/>
          <w:color w:val="000000" w:themeColor="text1"/>
        </w:rPr>
        <w:t>h</w:t>
      </w:r>
      <w:r w:rsidRPr="224D3171" w:rsidR="1577F223">
        <w:rPr>
          <w:rFonts w:ascii="Garamond" w:hAnsi="Garamond" w:eastAsia="Garamond" w:cs="Garamond"/>
          <w:color w:val="000000" w:themeColor="text1"/>
        </w:rPr>
        <w:t xml:space="preserve">eat </w:t>
      </w:r>
      <w:r w:rsidRPr="224D3171" w:rsidR="50EB5F9D">
        <w:rPr>
          <w:rFonts w:ascii="Garamond" w:hAnsi="Garamond" w:eastAsia="Garamond" w:cs="Garamond"/>
          <w:color w:val="000000" w:themeColor="text1"/>
        </w:rPr>
        <w:t>v</w:t>
      </w:r>
      <w:r w:rsidRPr="224D3171" w:rsidR="1577F223">
        <w:rPr>
          <w:rFonts w:ascii="Garamond" w:hAnsi="Garamond" w:eastAsia="Garamond" w:cs="Garamond"/>
          <w:color w:val="000000" w:themeColor="text1"/>
        </w:rPr>
        <w:t xml:space="preserve">ulnerability </w:t>
      </w:r>
      <w:r w:rsidRPr="224D3171" w:rsidR="269BC3D2">
        <w:rPr>
          <w:rFonts w:ascii="Garamond" w:hAnsi="Garamond" w:eastAsia="Garamond" w:cs="Garamond"/>
          <w:color w:val="000000" w:themeColor="text1"/>
        </w:rPr>
        <w:t>m</w:t>
      </w:r>
      <w:r w:rsidRPr="224D3171" w:rsidR="1577F223">
        <w:rPr>
          <w:rFonts w:ascii="Garamond" w:hAnsi="Garamond" w:eastAsia="Garamond" w:cs="Garamond"/>
          <w:color w:val="000000" w:themeColor="text1"/>
        </w:rPr>
        <w:t xml:space="preserve">ap </w:t>
      </w:r>
      <w:r w:rsidRPr="224D3171" w:rsidR="293587D5">
        <w:rPr>
          <w:rFonts w:ascii="Garamond" w:hAnsi="Garamond" w:eastAsia="Garamond" w:cs="Garamond"/>
          <w:color w:val="000000" w:themeColor="text1"/>
        </w:rPr>
        <w:t>will</w:t>
      </w:r>
      <w:r w:rsidRPr="224D3171" w:rsidR="1577F223">
        <w:rPr>
          <w:rFonts w:ascii="Garamond" w:hAnsi="Garamond" w:eastAsia="Garamond" w:cs="Garamond"/>
          <w:color w:val="000000" w:themeColor="text1"/>
        </w:rPr>
        <w:t xml:space="preserve"> allow end user</w:t>
      </w:r>
      <w:r w:rsidRPr="224D3171" w:rsidR="606E667B">
        <w:rPr>
          <w:rFonts w:ascii="Garamond" w:hAnsi="Garamond" w:eastAsia="Garamond" w:cs="Garamond"/>
          <w:color w:val="000000" w:themeColor="text1"/>
        </w:rPr>
        <w:t>s</w:t>
      </w:r>
      <w:r w:rsidRPr="224D3171" w:rsidR="1577F223">
        <w:rPr>
          <w:rFonts w:ascii="Garamond" w:hAnsi="Garamond" w:eastAsia="Garamond" w:cs="Garamond"/>
          <w:color w:val="000000" w:themeColor="text1"/>
        </w:rPr>
        <w:t xml:space="preserve"> to better understand the distribution of populations that are heat-</w:t>
      </w:r>
      <w:r w:rsidRPr="224D3171" w:rsidR="242370E4">
        <w:rPr>
          <w:rFonts w:ascii="Garamond" w:hAnsi="Garamond" w:eastAsia="Garamond" w:cs="Garamond"/>
          <w:color w:val="000000" w:themeColor="text1"/>
        </w:rPr>
        <w:t xml:space="preserve">sensitive </w:t>
      </w:r>
      <w:r w:rsidRPr="224D3171" w:rsidR="1499B659">
        <w:rPr>
          <w:rFonts w:ascii="Garamond" w:hAnsi="Garamond" w:eastAsia="Garamond" w:cs="Garamond"/>
          <w:color w:val="000000" w:themeColor="text1"/>
        </w:rPr>
        <w:t xml:space="preserve">and </w:t>
      </w:r>
      <w:r w:rsidRPr="224D3171" w:rsidR="16547344">
        <w:rPr>
          <w:rFonts w:ascii="Garamond" w:hAnsi="Garamond" w:eastAsia="Garamond" w:cs="Garamond"/>
          <w:color w:val="000000" w:themeColor="text1"/>
        </w:rPr>
        <w:t>are located in</w:t>
      </w:r>
      <w:r w:rsidRPr="224D3171" w:rsidR="7FADF1B5">
        <w:rPr>
          <w:rFonts w:ascii="Garamond" w:hAnsi="Garamond" w:eastAsia="Garamond" w:cs="Garamond"/>
          <w:color w:val="000000" w:themeColor="text1"/>
        </w:rPr>
        <w:t xml:space="preserve"> </w:t>
      </w:r>
      <w:r w:rsidRPr="224D3171" w:rsidR="1D1751DA">
        <w:rPr>
          <w:rFonts w:ascii="Garamond" w:hAnsi="Garamond" w:eastAsia="Garamond" w:cs="Garamond"/>
          <w:color w:val="000000" w:themeColor="text1"/>
        </w:rPr>
        <w:t xml:space="preserve">areas </w:t>
      </w:r>
      <w:r w:rsidRPr="224D3171" w:rsidR="4E854FEF">
        <w:rPr>
          <w:rFonts w:ascii="Garamond" w:hAnsi="Garamond" w:eastAsia="Garamond" w:cs="Garamond"/>
          <w:color w:val="000000" w:themeColor="text1"/>
        </w:rPr>
        <w:t xml:space="preserve">that are exposed to higher temperatures. </w:t>
      </w:r>
      <w:r w:rsidRPr="224D3171" w:rsidR="6288F21A">
        <w:rPr>
          <w:rFonts w:ascii="Garamond" w:hAnsi="Garamond" w:eastAsia="Garamond" w:cs="Garamond"/>
          <w:color w:val="000000" w:themeColor="text1"/>
        </w:rPr>
        <w:t>The results will assist the OEEC in assessing existing policies, as well as direct future planning to best mitigate extreme heat</w:t>
      </w:r>
      <w:r w:rsidRPr="224D3171" w:rsidR="64A6E146">
        <w:rPr>
          <w:rFonts w:ascii="Garamond" w:hAnsi="Garamond" w:eastAsia="Garamond" w:cs="Garamond"/>
          <w:color w:val="000000" w:themeColor="text1"/>
        </w:rPr>
        <w:t>.</w:t>
      </w:r>
    </w:p>
    <w:p w:rsidRPr="00C8675B" w:rsidR="004D358F" w:rsidP="589E19E1" w:rsidRDefault="004D358F" w14:paraId="72679EDF" w14:textId="18063CB7">
      <w:pPr>
        <w:rPr>
          <w:rFonts w:ascii="Garamond" w:hAnsi="Garamond" w:eastAsia="Garamond" w:cs="Garamond"/>
          <w:color w:val="000000" w:themeColor="text1"/>
        </w:rPr>
      </w:pPr>
    </w:p>
    <w:p w:rsidR="1953D8FE" w:rsidP="589E19E1" w:rsidRDefault="23786968" w14:paraId="5218095E" w14:textId="16BD66ED">
      <w:pPr>
        <w:rPr>
          <w:rFonts w:ascii="Garamond" w:hAnsi="Garamond" w:eastAsia="Garamond" w:cs="Garamond"/>
        </w:rPr>
      </w:pPr>
      <w:r w:rsidRPr="589E19E1">
        <w:rPr>
          <w:rFonts w:ascii="Garamond" w:hAnsi="Garamond" w:eastAsia="Garamond" w:cs="Garamond"/>
          <w:b/>
          <w:bCs/>
        </w:rPr>
        <w:t>References</w:t>
      </w:r>
      <w:r w:rsidRPr="589E19E1" w:rsidR="616CC962">
        <w:rPr>
          <w:rFonts w:ascii="Garamond" w:hAnsi="Garamond" w:eastAsia="Garamond" w:cs="Garamond"/>
          <w:b/>
          <w:bCs/>
        </w:rPr>
        <w:t xml:space="preserve"> </w:t>
      </w:r>
    </w:p>
    <w:p w:rsidR="28E4DC6D" w:rsidP="589E19E1" w:rsidRDefault="50537D31" w14:paraId="11F96A6E" w14:textId="19B3F0C1">
      <w:pPr>
        <w:ind w:left="567" w:hanging="567"/>
        <w:rPr>
          <w:rFonts w:ascii="Garamond" w:hAnsi="Garamond" w:eastAsia="Garamond" w:cs="Garamond"/>
        </w:rPr>
      </w:pPr>
      <w:r w:rsidRPr="7DB955A9" w:rsidR="50537D31">
        <w:rPr>
          <w:rFonts w:ascii="Garamond" w:hAnsi="Garamond" w:eastAsia="Garamond" w:cs="Garamond"/>
        </w:rPr>
        <w:t xml:space="preserve">Office of Environmental and Energy Coordination. (n.d.). </w:t>
      </w:r>
      <w:r w:rsidRPr="7DB955A9" w:rsidR="50537D31">
        <w:rPr>
          <w:rFonts w:ascii="Garamond" w:hAnsi="Garamond" w:eastAsia="Garamond" w:cs="Garamond"/>
          <w:i w:val="1"/>
          <w:iCs w:val="1"/>
        </w:rPr>
        <w:t>Resilient Fairfax</w:t>
      </w:r>
      <w:r w:rsidRPr="7DB955A9" w:rsidR="50537D31">
        <w:rPr>
          <w:rFonts w:ascii="Garamond" w:hAnsi="Garamond" w:eastAsia="Garamond" w:cs="Garamond"/>
        </w:rPr>
        <w:t xml:space="preserve">. Fairfax County Virginia. </w:t>
      </w:r>
      <w:ins w:author="Author" w:id="452873738">
        <w:r w:rsidRPr="7DB955A9">
          <w:rPr>
            <w:rFonts w:ascii="Garamond" w:hAnsi="Garamond" w:eastAsia="Garamond" w:cs="Garamond"/>
          </w:rPr>
          <w:fldChar w:fldCharType="begin"/>
        </w:r>
        <w:r w:rsidRPr="7DB955A9">
          <w:rPr>
            <w:rFonts w:ascii="Garamond" w:hAnsi="Garamond" w:eastAsia="Garamond" w:cs="Garamond"/>
          </w:rPr>
          <w:instrText xml:space="preserve"> HYPERLINK "</w:instrText>
        </w:r>
      </w:ins>
      <w:r w:rsidRPr="7DB955A9">
        <w:rPr>
          <w:rFonts w:ascii="Garamond" w:hAnsi="Garamond" w:eastAsia="Garamond" w:cs="Garamond"/>
        </w:rPr>
        <w:instrText xml:space="preserve">https://www.fairfaxcounty.gov/environment-energy-coordination/resilient-fairfax</w:instrText>
      </w:r>
      <w:ins w:author="Author" w:id="57788774">
        <w:r w:rsidRPr="7DB955A9">
          <w:rPr>
            <w:rFonts w:ascii="Garamond" w:hAnsi="Garamond" w:eastAsia="Garamond" w:cs="Garamond"/>
          </w:rPr>
          <w:instrText xml:space="preserve">" </w:instrText>
        </w:r>
        <w:r w:rsidRPr="7DB955A9">
          <w:rPr>
            <w:rFonts w:ascii="Garamond" w:hAnsi="Garamond" w:eastAsia="Garamond" w:cs="Garamond"/>
          </w:rPr>
          <w:fldChar w:fldCharType="separate"/>
        </w:r>
      </w:ins>
      <w:r w:rsidRPr="7DB955A9" w:rsidR="00D876E1">
        <w:rPr>
          <w:rStyle w:val="Hyperlink"/>
          <w:rFonts w:ascii="Garamond" w:hAnsi="Garamond" w:eastAsia="Garamond" w:cs="Garamond"/>
        </w:rPr>
        <w:t>https://www.fairfaxcounty.gov/environment-energy-coordination/resilient-fairfax</w:t>
      </w:r>
      <w:r w:rsidRPr="7DB955A9">
        <w:rPr>
          <w:rFonts w:ascii="Garamond" w:hAnsi="Garamond" w:eastAsia="Garamond" w:cs="Garamond"/>
        </w:rPr>
        <w:fldChar w:fldCharType="end"/>
      </w:r>
    </w:p>
    <w:p w:rsidR="00D876E1" w:rsidP="589E19E1" w:rsidRDefault="00D876E1" w14:paraId="5F7D94A6" w14:textId="77777777">
      <w:pPr>
        <w:ind w:left="567" w:hanging="567"/>
        <w:rPr>
          <w:rFonts w:ascii="Garamond" w:hAnsi="Garamond" w:eastAsia="Garamond" w:cs="Garamond"/>
        </w:rPr>
      </w:pPr>
    </w:p>
    <w:p w:rsidR="2948C429" w:rsidP="589E19E1" w:rsidRDefault="7AB03C55" w14:paraId="3F7A0A87" w14:textId="22B3E604">
      <w:pPr>
        <w:ind w:left="567" w:hanging="567"/>
        <w:rPr>
          <w:rFonts w:ascii="Garamond" w:hAnsi="Garamond" w:eastAsia="Garamond" w:cs="Garamond"/>
        </w:rPr>
      </w:pPr>
      <w:r w:rsidRPr="589E19E1">
        <w:rPr>
          <w:rFonts w:ascii="Garamond" w:hAnsi="Garamond" w:eastAsia="Garamond" w:cs="Garamond"/>
        </w:rPr>
        <w:t xml:space="preserve">World Health Organization. (n.d.) </w:t>
      </w:r>
      <w:r w:rsidRPr="589E19E1">
        <w:rPr>
          <w:rFonts w:ascii="Garamond" w:hAnsi="Garamond" w:eastAsia="Garamond" w:cs="Garamond"/>
          <w:i/>
          <w:iCs/>
        </w:rPr>
        <w:t>Climate Change and Health.</w:t>
      </w:r>
      <w:r w:rsidRPr="589E19E1">
        <w:rPr>
          <w:rFonts w:ascii="Garamond" w:hAnsi="Garamond" w:eastAsia="Garamond" w:cs="Garamond"/>
        </w:rPr>
        <w:t xml:space="preserve"> https://www.who.int/news-room/fact-sheets/detail/climate-change-and-health</w:t>
      </w:r>
      <w:r w:rsidRPr="589E19E1" w:rsidR="62D7DDAA">
        <w:rPr>
          <w:rFonts w:ascii="Garamond" w:hAnsi="Garamond" w:eastAsia="Garamond" w:cs="Garamond"/>
        </w:rPr>
        <w:t xml:space="preserve"> </w:t>
      </w:r>
    </w:p>
    <w:sectPr w:rsidR="2948C429" w:rsidSect="006958CB">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128F" w:rsidP="00DB5E53" w:rsidRDefault="00BB128F" w14:paraId="713C57C2" w14:textId="77777777">
      <w:r>
        <w:separator/>
      </w:r>
    </w:p>
  </w:endnote>
  <w:endnote w:type="continuationSeparator" w:id="0">
    <w:p w:rsidR="00BB128F" w:rsidP="00DB5E53" w:rsidRDefault="00BB128F" w14:paraId="1643978C" w14:textId="77777777">
      <w:r>
        <w:continuationSeparator/>
      </w:r>
    </w:p>
  </w:endnote>
  <w:endnote w:type="continuationNotice" w:id="1">
    <w:p w:rsidR="00BB128F" w:rsidRDefault="00BB128F" w14:paraId="04E0E9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rsidR="006958CB" w:rsidP="001371E4" w:rsidRDefault="006958CB" w14:paraId="4EF389CB" w14:textId="69E76675">
        <w:pPr>
          <w:pStyle w:val="Footer"/>
          <w:framePr w:wrap="none" w:hAnchor="margin" w:vAnchor="text" w:xAlign="center" w:y="1"/>
          <w:rPr>
            <w:rStyle w:val="PageNumber"/>
          </w:rPr>
        </w:pPr>
        <w:r w:rsidRPr="3FBBF1C5">
          <w:rPr>
            <w:rStyle w:val="PageNumber"/>
          </w:rPr>
          <w:fldChar w:fldCharType="begin"/>
        </w:r>
        <w:r w:rsidRPr="3FBBF1C5">
          <w:rPr>
            <w:rStyle w:val="PageNumber"/>
          </w:rPr>
          <w:instrText xml:space="preserve"> PAGE </w:instrText>
        </w:r>
        <w:r w:rsidRPr="3FBBF1C5">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1371E4" w:rsidRDefault="006958CB" w14:paraId="6C4937AE" w14:textId="7F1CE4A7">
        <w:pPr>
          <w:pStyle w:val="Footer"/>
          <w:framePr w:wrap="none" w:hAnchor="margin" w:vAnchor="text" w:xAlign="center" w:y="1"/>
          <w:rPr>
            <w:rStyle w:val="PageNumber"/>
            <w:rFonts w:ascii="Garamond" w:hAnsi="Garamond"/>
          </w:rPr>
        </w:pPr>
        <w:r w:rsidRPr="3FBBF1C5">
          <w:rPr>
            <w:rStyle w:val="PageNumber"/>
            <w:rFonts w:ascii="Garamond" w:hAnsi="Garamond"/>
          </w:rPr>
          <w:fldChar w:fldCharType="begin"/>
        </w:r>
        <w:r w:rsidRPr="3FBBF1C5">
          <w:rPr>
            <w:rStyle w:val="PageNumber"/>
            <w:rFonts w:ascii="Garamond" w:hAnsi="Garamond"/>
          </w:rPr>
          <w:instrText xml:space="preserve"> PAGE </w:instrText>
        </w:r>
        <w:r w:rsidRPr="3FBBF1C5">
          <w:rPr>
            <w:rStyle w:val="PageNumber"/>
            <w:rFonts w:ascii="Garamond" w:hAnsi="Garamond"/>
          </w:rPr>
          <w:fldChar w:fldCharType="separate"/>
        </w:r>
        <w:r w:rsidRPr="3FBBF1C5" w:rsidR="3FBBF1C5">
          <w:rPr>
            <w:rStyle w:val="PageNumber"/>
            <w:rFonts w:ascii="Garamond" w:hAnsi="Garamond"/>
            <w:noProof/>
          </w:rPr>
          <w:t>2</w:t>
        </w:r>
        <w:r w:rsidRPr="3FBBF1C5">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128F" w:rsidP="00DB5E53" w:rsidRDefault="00BB128F" w14:paraId="29457CFE" w14:textId="77777777">
      <w:r>
        <w:separator/>
      </w:r>
    </w:p>
  </w:footnote>
  <w:footnote w:type="continuationSeparator" w:id="0">
    <w:p w:rsidR="00BB128F" w:rsidP="00DB5E53" w:rsidRDefault="00BB128F" w14:paraId="3FEE502B" w14:textId="77777777">
      <w:r>
        <w:continuationSeparator/>
      </w:r>
    </w:p>
  </w:footnote>
  <w:footnote w:type="continuationNotice" w:id="1">
    <w:p w:rsidR="00BB128F" w:rsidRDefault="00BB128F" w14:paraId="227AE38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77B29AAC" w:rsidRDefault="77B29AAC" w14:paraId="686A3C84" w14:textId="507F43C4">
    <w:pPr>
      <w:jc w:val="right"/>
      <w:rPr>
        <w:rFonts w:ascii="Garamond" w:hAnsi="Garamond"/>
        <w:b/>
        <w:bCs/>
        <w:sz w:val="24"/>
        <w:szCs w:val="24"/>
      </w:rPr>
    </w:pPr>
    <w:r w:rsidRPr="77B29AAC">
      <w:rPr>
        <w:rFonts w:ascii="Garamond" w:hAnsi="Garamond"/>
        <w:b/>
        <w:bCs/>
        <w:sz w:val="24"/>
        <w:szCs w:val="24"/>
      </w:rPr>
      <w:t>Virginia – Langley</w:t>
    </w:r>
  </w:p>
  <w:p w:rsidRPr="004077CB" w:rsidR="00C07A1A" w:rsidP="00C07A1A" w:rsidRDefault="0ABE6107" w14:paraId="4EA08BFD" w14:textId="77777777">
    <w:pPr>
      <w:pStyle w:val="Header"/>
      <w:jc w:val="right"/>
      <w:rPr>
        <w:rFonts w:ascii="Garamond" w:hAnsi="Garamond"/>
        <w:b/>
        <w:sz w:val="24"/>
        <w:szCs w:val="24"/>
      </w:rPr>
    </w:pPr>
    <w:r>
      <w:rPr>
        <w:noProof/>
      </w:rPr>
      <w:drawing>
        <wp:inline distT="0" distB="0" distL="0" distR="0" wp14:anchorId="7D275232" wp14:editId="46B0FD78">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771055" w14:paraId="19751DC8" w14:textId="33944625">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clJ4SK7cVIfmIn" id="MeIio2Xf"/>
    <int:WordHash hashCode="oH2V5tQDzHTXHY" id="kZg/kxNr"/>
  </int:Manifest>
  <int:Observations>
    <int:Content id="MeIio2Xf">
      <int:Rejection type="LegacyProofing"/>
    </int:Content>
    <int:Content id="kZg/kxN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68EA"/>
    <w:multiLevelType w:val="hybridMultilevel"/>
    <w:tmpl w:val="FFFFFFFF"/>
    <w:lvl w:ilvl="0" w:tplc="57F0F57C">
      <w:start w:val="1"/>
      <w:numFmt w:val="bullet"/>
      <w:lvlText w:val=""/>
      <w:lvlJc w:val="left"/>
      <w:pPr>
        <w:ind w:left="720" w:hanging="360"/>
      </w:pPr>
      <w:rPr>
        <w:rFonts w:hint="default" w:ascii="Symbol" w:hAnsi="Symbol"/>
      </w:rPr>
    </w:lvl>
    <w:lvl w:ilvl="1" w:tplc="20CCA78C">
      <w:start w:val="1"/>
      <w:numFmt w:val="bullet"/>
      <w:lvlText w:val="o"/>
      <w:lvlJc w:val="left"/>
      <w:pPr>
        <w:ind w:left="1440" w:hanging="360"/>
      </w:pPr>
      <w:rPr>
        <w:rFonts w:hint="default" w:ascii="Courier New" w:hAnsi="Courier New"/>
      </w:rPr>
    </w:lvl>
    <w:lvl w:ilvl="2" w:tplc="5AE0A890">
      <w:start w:val="1"/>
      <w:numFmt w:val="bullet"/>
      <w:lvlText w:val=""/>
      <w:lvlJc w:val="left"/>
      <w:pPr>
        <w:ind w:left="2160" w:hanging="360"/>
      </w:pPr>
      <w:rPr>
        <w:rFonts w:hint="default" w:ascii="Wingdings" w:hAnsi="Wingdings"/>
      </w:rPr>
    </w:lvl>
    <w:lvl w:ilvl="3" w:tplc="164838BE">
      <w:start w:val="1"/>
      <w:numFmt w:val="bullet"/>
      <w:lvlText w:val=""/>
      <w:lvlJc w:val="left"/>
      <w:pPr>
        <w:ind w:left="2880" w:hanging="360"/>
      </w:pPr>
      <w:rPr>
        <w:rFonts w:hint="default" w:ascii="Symbol" w:hAnsi="Symbol"/>
      </w:rPr>
    </w:lvl>
    <w:lvl w:ilvl="4" w:tplc="29B6B086">
      <w:start w:val="1"/>
      <w:numFmt w:val="bullet"/>
      <w:lvlText w:val="o"/>
      <w:lvlJc w:val="left"/>
      <w:pPr>
        <w:ind w:left="3600" w:hanging="360"/>
      </w:pPr>
      <w:rPr>
        <w:rFonts w:hint="default" w:ascii="Courier New" w:hAnsi="Courier New"/>
      </w:rPr>
    </w:lvl>
    <w:lvl w:ilvl="5" w:tplc="ABBE2D80">
      <w:start w:val="1"/>
      <w:numFmt w:val="bullet"/>
      <w:lvlText w:val=""/>
      <w:lvlJc w:val="left"/>
      <w:pPr>
        <w:ind w:left="4320" w:hanging="360"/>
      </w:pPr>
      <w:rPr>
        <w:rFonts w:hint="default" w:ascii="Wingdings" w:hAnsi="Wingdings"/>
      </w:rPr>
    </w:lvl>
    <w:lvl w:ilvl="6" w:tplc="F176BE54">
      <w:start w:val="1"/>
      <w:numFmt w:val="bullet"/>
      <w:lvlText w:val=""/>
      <w:lvlJc w:val="left"/>
      <w:pPr>
        <w:ind w:left="5040" w:hanging="360"/>
      </w:pPr>
      <w:rPr>
        <w:rFonts w:hint="default" w:ascii="Symbol" w:hAnsi="Symbol"/>
      </w:rPr>
    </w:lvl>
    <w:lvl w:ilvl="7" w:tplc="14D6B1D6">
      <w:start w:val="1"/>
      <w:numFmt w:val="bullet"/>
      <w:lvlText w:val="o"/>
      <w:lvlJc w:val="left"/>
      <w:pPr>
        <w:ind w:left="5760" w:hanging="360"/>
      </w:pPr>
      <w:rPr>
        <w:rFonts w:hint="default" w:ascii="Courier New" w:hAnsi="Courier New"/>
      </w:rPr>
    </w:lvl>
    <w:lvl w:ilvl="8" w:tplc="DF64BF2C">
      <w:start w:val="1"/>
      <w:numFmt w:val="bullet"/>
      <w:lvlText w:val=""/>
      <w:lvlJc w:val="left"/>
      <w:pPr>
        <w:ind w:left="6480" w:hanging="360"/>
      </w:pPr>
      <w:rPr>
        <w:rFonts w:hint="default" w:ascii="Wingdings" w:hAnsi="Wingdings"/>
      </w:rPr>
    </w:lvl>
  </w:abstractNum>
  <w:abstractNum w:abstractNumId="1" w15:restartNumberingAfterBreak="0">
    <w:nsid w:val="03366752"/>
    <w:multiLevelType w:val="hybridMultilevel"/>
    <w:tmpl w:val="FFD6747E"/>
    <w:lvl w:ilvl="0" w:tplc="66845FDC">
      <w:start w:val="1"/>
      <w:numFmt w:val="bullet"/>
      <w:lvlText w:val=""/>
      <w:lvlJc w:val="left"/>
      <w:pPr>
        <w:ind w:left="720" w:hanging="360"/>
      </w:pPr>
      <w:rPr>
        <w:rFonts w:hint="default" w:ascii="Symbol" w:hAnsi="Symbol"/>
      </w:rPr>
    </w:lvl>
    <w:lvl w:ilvl="1" w:tplc="D702E174">
      <w:start w:val="1"/>
      <w:numFmt w:val="bullet"/>
      <w:lvlText w:val="o"/>
      <w:lvlJc w:val="left"/>
      <w:pPr>
        <w:ind w:left="1440" w:hanging="360"/>
      </w:pPr>
      <w:rPr>
        <w:rFonts w:hint="default" w:ascii="Courier New" w:hAnsi="Courier New"/>
      </w:rPr>
    </w:lvl>
    <w:lvl w:ilvl="2" w:tplc="B9265866">
      <w:start w:val="1"/>
      <w:numFmt w:val="bullet"/>
      <w:lvlText w:val=""/>
      <w:lvlJc w:val="left"/>
      <w:pPr>
        <w:ind w:left="2160" w:hanging="360"/>
      </w:pPr>
      <w:rPr>
        <w:rFonts w:hint="default" w:ascii="Wingdings" w:hAnsi="Wingdings"/>
      </w:rPr>
    </w:lvl>
    <w:lvl w:ilvl="3" w:tplc="B0703186">
      <w:start w:val="1"/>
      <w:numFmt w:val="bullet"/>
      <w:lvlText w:val=""/>
      <w:lvlJc w:val="left"/>
      <w:pPr>
        <w:ind w:left="2880" w:hanging="360"/>
      </w:pPr>
      <w:rPr>
        <w:rFonts w:hint="default" w:ascii="Symbol" w:hAnsi="Symbol"/>
      </w:rPr>
    </w:lvl>
    <w:lvl w:ilvl="4" w:tplc="50787274">
      <w:start w:val="1"/>
      <w:numFmt w:val="bullet"/>
      <w:lvlText w:val="o"/>
      <w:lvlJc w:val="left"/>
      <w:pPr>
        <w:ind w:left="3600" w:hanging="360"/>
      </w:pPr>
      <w:rPr>
        <w:rFonts w:hint="default" w:ascii="Courier New" w:hAnsi="Courier New"/>
      </w:rPr>
    </w:lvl>
    <w:lvl w:ilvl="5" w:tplc="54406AC2">
      <w:start w:val="1"/>
      <w:numFmt w:val="bullet"/>
      <w:lvlText w:val=""/>
      <w:lvlJc w:val="left"/>
      <w:pPr>
        <w:ind w:left="4320" w:hanging="360"/>
      </w:pPr>
      <w:rPr>
        <w:rFonts w:hint="default" w:ascii="Wingdings" w:hAnsi="Wingdings"/>
      </w:rPr>
    </w:lvl>
    <w:lvl w:ilvl="6" w:tplc="357AE768">
      <w:start w:val="1"/>
      <w:numFmt w:val="bullet"/>
      <w:lvlText w:val=""/>
      <w:lvlJc w:val="left"/>
      <w:pPr>
        <w:ind w:left="5040" w:hanging="360"/>
      </w:pPr>
      <w:rPr>
        <w:rFonts w:hint="default" w:ascii="Symbol" w:hAnsi="Symbol"/>
      </w:rPr>
    </w:lvl>
    <w:lvl w:ilvl="7" w:tplc="408A6724">
      <w:start w:val="1"/>
      <w:numFmt w:val="bullet"/>
      <w:lvlText w:val="o"/>
      <w:lvlJc w:val="left"/>
      <w:pPr>
        <w:ind w:left="5760" w:hanging="360"/>
      </w:pPr>
      <w:rPr>
        <w:rFonts w:hint="default" w:ascii="Courier New" w:hAnsi="Courier New"/>
      </w:rPr>
    </w:lvl>
    <w:lvl w:ilvl="8" w:tplc="3B905EDA">
      <w:start w:val="1"/>
      <w:numFmt w:val="bullet"/>
      <w:lvlText w:val=""/>
      <w:lvlJc w:val="left"/>
      <w:pPr>
        <w:ind w:left="6480" w:hanging="360"/>
      </w:pPr>
      <w:rPr>
        <w:rFonts w:hint="default" w:ascii="Wingdings" w:hAnsi="Wingdings"/>
      </w:rPr>
    </w:lvl>
  </w:abstractNum>
  <w:abstractNum w:abstractNumId="2"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CD6F60"/>
    <w:multiLevelType w:val="hybridMultilevel"/>
    <w:tmpl w:val="155A7820"/>
    <w:lvl w:ilvl="0" w:tplc="FDF0AE34">
      <w:start w:val="1"/>
      <w:numFmt w:val="bullet"/>
      <w:lvlText w:val=""/>
      <w:lvlJc w:val="left"/>
      <w:pPr>
        <w:ind w:left="720" w:hanging="360"/>
      </w:pPr>
      <w:rPr>
        <w:rFonts w:hint="default" w:ascii="Symbol" w:hAnsi="Symbol"/>
      </w:rPr>
    </w:lvl>
    <w:lvl w:ilvl="1" w:tplc="820EE4E8">
      <w:start w:val="1"/>
      <w:numFmt w:val="bullet"/>
      <w:lvlText w:val="o"/>
      <w:lvlJc w:val="left"/>
      <w:pPr>
        <w:ind w:left="1440" w:hanging="360"/>
      </w:pPr>
      <w:rPr>
        <w:rFonts w:hint="default" w:ascii="Courier New" w:hAnsi="Courier New"/>
      </w:rPr>
    </w:lvl>
    <w:lvl w:ilvl="2" w:tplc="163C4034">
      <w:start w:val="1"/>
      <w:numFmt w:val="bullet"/>
      <w:lvlText w:val=""/>
      <w:lvlJc w:val="left"/>
      <w:pPr>
        <w:ind w:left="2160" w:hanging="360"/>
      </w:pPr>
      <w:rPr>
        <w:rFonts w:hint="default" w:ascii="Wingdings" w:hAnsi="Wingdings"/>
      </w:rPr>
    </w:lvl>
    <w:lvl w:ilvl="3" w:tplc="7F509C3C">
      <w:start w:val="1"/>
      <w:numFmt w:val="bullet"/>
      <w:lvlText w:val=""/>
      <w:lvlJc w:val="left"/>
      <w:pPr>
        <w:ind w:left="2880" w:hanging="360"/>
      </w:pPr>
      <w:rPr>
        <w:rFonts w:hint="default" w:ascii="Symbol" w:hAnsi="Symbol"/>
      </w:rPr>
    </w:lvl>
    <w:lvl w:ilvl="4" w:tplc="4B100148">
      <w:start w:val="1"/>
      <w:numFmt w:val="bullet"/>
      <w:lvlText w:val="o"/>
      <w:lvlJc w:val="left"/>
      <w:pPr>
        <w:ind w:left="3600" w:hanging="360"/>
      </w:pPr>
      <w:rPr>
        <w:rFonts w:hint="default" w:ascii="Courier New" w:hAnsi="Courier New"/>
      </w:rPr>
    </w:lvl>
    <w:lvl w:ilvl="5" w:tplc="8EE42784">
      <w:start w:val="1"/>
      <w:numFmt w:val="bullet"/>
      <w:lvlText w:val=""/>
      <w:lvlJc w:val="left"/>
      <w:pPr>
        <w:ind w:left="4320" w:hanging="360"/>
      </w:pPr>
      <w:rPr>
        <w:rFonts w:hint="default" w:ascii="Wingdings" w:hAnsi="Wingdings"/>
      </w:rPr>
    </w:lvl>
    <w:lvl w:ilvl="6" w:tplc="477AA9F4">
      <w:start w:val="1"/>
      <w:numFmt w:val="bullet"/>
      <w:lvlText w:val=""/>
      <w:lvlJc w:val="left"/>
      <w:pPr>
        <w:ind w:left="5040" w:hanging="360"/>
      </w:pPr>
      <w:rPr>
        <w:rFonts w:hint="default" w:ascii="Symbol" w:hAnsi="Symbol"/>
      </w:rPr>
    </w:lvl>
    <w:lvl w:ilvl="7" w:tplc="8528B1FE">
      <w:start w:val="1"/>
      <w:numFmt w:val="bullet"/>
      <w:lvlText w:val="o"/>
      <w:lvlJc w:val="left"/>
      <w:pPr>
        <w:ind w:left="5760" w:hanging="360"/>
      </w:pPr>
      <w:rPr>
        <w:rFonts w:hint="default" w:ascii="Courier New" w:hAnsi="Courier New"/>
      </w:rPr>
    </w:lvl>
    <w:lvl w:ilvl="8" w:tplc="E7A4328E">
      <w:start w:val="1"/>
      <w:numFmt w:val="bullet"/>
      <w:lvlText w:val=""/>
      <w:lvlJc w:val="left"/>
      <w:pPr>
        <w:ind w:left="6480" w:hanging="360"/>
      </w:pPr>
      <w:rPr>
        <w:rFonts w:hint="default" w:ascii="Wingdings" w:hAnsi="Wingdings"/>
      </w:rPr>
    </w:lvl>
  </w:abstractNum>
  <w:abstractNum w:abstractNumId="5"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2D775D"/>
    <w:multiLevelType w:val="hybridMultilevel"/>
    <w:tmpl w:val="0D5AB2AC"/>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7C03A9"/>
    <w:multiLevelType w:val="hybridMultilevel"/>
    <w:tmpl w:val="FFFFFFFF"/>
    <w:lvl w:ilvl="0" w:tplc="561AAD9E">
      <w:start w:val="1"/>
      <w:numFmt w:val="bullet"/>
      <w:lvlText w:val=""/>
      <w:lvlJc w:val="left"/>
      <w:pPr>
        <w:ind w:left="720" w:hanging="360"/>
      </w:pPr>
      <w:rPr>
        <w:rFonts w:hint="default" w:ascii="Symbol" w:hAnsi="Symbol"/>
      </w:rPr>
    </w:lvl>
    <w:lvl w:ilvl="1" w:tplc="2AF2F126">
      <w:start w:val="1"/>
      <w:numFmt w:val="bullet"/>
      <w:lvlText w:val="o"/>
      <w:lvlJc w:val="left"/>
      <w:pPr>
        <w:ind w:left="1440" w:hanging="360"/>
      </w:pPr>
      <w:rPr>
        <w:rFonts w:hint="default" w:ascii="Courier New" w:hAnsi="Courier New"/>
      </w:rPr>
    </w:lvl>
    <w:lvl w:ilvl="2" w:tplc="F33CC9AC">
      <w:start w:val="1"/>
      <w:numFmt w:val="bullet"/>
      <w:lvlText w:val=""/>
      <w:lvlJc w:val="left"/>
      <w:pPr>
        <w:ind w:left="2160" w:hanging="360"/>
      </w:pPr>
      <w:rPr>
        <w:rFonts w:hint="default" w:ascii="Wingdings" w:hAnsi="Wingdings"/>
      </w:rPr>
    </w:lvl>
    <w:lvl w:ilvl="3" w:tplc="44721E12">
      <w:start w:val="1"/>
      <w:numFmt w:val="bullet"/>
      <w:lvlText w:val=""/>
      <w:lvlJc w:val="left"/>
      <w:pPr>
        <w:ind w:left="2880" w:hanging="360"/>
      </w:pPr>
      <w:rPr>
        <w:rFonts w:hint="default" w:ascii="Symbol" w:hAnsi="Symbol"/>
      </w:rPr>
    </w:lvl>
    <w:lvl w:ilvl="4" w:tplc="106E9FFE">
      <w:start w:val="1"/>
      <w:numFmt w:val="bullet"/>
      <w:lvlText w:val="o"/>
      <w:lvlJc w:val="left"/>
      <w:pPr>
        <w:ind w:left="3600" w:hanging="360"/>
      </w:pPr>
      <w:rPr>
        <w:rFonts w:hint="default" w:ascii="Courier New" w:hAnsi="Courier New"/>
      </w:rPr>
    </w:lvl>
    <w:lvl w:ilvl="5" w:tplc="5C7443FC">
      <w:start w:val="1"/>
      <w:numFmt w:val="bullet"/>
      <w:lvlText w:val=""/>
      <w:lvlJc w:val="left"/>
      <w:pPr>
        <w:ind w:left="4320" w:hanging="360"/>
      </w:pPr>
      <w:rPr>
        <w:rFonts w:hint="default" w:ascii="Wingdings" w:hAnsi="Wingdings"/>
      </w:rPr>
    </w:lvl>
    <w:lvl w:ilvl="6" w:tplc="72C42B62">
      <w:start w:val="1"/>
      <w:numFmt w:val="bullet"/>
      <w:lvlText w:val=""/>
      <w:lvlJc w:val="left"/>
      <w:pPr>
        <w:ind w:left="5040" w:hanging="360"/>
      </w:pPr>
      <w:rPr>
        <w:rFonts w:hint="default" w:ascii="Symbol" w:hAnsi="Symbol"/>
      </w:rPr>
    </w:lvl>
    <w:lvl w:ilvl="7" w:tplc="A732DD8E">
      <w:start w:val="1"/>
      <w:numFmt w:val="bullet"/>
      <w:lvlText w:val="o"/>
      <w:lvlJc w:val="left"/>
      <w:pPr>
        <w:ind w:left="5760" w:hanging="360"/>
      </w:pPr>
      <w:rPr>
        <w:rFonts w:hint="default" w:ascii="Courier New" w:hAnsi="Courier New"/>
      </w:rPr>
    </w:lvl>
    <w:lvl w:ilvl="8" w:tplc="39F4C320">
      <w:start w:val="1"/>
      <w:numFmt w:val="bullet"/>
      <w:lvlText w:val=""/>
      <w:lvlJc w:val="left"/>
      <w:pPr>
        <w:ind w:left="6480" w:hanging="360"/>
      </w:pPr>
      <w:rPr>
        <w:rFonts w:hint="default" w:ascii="Wingdings" w:hAnsi="Wingdings"/>
      </w:rPr>
    </w:lvl>
  </w:abstractNum>
  <w:abstractNum w:abstractNumId="9"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C4E4E7D"/>
    <w:multiLevelType w:val="hybridMultilevel"/>
    <w:tmpl w:val="BE881558"/>
    <w:lvl w:ilvl="0" w:tplc="49F6E0A6">
      <w:start w:val="1"/>
      <w:numFmt w:val="bullet"/>
      <w:lvlText w:val=""/>
      <w:lvlJc w:val="left"/>
      <w:pPr>
        <w:ind w:left="720" w:hanging="360"/>
      </w:pPr>
      <w:rPr>
        <w:rFonts w:hint="default" w:ascii="Symbol" w:hAnsi="Symbol"/>
      </w:rPr>
    </w:lvl>
    <w:lvl w:ilvl="1" w:tplc="C4708066">
      <w:start w:val="1"/>
      <w:numFmt w:val="bullet"/>
      <w:lvlText w:val="o"/>
      <w:lvlJc w:val="left"/>
      <w:pPr>
        <w:ind w:left="1440" w:hanging="360"/>
      </w:pPr>
      <w:rPr>
        <w:rFonts w:hint="default" w:ascii="Courier New" w:hAnsi="Courier New"/>
      </w:rPr>
    </w:lvl>
    <w:lvl w:ilvl="2" w:tplc="68B8B384">
      <w:start w:val="1"/>
      <w:numFmt w:val="bullet"/>
      <w:lvlText w:val=""/>
      <w:lvlJc w:val="left"/>
      <w:pPr>
        <w:ind w:left="2160" w:hanging="360"/>
      </w:pPr>
      <w:rPr>
        <w:rFonts w:hint="default" w:ascii="Wingdings" w:hAnsi="Wingdings"/>
      </w:rPr>
    </w:lvl>
    <w:lvl w:ilvl="3" w:tplc="567A1C76">
      <w:start w:val="1"/>
      <w:numFmt w:val="bullet"/>
      <w:lvlText w:val=""/>
      <w:lvlJc w:val="left"/>
      <w:pPr>
        <w:ind w:left="2880" w:hanging="360"/>
      </w:pPr>
      <w:rPr>
        <w:rFonts w:hint="default" w:ascii="Symbol" w:hAnsi="Symbol"/>
      </w:rPr>
    </w:lvl>
    <w:lvl w:ilvl="4" w:tplc="4AD4FBDC">
      <w:start w:val="1"/>
      <w:numFmt w:val="bullet"/>
      <w:lvlText w:val="o"/>
      <w:lvlJc w:val="left"/>
      <w:pPr>
        <w:ind w:left="3600" w:hanging="360"/>
      </w:pPr>
      <w:rPr>
        <w:rFonts w:hint="default" w:ascii="Courier New" w:hAnsi="Courier New"/>
      </w:rPr>
    </w:lvl>
    <w:lvl w:ilvl="5" w:tplc="D5D623DC">
      <w:start w:val="1"/>
      <w:numFmt w:val="bullet"/>
      <w:lvlText w:val=""/>
      <w:lvlJc w:val="left"/>
      <w:pPr>
        <w:ind w:left="4320" w:hanging="360"/>
      </w:pPr>
      <w:rPr>
        <w:rFonts w:hint="default" w:ascii="Wingdings" w:hAnsi="Wingdings"/>
      </w:rPr>
    </w:lvl>
    <w:lvl w:ilvl="6" w:tplc="F2CAEE1E">
      <w:start w:val="1"/>
      <w:numFmt w:val="bullet"/>
      <w:lvlText w:val=""/>
      <w:lvlJc w:val="left"/>
      <w:pPr>
        <w:ind w:left="5040" w:hanging="360"/>
      </w:pPr>
      <w:rPr>
        <w:rFonts w:hint="default" w:ascii="Symbol" w:hAnsi="Symbol"/>
      </w:rPr>
    </w:lvl>
    <w:lvl w:ilvl="7" w:tplc="B7CCC0F2">
      <w:start w:val="1"/>
      <w:numFmt w:val="bullet"/>
      <w:lvlText w:val="o"/>
      <w:lvlJc w:val="left"/>
      <w:pPr>
        <w:ind w:left="5760" w:hanging="360"/>
      </w:pPr>
      <w:rPr>
        <w:rFonts w:hint="default" w:ascii="Courier New" w:hAnsi="Courier New"/>
      </w:rPr>
    </w:lvl>
    <w:lvl w:ilvl="8" w:tplc="7ED42C3A">
      <w:start w:val="1"/>
      <w:numFmt w:val="bullet"/>
      <w:lvlText w:val=""/>
      <w:lvlJc w:val="left"/>
      <w:pPr>
        <w:ind w:left="6480" w:hanging="360"/>
      </w:pPr>
      <w:rPr>
        <w:rFonts w:hint="default" w:ascii="Wingdings" w:hAnsi="Wingdings"/>
      </w:rPr>
    </w:lvl>
  </w:abstractNum>
  <w:abstractNum w:abstractNumId="14"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F40AF"/>
    <w:multiLevelType w:val="hybridMultilevel"/>
    <w:tmpl w:val="5F62A952"/>
    <w:lvl w:ilvl="0" w:tplc="4D6EC260">
      <w:start w:val="1"/>
      <w:numFmt w:val="bullet"/>
      <w:lvlText w:val="-"/>
      <w:lvlJc w:val="left"/>
      <w:pPr>
        <w:ind w:left="720" w:hanging="360"/>
      </w:pPr>
      <w:rPr>
        <w:rFonts w:hint="default" w:ascii="Calibri" w:hAnsi="Calibri"/>
      </w:rPr>
    </w:lvl>
    <w:lvl w:ilvl="1" w:tplc="598E2B4C">
      <w:start w:val="1"/>
      <w:numFmt w:val="bullet"/>
      <w:lvlText w:val="o"/>
      <w:lvlJc w:val="left"/>
      <w:pPr>
        <w:ind w:left="1440" w:hanging="360"/>
      </w:pPr>
      <w:rPr>
        <w:rFonts w:hint="default" w:ascii="Courier New" w:hAnsi="Courier New"/>
      </w:rPr>
    </w:lvl>
    <w:lvl w:ilvl="2" w:tplc="8D50A374">
      <w:start w:val="1"/>
      <w:numFmt w:val="bullet"/>
      <w:lvlText w:val=""/>
      <w:lvlJc w:val="left"/>
      <w:pPr>
        <w:ind w:left="2160" w:hanging="360"/>
      </w:pPr>
      <w:rPr>
        <w:rFonts w:hint="default" w:ascii="Wingdings" w:hAnsi="Wingdings"/>
      </w:rPr>
    </w:lvl>
    <w:lvl w:ilvl="3" w:tplc="3DC61ECA">
      <w:start w:val="1"/>
      <w:numFmt w:val="bullet"/>
      <w:lvlText w:val=""/>
      <w:lvlJc w:val="left"/>
      <w:pPr>
        <w:ind w:left="2880" w:hanging="360"/>
      </w:pPr>
      <w:rPr>
        <w:rFonts w:hint="default" w:ascii="Symbol" w:hAnsi="Symbol"/>
      </w:rPr>
    </w:lvl>
    <w:lvl w:ilvl="4" w:tplc="8110A7BA">
      <w:start w:val="1"/>
      <w:numFmt w:val="bullet"/>
      <w:lvlText w:val="o"/>
      <w:lvlJc w:val="left"/>
      <w:pPr>
        <w:ind w:left="3600" w:hanging="360"/>
      </w:pPr>
      <w:rPr>
        <w:rFonts w:hint="default" w:ascii="Courier New" w:hAnsi="Courier New"/>
      </w:rPr>
    </w:lvl>
    <w:lvl w:ilvl="5" w:tplc="30CEA5A6">
      <w:start w:val="1"/>
      <w:numFmt w:val="bullet"/>
      <w:lvlText w:val=""/>
      <w:lvlJc w:val="left"/>
      <w:pPr>
        <w:ind w:left="4320" w:hanging="360"/>
      </w:pPr>
      <w:rPr>
        <w:rFonts w:hint="default" w:ascii="Wingdings" w:hAnsi="Wingdings"/>
      </w:rPr>
    </w:lvl>
    <w:lvl w:ilvl="6" w:tplc="441A0978">
      <w:start w:val="1"/>
      <w:numFmt w:val="bullet"/>
      <w:lvlText w:val=""/>
      <w:lvlJc w:val="left"/>
      <w:pPr>
        <w:ind w:left="5040" w:hanging="360"/>
      </w:pPr>
      <w:rPr>
        <w:rFonts w:hint="default" w:ascii="Symbol" w:hAnsi="Symbol"/>
      </w:rPr>
    </w:lvl>
    <w:lvl w:ilvl="7" w:tplc="BDD2C932">
      <w:start w:val="1"/>
      <w:numFmt w:val="bullet"/>
      <w:lvlText w:val="o"/>
      <w:lvlJc w:val="left"/>
      <w:pPr>
        <w:ind w:left="5760" w:hanging="360"/>
      </w:pPr>
      <w:rPr>
        <w:rFonts w:hint="default" w:ascii="Courier New" w:hAnsi="Courier New"/>
      </w:rPr>
    </w:lvl>
    <w:lvl w:ilvl="8" w:tplc="169496CA">
      <w:start w:val="1"/>
      <w:numFmt w:val="bullet"/>
      <w:lvlText w:val=""/>
      <w:lvlJc w:val="left"/>
      <w:pPr>
        <w:ind w:left="6480" w:hanging="360"/>
      </w:pPr>
      <w:rPr>
        <w:rFonts w:hint="default" w:ascii="Wingdings" w:hAnsi="Wingdings"/>
      </w:rPr>
    </w:lvl>
  </w:abstractNum>
  <w:abstractNum w:abstractNumId="16"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57FC4"/>
    <w:multiLevelType w:val="hybridMultilevel"/>
    <w:tmpl w:val="FFFFFFFF"/>
    <w:lvl w:ilvl="0" w:tplc="BD4214F0">
      <w:start w:val="1"/>
      <w:numFmt w:val="bullet"/>
      <w:lvlText w:val=""/>
      <w:lvlJc w:val="left"/>
      <w:pPr>
        <w:ind w:left="720" w:hanging="360"/>
      </w:pPr>
      <w:rPr>
        <w:rFonts w:hint="default" w:ascii="Symbol" w:hAnsi="Symbol"/>
      </w:rPr>
    </w:lvl>
    <w:lvl w:ilvl="1" w:tplc="858AA2CE">
      <w:start w:val="1"/>
      <w:numFmt w:val="bullet"/>
      <w:lvlText w:val="o"/>
      <w:lvlJc w:val="left"/>
      <w:pPr>
        <w:ind w:left="1440" w:hanging="360"/>
      </w:pPr>
      <w:rPr>
        <w:rFonts w:hint="default" w:ascii="Courier New" w:hAnsi="Courier New"/>
      </w:rPr>
    </w:lvl>
    <w:lvl w:ilvl="2" w:tplc="4E4E59D6">
      <w:start w:val="1"/>
      <w:numFmt w:val="bullet"/>
      <w:lvlText w:val=""/>
      <w:lvlJc w:val="left"/>
      <w:pPr>
        <w:ind w:left="2160" w:hanging="360"/>
      </w:pPr>
      <w:rPr>
        <w:rFonts w:hint="default" w:ascii="Wingdings" w:hAnsi="Wingdings"/>
      </w:rPr>
    </w:lvl>
    <w:lvl w:ilvl="3" w:tplc="B7D2697E">
      <w:start w:val="1"/>
      <w:numFmt w:val="bullet"/>
      <w:lvlText w:val=""/>
      <w:lvlJc w:val="left"/>
      <w:pPr>
        <w:ind w:left="2880" w:hanging="360"/>
      </w:pPr>
      <w:rPr>
        <w:rFonts w:hint="default" w:ascii="Symbol" w:hAnsi="Symbol"/>
      </w:rPr>
    </w:lvl>
    <w:lvl w:ilvl="4" w:tplc="7158CA98">
      <w:start w:val="1"/>
      <w:numFmt w:val="bullet"/>
      <w:lvlText w:val="o"/>
      <w:lvlJc w:val="left"/>
      <w:pPr>
        <w:ind w:left="3600" w:hanging="360"/>
      </w:pPr>
      <w:rPr>
        <w:rFonts w:hint="default" w:ascii="Courier New" w:hAnsi="Courier New"/>
      </w:rPr>
    </w:lvl>
    <w:lvl w:ilvl="5" w:tplc="AAD64A2C">
      <w:start w:val="1"/>
      <w:numFmt w:val="bullet"/>
      <w:lvlText w:val=""/>
      <w:lvlJc w:val="left"/>
      <w:pPr>
        <w:ind w:left="4320" w:hanging="360"/>
      </w:pPr>
      <w:rPr>
        <w:rFonts w:hint="default" w:ascii="Wingdings" w:hAnsi="Wingdings"/>
      </w:rPr>
    </w:lvl>
    <w:lvl w:ilvl="6" w:tplc="DBCE2CCA">
      <w:start w:val="1"/>
      <w:numFmt w:val="bullet"/>
      <w:lvlText w:val=""/>
      <w:lvlJc w:val="left"/>
      <w:pPr>
        <w:ind w:left="5040" w:hanging="360"/>
      </w:pPr>
      <w:rPr>
        <w:rFonts w:hint="default" w:ascii="Symbol" w:hAnsi="Symbol"/>
      </w:rPr>
    </w:lvl>
    <w:lvl w:ilvl="7" w:tplc="9D08D28C">
      <w:start w:val="1"/>
      <w:numFmt w:val="bullet"/>
      <w:lvlText w:val="o"/>
      <w:lvlJc w:val="left"/>
      <w:pPr>
        <w:ind w:left="5760" w:hanging="360"/>
      </w:pPr>
      <w:rPr>
        <w:rFonts w:hint="default" w:ascii="Courier New" w:hAnsi="Courier New"/>
      </w:rPr>
    </w:lvl>
    <w:lvl w:ilvl="8" w:tplc="F272B612">
      <w:start w:val="1"/>
      <w:numFmt w:val="bullet"/>
      <w:lvlText w:val=""/>
      <w:lvlJc w:val="left"/>
      <w:pPr>
        <w:ind w:left="6480" w:hanging="360"/>
      </w:pPr>
      <w:rPr>
        <w:rFonts w:hint="default" w:ascii="Wingdings" w:hAnsi="Wingdings"/>
      </w:rPr>
    </w:lvl>
  </w:abstractNum>
  <w:abstractNum w:abstractNumId="19" w15:restartNumberingAfterBreak="0">
    <w:nsid w:val="57994FA1"/>
    <w:multiLevelType w:val="hybridMultilevel"/>
    <w:tmpl w:val="3E8E5312"/>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DA72773"/>
    <w:multiLevelType w:val="hybridMultilevel"/>
    <w:tmpl w:val="FFFFFFFF"/>
    <w:lvl w:ilvl="0" w:tplc="1F9C217C">
      <w:start w:val="1"/>
      <w:numFmt w:val="bullet"/>
      <w:lvlText w:val=""/>
      <w:lvlJc w:val="left"/>
      <w:pPr>
        <w:ind w:left="720" w:hanging="360"/>
      </w:pPr>
      <w:rPr>
        <w:rFonts w:hint="default" w:ascii="Symbol" w:hAnsi="Symbol"/>
      </w:rPr>
    </w:lvl>
    <w:lvl w:ilvl="1" w:tplc="15E437DC">
      <w:start w:val="1"/>
      <w:numFmt w:val="bullet"/>
      <w:lvlText w:val="o"/>
      <w:lvlJc w:val="left"/>
      <w:pPr>
        <w:ind w:left="1440" w:hanging="360"/>
      </w:pPr>
      <w:rPr>
        <w:rFonts w:hint="default" w:ascii="Courier New" w:hAnsi="Courier New"/>
      </w:rPr>
    </w:lvl>
    <w:lvl w:ilvl="2" w:tplc="475874F8">
      <w:start w:val="1"/>
      <w:numFmt w:val="bullet"/>
      <w:lvlText w:val=""/>
      <w:lvlJc w:val="left"/>
      <w:pPr>
        <w:ind w:left="2160" w:hanging="360"/>
      </w:pPr>
      <w:rPr>
        <w:rFonts w:hint="default" w:ascii="Wingdings" w:hAnsi="Wingdings"/>
      </w:rPr>
    </w:lvl>
    <w:lvl w:ilvl="3" w:tplc="B3F426FA">
      <w:start w:val="1"/>
      <w:numFmt w:val="bullet"/>
      <w:lvlText w:val=""/>
      <w:lvlJc w:val="left"/>
      <w:pPr>
        <w:ind w:left="2880" w:hanging="360"/>
      </w:pPr>
      <w:rPr>
        <w:rFonts w:hint="default" w:ascii="Symbol" w:hAnsi="Symbol"/>
      </w:rPr>
    </w:lvl>
    <w:lvl w:ilvl="4" w:tplc="9F0E83D6">
      <w:start w:val="1"/>
      <w:numFmt w:val="bullet"/>
      <w:lvlText w:val="o"/>
      <w:lvlJc w:val="left"/>
      <w:pPr>
        <w:ind w:left="3600" w:hanging="360"/>
      </w:pPr>
      <w:rPr>
        <w:rFonts w:hint="default" w:ascii="Courier New" w:hAnsi="Courier New"/>
      </w:rPr>
    </w:lvl>
    <w:lvl w:ilvl="5" w:tplc="27F2D7FC">
      <w:start w:val="1"/>
      <w:numFmt w:val="bullet"/>
      <w:lvlText w:val=""/>
      <w:lvlJc w:val="left"/>
      <w:pPr>
        <w:ind w:left="4320" w:hanging="360"/>
      </w:pPr>
      <w:rPr>
        <w:rFonts w:hint="default" w:ascii="Wingdings" w:hAnsi="Wingdings"/>
      </w:rPr>
    </w:lvl>
    <w:lvl w:ilvl="6" w:tplc="974CB092">
      <w:start w:val="1"/>
      <w:numFmt w:val="bullet"/>
      <w:lvlText w:val=""/>
      <w:lvlJc w:val="left"/>
      <w:pPr>
        <w:ind w:left="5040" w:hanging="360"/>
      </w:pPr>
      <w:rPr>
        <w:rFonts w:hint="default" w:ascii="Symbol" w:hAnsi="Symbol"/>
      </w:rPr>
    </w:lvl>
    <w:lvl w:ilvl="7" w:tplc="7FBE37AC">
      <w:start w:val="1"/>
      <w:numFmt w:val="bullet"/>
      <w:lvlText w:val="o"/>
      <w:lvlJc w:val="left"/>
      <w:pPr>
        <w:ind w:left="5760" w:hanging="360"/>
      </w:pPr>
      <w:rPr>
        <w:rFonts w:hint="default" w:ascii="Courier New" w:hAnsi="Courier New"/>
      </w:rPr>
    </w:lvl>
    <w:lvl w:ilvl="8" w:tplc="322E6F96">
      <w:start w:val="1"/>
      <w:numFmt w:val="bullet"/>
      <w:lvlText w:val=""/>
      <w:lvlJc w:val="left"/>
      <w:pPr>
        <w:ind w:left="6480" w:hanging="360"/>
      </w:pPr>
      <w:rPr>
        <w:rFonts w:hint="default" w:ascii="Wingdings" w:hAnsi="Wingdings"/>
      </w:rPr>
    </w:lvl>
  </w:abstractNum>
  <w:abstractNum w:abstractNumId="21"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A27FCD"/>
    <w:multiLevelType w:val="hybridMultilevel"/>
    <w:tmpl w:val="5C12A3FA"/>
    <w:lvl w:ilvl="0" w:tplc="2D7E822A">
      <w:start w:val="1"/>
      <w:numFmt w:val="bullet"/>
      <w:lvlText w:val=""/>
      <w:lvlJc w:val="left"/>
      <w:pPr>
        <w:ind w:left="720" w:hanging="360"/>
      </w:pPr>
      <w:rPr>
        <w:rFonts w:hint="default" w:ascii="Symbol" w:hAnsi="Symbol"/>
      </w:rPr>
    </w:lvl>
    <w:lvl w:ilvl="1" w:tplc="007AC5CA">
      <w:start w:val="1"/>
      <w:numFmt w:val="bullet"/>
      <w:lvlText w:val="o"/>
      <w:lvlJc w:val="left"/>
      <w:pPr>
        <w:ind w:left="1440" w:hanging="360"/>
      </w:pPr>
      <w:rPr>
        <w:rFonts w:hint="default" w:ascii="Courier New" w:hAnsi="Courier New"/>
      </w:rPr>
    </w:lvl>
    <w:lvl w:ilvl="2" w:tplc="6C847276">
      <w:start w:val="1"/>
      <w:numFmt w:val="bullet"/>
      <w:lvlText w:val=""/>
      <w:lvlJc w:val="left"/>
      <w:pPr>
        <w:ind w:left="2160" w:hanging="360"/>
      </w:pPr>
      <w:rPr>
        <w:rFonts w:hint="default" w:ascii="Wingdings" w:hAnsi="Wingdings"/>
      </w:rPr>
    </w:lvl>
    <w:lvl w:ilvl="3" w:tplc="B5D09E68">
      <w:start w:val="1"/>
      <w:numFmt w:val="bullet"/>
      <w:lvlText w:val=""/>
      <w:lvlJc w:val="left"/>
      <w:pPr>
        <w:ind w:left="2880" w:hanging="360"/>
      </w:pPr>
      <w:rPr>
        <w:rFonts w:hint="default" w:ascii="Symbol" w:hAnsi="Symbol"/>
      </w:rPr>
    </w:lvl>
    <w:lvl w:ilvl="4" w:tplc="A142D5CA">
      <w:start w:val="1"/>
      <w:numFmt w:val="bullet"/>
      <w:lvlText w:val="o"/>
      <w:lvlJc w:val="left"/>
      <w:pPr>
        <w:ind w:left="3600" w:hanging="360"/>
      </w:pPr>
      <w:rPr>
        <w:rFonts w:hint="default" w:ascii="Courier New" w:hAnsi="Courier New"/>
      </w:rPr>
    </w:lvl>
    <w:lvl w:ilvl="5" w:tplc="65A49E32">
      <w:start w:val="1"/>
      <w:numFmt w:val="bullet"/>
      <w:lvlText w:val=""/>
      <w:lvlJc w:val="left"/>
      <w:pPr>
        <w:ind w:left="4320" w:hanging="360"/>
      </w:pPr>
      <w:rPr>
        <w:rFonts w:hint="default" w:ascii="Wingdings" w:hAnsi="Wingdings"/>
      </w:rPr>
    </w:lvl>
    <w:lvl w:ilvl="6" w:tplc="8308439E">
      <w:start w:val="1"/>
      <w:numFmt w:val="bullet"/>
      <w:lvlText w:val=""/>
      <w:lvlJc w:val="left"/>
      <w:pPr>
        <w:ind w:left="5040" w:hanging="360"/>
      </w:pPr>
      <w:rPr>
        <w:rFonts w:hint="default" w:ascii="Symbol" w:hAnsi="Symbol"/>
      </w:rPr>
    </w:lvl>
    <w:lvl w:ilvl="7" w:tplc="90660254">
      <w:start w:val="1"/>
      <w:numFmt w:val="bullet"/>
      <w:lvlText w:val="o"/>
      <w:lvlJc w:val="left"/>
      <w:pPr>
        <w:ind w:left="5760" w:hanging="360"/>
      </w:pPr>
      <w:rPr>
        <w:rFonts w:hint="default" w:ascii="Courier New" w:hAnsi="Courier New"/>
      </w:rPr>
    </w:lvl>
    <w:lvl w:ilvl="8" w:tplc="AE5ECB12">
      <w:start w:val="1"/>
      <w:numFmt w:val="bullet"/>
      <w:lvlText w:val=""/>
      <w:lvlJc w:val="left"/>
      <w:pPr>
        <w:ind w:left="6480" w:hanging="360"/>
      </w:pPr>
      <w:rPr>
        <w:rFonts w:hint="default" w:ascii="Wingdings" w:hAnsi="Wingdings"/>
      </w:rPr>
    </w:lvl>
  </w:abstractNum>
  <w:abstractNum w:abstractNumId="23" w15:restartNumberingAfterBreak="0">
    <w:nsid w:val="76AD23EE"/>
    <w:multiLevelType w:val="hybridMultilevel"/>
    <w:tmpl w:val="FFFFFFFF"/>
    <w:lvl w:ilvl="0" w:tplc="13806F08">
      <w:start w:val="1"/>
      <w:numFmt w:val="bullet"/>
      <w:lvlText w:val="-"/>
      <w:lvlJc w:val="left"/>
      <w:pPr>
        <w:ind w:left="720" w:hanging="360"/>
      </w:pPr>
      <w:rPr>
        <w:rFonts w:hint="default" w:ascii="Calibri" w:hAnsi="Calibri"/>
      </w:rPr>
    </w:lvl>
    <w:lvl w:ilvl="1" w:tplc="15967E64">
      <w:start w:val="1"/>
      <w:numFmt w:val="bullet"/>
      <w:lvlText w:val="o"/>
      <w:lvlJc w:val="left"/>
      <w:pPr>
        <w:ind w:left="1440" w:hanging="360"/>
      </w:pPr>
      <w:rPr>
        <w:rFonts w:hint="default" w:ascii="Courier New" w:hAnsi="Courier New"/>
      </w:rPr>
    </w:lvl>
    <w:lvl w:ilvl="2" w:tplc="391657CA">
      <w:start w:val="1"/>
      <w:numFmt w:val="bullet"/>
      <w:lvlText w:val=""/>
      <w:lvlJc w:val="left"/>
      <w:pPr>
        <w:ind w:left="2160" w:hanging="360"/>
      </w:pPr>
      <w:rPr>
        <w:rFonts w:hint="default" w:ascii="Wingdings" w:hAnsi="Wingdings"/>
      </w:rPr>
    </w:lvl>
    <w:lvl w:ilvl="3" w:tplc="531835CC">
      <w:start w:val="1"/>
      <w:numFmt w:val="bullet"/>
      <w:lvlText w:val=""/>
      <w:lvlJc w:val="left"/>
      <w:pPr>
        <w:ind w:left="2880" w:hanging="360"/>
      </w:pPr>
      <w:rPr>
        <w:rFonts w:hint="default" w:ascii="Symbol" w:hAnsi="Symbol"/>
      </w:rPr>
    </w:lvl>
    <w:lvl w:ilvl="4" w:tplc="4E6848AC">
      <w:start w:val="1"/>
      <w:numFmt w:val="bullet"/>
      <w:lvlText w:val="o"/>
      <w:lvlJc w:val="left"/>
      <w:pPr>
        <w:ind w:left="3600" w:hanging="360"/>
      </w:pPr>
      <w:rPr>
        <w:rFonts w:hint="default" w:ascii="Courier New" w:hAnsi="Courier New"/>
      </w:rPr>
    </w:lvl>
    <w:lvl w:ilvl="5" w:tplc="3F6A3A54">
      <w:start w:val="1"/>
      <w:numFmt w:val="bullet"/>
      <w:lvlText w:val=""/>
      <w:lvlJc w:val="left"/>
      <w:pPr>
        <w:ind w:left="4320" w:hanging="360"/>
      </w:pPr>
      <w:rPr>
        <w:rFonts w:hint="default" w:ascii="Wingdings" w:hAnsi="Wingdings"/>
      </w:rPr>
    </w:lvl>
    <w:lvl w:ilvl="6" w:tplc="0F42A82C">
      <w:start w:val="1"/>
      <w:numFmt w:val="bullet"/>
      <w:lvlText w:val=""/>
      <w:lvlJc w:val="left"/>
      <w:pPr>
        <w:ind w:left="5040" w:hanging="360"/>
      </w:pPr>
      <w:rPr>
        <w:rFonts w:hint="default" w:ascii="Symbol" w:hAnsi="Symbol"/>
      </w:rPr>
    </w:lvl>
    <w:lvl w:ilvl="7" w:tplc="32A425DA">
      <w:start w:val="1"/>
      <w:numFmt w:val="bullet"/>
      <w:lvlText w:val="o"/>
      <w:lvlJc w:val="left"/>
      <w:pPr>
        <w:ind w:left="5760" w:hanging="360"/>
      </w:pPr>
      <w:rPr>
        <w:rFonts w:hint="default" w:ascii="Courier New" w:hAnsi="Courier New"/>
      </w:rPr>
    </w:lvl>
    <w:lvl w:ilvl="8" w:tplc="81AE65FC">
      <w:start w:val="1"/>
      <w:numFmt w:val="bullet"/>
      <w:lvlText w:val=""/>
      <w:lvlJc w:val="left"/>
      <w:pPr>
        <w:ind w:left="6480" w:hanging="360"/>
      </w:pPr>
      <w:rPr>
        <w:rFonts w:hint="default" w:ascii="Wingdings" w:hAnsi="Wingdings"/>
      </w:rPr>
    </w:lvl>
  </w:abstractNum>
  <w:abstractNum w:abstractNumId="24"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22"/>
  </w:num>
  <w:num w:numId="2">
    <w:abstractNumId w:val="1"/>
  </w:num>
  <w:num w:numId="3">
    <w:abstractNumId w:val="13"/>
  </w:num>
  <w:num w:numId="4">
    <w:abstractNumId w:val="4"/>
  </w:num>
  <w:num w:numId="5">
    <w:abstractNumId w:val="15"/>
  </w:num>
  <w:num w:numId="6">
    <w:abstractNumId w:val="9"/>
  </w:num>
  <w:num w:numId="7">
    <w:abstractNumId w:val="3"/>
  </w:num>
  <w:num w:numId="8">
    <w:abstractNumId w:val="12"/>
  </w:num>
  <w:num w:numId="9">
    <w:abstractNumId w:val="6"/>
  </w:num>
  <w:num w:numId="10">
    <w:abstractNumId w:val="11"/>
  </w:num>
  <w:num w:numId="11">
    <w:abstractNumId w:val="10"/>
  </w:num>
  <w:num w:numId="12">
    <w:abstractNumId w:val="16"/>
  </w:num>
  <w:num w:numId="13">
    <w:abstractNumId w:val="17"/>
  </w:num>
  <w:num w:numId="14">
    <w:abstractNumId w:val="14"/>
  </w:num>
  <w:num w:numId="15">
    <w:abstractNumId w:val="5"/>
  </w:num>
  <w:num w:numId="16">
    <w:abstractNumId w:val="21"/>
  </w:num>
  <w:num w:numId="17">
    <w:abstractNumId w:val="24"/>
  </w:num>
  <w:num w:numId="18">
    <w:abstractNumId w:val="2"/>
  </w:num>
  <w:num w:numId="19">
    <w:abstractNumId w:val="7"/>
  </w:num>
  <w:num w:numId="20">
    <w:abstractNumId w:val="19"/>
  </w:num>
  <w:num w:numId="21">
    <w:abstractNumId w:val="23"/>
  </w:num>
  <w:num w:numId="22">
    <w:abstractNumId w:val="0"/>
  </w:num>
  <w:num w:numId="23">
    <w:abstractNumId w:val="18"/>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removePersonalInformation/>
  <w:removeDateAndTime/>
  <w:trackRevisions w:val="tru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15DA4"/>
    <w:rsid w:val="00020050"/>
    <w:rsid w:val="000221A5"/>
    <w:rsid w:val="000263DE"/>
    <w:rsid w:val="00031A6C"/>
    <w:rsid w:val="0004C94C"/>
    <w:rsid w:val="00050925"/>
    <w:rsid w:val="000514DA"/>
    <w:rsid w:val="00073224"/>
    <w:rsid w:val="00075708"/>
    <w:rsid w:val="000822D9"/>
    <w:rsid w:val="000829CD"/>
    <w:rsid w:val="00082DB4"/>
    <w:rsid w:val="00083AAA"/>
    <w:rsid w:val="0008443E"/>
    <w:rsid w:val="0008633F"/>
    <w:rsid w:val="000865FE"/>
    <w:rsid w:val="00091B00"/>
    <w:rsid w:val="00095D93"/>
    <w:rsid w:val="0009B411"/>
    <w:rsid w:val="000A04F3"/>
    <w:rsid w:val="000A0FC4"/>
    <w:rsid w:val="000B03D6"/>
    <w:rsid w:val="000B5D46"/>
    <w:rsid w:val="000C137A"/>
    <w:rsid w:val="000D316E"/>
    <w:rsid w:val="000D7963"/>
    <w:rsid w:val="000E020B"/>
    <w:rsid w:val="000E12FA"/>
    <w:rsid w:val="000E2F1D"/>
    <w:rsid w:val="000E347B"/>
    <w:rsid w:val="000E3C1F"/>
    <w:rsid w:val="000E3C3A"/>
    <w:rsid w:val="000E4025"/>
    <w:rsid w:val="000E45F7"/>
    <w:rsid w:val="000F416D"/>
    <w:rsid w:val="000F487D"/>
    <w:rsid w:val="000F76DA"/>
    <w:rsid w:val="0010042E"/>
    <w:rsid w:val="00105247"/>
    <w:rsid w:val="00106A62"/>
    <w:rsid w:val="00107706"/>
    <w:rsid w:val="00121865"/>
    <w:rsid w:val="00121A94"/>
    <w:rsid w:val="00123B69"/>
    <w:rsid w:val="00124B6A"/>
    <w:rsid w:val="00134C6A"/>
    <w:rsid w:val="001371E4"/>
    <w:rsid w:val="00141664"/>
    <w:rsid w:val="001538F2"/>
    <w:rsid w:val="00157E47"/>
    <w:rsid w:val="00164AAB"/>
    <w:rsid w:val="00182C10"/>
    <w:rsid w:val="0018406F"/>
    <w:rsid w:val="00184652"/>
    <w:rsid w:val="001976DA"/>
    <w:rsid w:val="001A2CFA"/>
    <w:rsid w:val="001A2ECC"/>
    <w:rsid w:val="001A44FF"/>
    <w:rsid w:val="001A93D6"/>
    <w:rsid w:val="001D1B19"/>
    <w:rsid w:val="001E46F9"/>
    <w:rsid w:val="001F6222"/>
    <w:rsid w:val="002046C4"/>
    <w:rsid w:val="002069CA"/>
    <w:rsid w:val="0022173B"/>
    <w:rsid w:val="00222DBC"/>
    <w:rsid w:val="00222FD7"/>
    <w:rsid w:val="0022612D"/>
    <w:rsid w:val="0022717A"/>
    <w:rsid w:val="00227218"/>
    <w:rsid w:val="0023408F"/>
    <w:rsid w:val="0024024B"/>
    <w:rsid w:val="002421C6"/>
    <w:rsid w:val="00244E4A"/>
    <w:rsid w:val="00250447"/>
    <w:rsid w:val="002523CB"/>
    <w:rsid w:val="00254310"/>
    <w:rsid w:val="00256001"/>
    <w:rsid w:val="00256107"/>
    <w:rsid w:val="00260A51"/>
    <w:rsid w:val="002665F3"/>
    <w:rsid w:val="00272CD9"/>
    <w:rsid w:val="00272EA3"/>
    <w:rsid w:val="00273BD3"/>
    <w:rsid w:val="002762DA"/>
    <w:rsid w:val="00276572"/>
    <w:rsid w:val="00285042"/>
    <w:rsid w:val="00290705"/>
    <w:rsid w:val="00290DF8"/>
    <w:rsid w:val="0029173C"/>
    <w:rsid w:val="00293876"/>
    <w:rsid w:val="0029CACF"/>
    <w:rsid w:val="002A1A2B"/>
    <w:rsid w:val="002A36E2"/>
    <w:rsid w:val="002A78A9"/>
    <w:rsid w:val="002B6846"/>
    <w:rsid w:val="002C2A50"/>
    <w:rsid w:val="002C501D"/>
    <w:rsid w:val="002D6CAD"/>
    <w:rsid w:val="002E2D9E"/>
    <w:rsid w:val="002E626F"/>
    <w:rsid w:val="002F241D"/>
    <w:rsid w:val="002F392F"/>
    <w:rsid w:val="002F4F4F"/>
    <w:rsid w:val="00302E59"/>
    <w:rsid w:val="003065AF"/>
    <w:rsid w:val="00312703"/>
    <w:rsid w:val="003347A7"/>
    <w:rsid w:val="00334B0C"/>
    <w:rsid w:val="00344FBB"/>
    <w:rsid w:val="00347670"/>
    <w:rsid w:val="00350A09"/>
    <w:rsid w:val="00353F4B"/>
    <w:rsid w:val="00362915"/>
    <w:rsid w:val="00365E79"/>
    <w:rsid w:val="00367DDA"/>
    <w:rsid w:val="003839A3"/>
    <w:rsid w:val="00384B24"/>
    <w:rsid w:val="003852ED"/>
    <w:rsid w:val="00394D2B"/>
    <w:rsid w:val="003A272B"/>
    <w:rsid w:val="003A55C9"/>
    <w:rsid w:val="003A6AE7"/>
    <w:rsid w:val="003B1E48"/>
    <w:rsid w:val="003B46FD"/>
    <w:rsid w:val="003B54D0"/>
    <w:rsid w:val="003C14D7"/>
    <w:rsid w:val="003C28CD"/>
    <w:rsid w:val="003D2EDF"/>
    <w:rsid w:val="003D3FBE"/>
    <w:rsid w:val="003E1CFB"/>
    <w:rsid w:val="003F2B40"/>
    <w:rsid w:val="00404FD7"/>
    <w:rsid w:val="004077CB"/>
    <w:rsid w:val="00414A82"/>
    <w:rsid w:val="0041686A"/>
    <w:rsid w:val="004174EF"/>
    <w:rsid w:val="004228B2"/>
    <w:rsid w:val="00434704"/>
    <w:rsid w:val="00434BFF"/>
    <w:rsid w:val="00442178"/>
    <w:rsid w:val="0044428B"/>
    <w:rsid w:val="00453F48"/>
    <w:rsid w:val="00456F3E"/>
    <w:rsid w:val="00457BCB"/>
    <w:rsid w:val="00461AA0"/>
    <w:rsid w:val="00462A5E"/>
    <w:rsid w:val="00467737"/>
    <w:rsid w:val="00467FA8"/>
    <w:rsid w:val="0047289E"/>
    <w:rsid w:val="00473D92"/>
    <w:rsid w:val="00475F57"/>
    <w:rsid w:val="00476981"/>
    <w:rsid w:val="00476B26"/>
    <w:rsid w:val="00476EA1"/>
    <w:rsid w:val="0047774C"/>
    <w:rsid w:val="00494D0A"/>
    <w:rsid w:val="00496656"/>
    <w:rsid w:val="004A5C98"/>
    <w:rsid w:val="004B2697"/>
    <w:rsid w:val="004B304D"/>
    <w:rsid w:val="004B766C"/>
    <w:rsid w:val="004C0A16"/>
    <w:rsid w:val="004D2617"/>
    <w:rsid w:val="004D358F"/>
    <w:rsid w:val="004D5429"/>
    <w:rsid w:val="004D631C"/>
    <w:rsid w:val="004D7DB2"/>
    <w:rsid w:val="004E455B"/>
    <w:rsid w:val="004E530D"/>
    <w:rsid w:val="004E66F2"/>
    <w:rsid w:val="004F2C5B"/>
    <w:rsid w:val="004F4B8A"/>
    <w:rsid w:val="00515A20"/>
    <w:rsid w:val="00517097"/>
    <w:rsid w:val="00521036"/>
    <w:rsid w:val="0052290F"/>
    <w:rsid w:val="00525579"/>
    <w:rsid w:val="005344D2"/>
    <w:rsid w:val="00542AAA"/>
    <w:rsid w:val="00542D7B"/>
    <w:rsid w:val="00543BDD"/>
    <w:rsid w:val="00564D66"/>
    <w:rsid w:val="00565EE1"/>
    <w:rsid w:val="00567A5A"/>
    <w:rsid w:val="005761B8"/>
    <w:rsid w:val="00583971"/>
    <w:rsid w:val="005922FE"/>
    <w:rsid w:val="00594D0B"/>
    <w:rsid w:val="005B1A74"/>
    <w:rsid w:val="005B6B16"/>
    <w:rsid w:val="005C5954"/>
    <w:rsid w:val="005C6FC1"/>
    <w:rsid w:val="005D3F60"/>
    <w:rsid w:val="005D4602"/>
    <w:rsid w:val="005D5234"/>
    <w:rsid w:val="005D5F26"/>
    <w:rsid w:val="005D68FD"/>
    <w:rsid w:val="005D7069"/>
    <w:rsid w:val="005D7108"/>
    <w:rsid w:val="005E3D20"/>
    <w:rsid w:val="005F06E5"/>
    <w:rsid w:val="005F1AA6"/>
    <w:rsid w:val="005F2050"/>
    <w:rsid w:val="00602463"/>
    <w:rsid w:val="0061A318"/>
    <w:rsid w:val="00624BEC"/>
    <w:rsid w:val="00636EC3"/>
    <w:rsid w:val="00636FAE"/>
    <w:rsid w:val="0064067B"/>
    <w:rsid w:val="006452A4"/>
    <w:rsid w:val="006456B3"/>
    <w:rsid w:val="00645D15"/>
    <w:rsid w:val="006515E3"/>
    <w:rsid w:val="006575C7"/>
    <w:rsid w:val="00666A32"/>
    <w:rsid w:val="00673555"/>
    <w:rsid w:val="00676C74"/>
    <w:rsid w:val="006804AC"/>
    <w:rsid w:val="0068321C"/>
    <w:rsid w:val="00684268"/>
    <w:rsid w:val="006958CB"/>
    <w:rsid w:val="00695D85"/>
    <w:rsid w:val="006A12BC"/>
    <w:rsid w:val="006A2A26"/>
    <w:rsid w:val="006A50A4"/>
    <w:rsid w:val="006B2536"/>
    <w:rsid w:val="006B39A8"/>
    <w:rsid w:val="006B3CD4"/>
    <w:rsid w:val="006B4CD7"/>
    <w:rsid w:val="006B7491"/>
    <w:rsid w:val="006C17D8"/>
    <w:rsid w:val="006C1D9C"/>
    <w:rsid w:val="006C37AB"/>
    <w:rsid w:val="006C73C9"/>
    <w:rsid w:val="006D03A7"/>
    <w:rsid w:val="006D2346"/>
    <w:rsid w:val="006D3D12"/>
    <w:rsid w:val="006D6871"/>
    <w:rsid w:val="006E1C6C"/>
    <w:rsid w:val="006E5B04"/>
    <w:rsid w:val="006F181D"/>
    <w:rsid w:val="006F4615"/>
    <w:rsid w:val="007059D2"/>
    <w:rsid w:val="007072BA"/>
    <w:rsid w:val="00713BDB"/>
    <w:rsid w:val="007146ED"/>
    <w:rsid w:val="007155A6"/>
    <w:rsid w:val="007226AE"/>
    <w:rsid w:val="00733423"/>
    <w:rsid w:val="00735F70"/>
    <w:rsid w:val="007406DE"/>
    <w:rsid w:val="00741A9E"/>
    <w:rsid w:val="00741D77"/>
    <w:rsid w:val="00746DD8"/>
    <w:rsid w:val="00752AC5"/>
    <w:rsid w:val="0075693A"/>
    <w:rsid w:val="00757A1B"/>
    <w:rsid w:val="00760B99"/>
    <w:rsid w:val="00762E80"/>
    <w:rsid w:val="00771055"/>
    <w:rsid w:val="007715BF"/>
    <w:rsid w:val="00773F14"/>
    <w:rsid w:val="00782999"/>
    <w:rsid w:val="007836E0"/>
    <w:rsid w:val="007877E4"/>
    <w:rsid w:val="0078E554"/>
    <w:rsid w:val="007A4F2A"/>
    <w:rsid w:val="007A7268"/>
    <w:rsid w:val="007A8B80"/>
    <w:rsid w:val="007B4525"/>
    <w:rsid w:val="007B6AF2"/>
    <w:rsid w:val="007B73F9"/>
    <w:rsid w:val="007C08E6"/>
    <w:rsid w:val="007C3CF6"/>
    <w:rsid w:val="007C5E56"/>
    <w:rsid w:val="007D52A6"/>
    <w:rsid w:val="007E3DDE"/>
    <w:rsid w:val="007E6806"/>
    <w:rsid w:val="0080287D"/>
    <w:rsid w:val="008060AF"/>
    <w:rsid w:val="00806DE6"/>
    <w:rsid w:val="00815254"/>
    <w:rsid w:val="008168CA"/>
    <w:rsid w:val="008219CD"/>
    <w:rsid w:val="00821F1D"/>
    <w:rsid w:val="0082674B"/>
    <w:rsid w:val="008337E3"/>
    <w:rsid w:val="00834235"/>
    <w:rsid w:val="0083507B"/>
    <w:rsid w:val="00835C04"/>
    <w:rsid w:val="00837EAB"/>
    <w:rsid w:val="008403B8"/>
    <w:rsid w:val="008423A2"/>
    <w:rsid w:val="00842460"/>
    <w:rsid w:val="00847181"/>
    <w:rsid w:val="00876657"/>
    <w:rsid w:val="00896D48"/>
    <w:rsid w:val="008B3821"/>
    <w:rsid w:val="008C0674"/>
    <w:rsid w:val="008C2536"/>
    <w:rsid w:val="008C2A38"/>
    <w:rsid w:val="008D00CB"/>
    <w:rsid w:val="008D41B1"/>
    <w:rsid w:val="008D504D"/>
    <w:rsid w:val="008E6B49"/>
    <w:rsid w:val="008F2A72"/>
    <w:rsid w:val="008F2B53"/>
    <w:rsid w:val="008F3860"/>
    <w:rsid w:val="009025CF"/>
    <w:rsid w:val="00907411"/>
    <w:rsid w:val="00916099"/>
    <w:rsid w:val="00937ED2"/>
    <w:rsid w:val="00941956"/>
    <w:rsid w:val="009444A0"/>
    <w:rsid w:val="0094514E"/>
    <w:rsid w:val="009479E5"/>
    <w:rsid w:val="0095040B"/>
    <w:rsid w:val="00953C18"/>
    <w:rsid w:val="009555AF"/>
    <w:rsid w:val="0095FC0A"/>
    <w:rsid w:val="00975246"/>
    <w:rsid w:val="0097B4F1"/>
    <w:rsid w:val="00980CC7"/>
    <w:rsid w:val="009812BB"/>
    <w:rsid w:val="009A09FD"/>
    <w:rsid w:val="009A492A"/>
    <w:rsid w:val="009AD9DD"/>
    <w:rsid w:val="009B08C3"/>
    <w:rsid w:val="009B675E"/>
    <w:rsid w:val="009C2512"/>
    <w:rsid w:val="009D1BD1"/>
    <w:rsid w:val="009D3604"/>
    <w:rsid w:val="009D7235"/>
    <w:rsid w:val="009E1788"/>
    <w:rsid w:val="009E4212"/>
    <w:rsid w:val="009E4CFF"/>
    <w:rsid w:val="009F67B5"/>
    <w:rsid w:val="00A01C64"/>
    <w:rsid w:val="00A02D37"/>
    <w:rsid w:val="00A0319C"/>
    <w:rsid w:val="00A05931"/>
    <w:rsid w:val="00A07C1D"/>
    <w:rsid w:val="00A112A1"/>
    <w:rsid w:val="00A25849"/>
    <w:rsid w:val="00A368C4"/>
    <w:rsid w:val="00A3FAC4"/>
    <w:rsid w:val="00A445E2"/>
    <w:rsid w:val="00A4473F"/>
    <w:rsid w:val="00A44D25"/>
    <w:rsid w:val="00A44DD0"/>
    <w:rsid w:val="00A46AC0"/>
    <w:rsid w:val="00A46F34"/>
    <w:rsid w:val="00A502A8"/>
    <w:rsid w:val="00A50CFE"/>
    <w:rsid w:val="00A5463B"/>
    <w:rsid w:val="00A55F2C"/>
    <w:rsid w:val="00A60645"/>
    <w:rsid w:val="00A61C83"/>
    <w:rsid w:val="00A638E6"/>
    <w:rsid w:val="00A6448F"/>
    <w:rsid w:val="00A74DA1"/>
    <w:rsid w:val="00A77033"/>
    <w:rsid w:val="00A77CDC"/>
    <w:rsid w:val="00A80A92"/>
    <w:rsid w:val="00A8257F"/>
    <w:rsid w:val="00A83378"/>
    <w:rsid w:val="00A83D36"/>
    <w:rsid w:val="00A85C04"/>
    <w:rsid w:val="00A87C4A"/>
    <w:rsid w:val="00A92E0D"/>
    <w:rsid w:val="00AAE79A"/>
    <w:rsid w:val="00AB070B"/>
    <w:rsid w:val="00AB2804"/>
    <w:rsid w:val="00AB38CA"/>
    <w:rsid w:val="00AB66DD"/>
    <w:rsid w:val="00AB7886"/>
    <w:rsid w:val="00AC5C51"/>
    <w:rsid w:val="00AD4617"/>
    <w:rsid w:val="00AE456A"/>
    <w:rsid w:val="00AE45AA"/>
    <w:rsid w:val="00AE46F5"/>
    <w:rsid w:val="00AF5F9E"/>
    <w:rsid w:val="00B00376"/>
    <w:rsid w:val="00B13825"/>
    <w:rsid w:val="00B14F32"/>
    <w:rsid w:val="00B321BC"/>
    <w:rsid w:val="00B34780"/>
    <w:rsid w:val="00B4246D"/>
    <w:rsid w:val="00B43262"/>
    <w:rsid w:val="00B5616B"/>
    <w:rsid w:val="00B56924"/>
    <w:rsid w:val="00B73203"/>
    <w:rsid w:val="00B76BDC"/>
    <w:rsid w:val="00B81E34"/>
    <w:rsid w:val="00B82905"/>
    <w:rsid w:val="00B9226E"/>
    <w:rsid w:val="00B9571C"/>
    <w:rsid w:val="00B9614C"/>
    <w:rsid w:val="00BA5E06"/>
    <w:rsid w:val="00BB128F"/>
    <w:rsid w:val="00BB1A3F"/>
    <w:rsid w:val="00BB4188"/>
    <w:rsid w:val="00BC06EA"/>
    <w:rsid w:val="00BC7437"/>
    <w:rsid w:val="00BD0255"/>
    <w:rsid w:val="00BD6D7C"/>
    <w:rsid w:val="00BE1931"/>
    <w:rsid w:val="00BE39D9"/>
    <w:rsid w:val="00C057E9"/>
    <w:rsid w:val="00C07A1A"/>
    <w:rsid w:val="00C263B0"/>
    <w:rsid w:val="00C3092E"/>
    <w:rsid w:val="00C32A58"/>
    <w:rsid w:val="00C33A8E"/>
    <w:rsid w:val="00C3FC55"/>
    <w:rsid w:val="00C46D76"/>
    <w:rsid w:val="00C53A86"/>
    <w:rsid w:val="00C55FC9"/>
    <w:rsid w:val="00C63CBC"/>
    <w:rsid w:val="00C6516B"/>
    <w:rsid w:val="00C72F1A"/>
    <w:rsid w:val="00C75199"/>
    <w:rsid w:val="00C759BC"/>
    <w:rsid w:val="00C77A76"/>
    <w:rsid w:val="00C80489"/>
    <w:rsid w:val="00C82473"/>
    <w:rsid w:val="00C83576"/>
    <w:rsid w:val="00C8675B"/>
    <w:rsid w:val="00C90B52"/>
    <w:rsid w:val="00CA0A4F"/>
    <w:rsid w:val="00CA0EED"/>
    <w:rsid w:val="00CA3FB4"/>
    <w:rsid w:val="00CA4793"/>
    <w:rsid w:val="00CB421A"/>
    <w:rsid w:val="00CB48D0"/>
    <w:rsid w:val="00CB51DA"/>
    <w:rsid w:val="00CB54BB"/>
    <w:rsid w:val="00CB6407"/>
    <w:rsid w:val="00CB84E8"/>
    <w:rsid w:val="00CC7683"/>
    <w:rsid w:val="00CD0433"/>
    <w:rsid w:val="00CD1F83"/>
    <w:rsid w:val="00CD202A"/>
    <w:rsid w:val="00CE2CD5"/>
    <w:rsid w:val="00CE4561"/>
    <w:rsid w:val="00CE4F6F"/>
    <w:rsid w:val="00CF5628"/>
    <w:rsid w:val="00D06516"/>
    <w:rsid w:val="00D07222"/>
    <w:rsid w:val="00D12F5B"/>
    <w:rsid w:val="00D15E66"/>
    <w:rsid w:val="00D22F4A"/>
    <w:rsid w:val="00D25E3A"/>
    <w:rsid w:val="00D3189E"/>
    <w:rsid w:val="00D3192F"/>
    <w:rsid w:val="00D36CDA"/>
    <w:rsid w:val="00D45AA1"/>
    <w:rsid w:val="00D46A7E"/>
    <w:rsid w:val="00D52C8A"/>
    <w:rsid w:val="00D53447"/>
    <w:rsid w:val="00D55491"/>
    <w:rsid w:val="00D5A721"/>
    <w:rsid w:val="00D63B6C"/>
    <w:rsid w:val="00D71ABF"/>
    <w:rsid w:val="00D723AC"/>
    <w:rsid w:val="00D808DE"/>
    <w:rsid w:val="00D84FDF"/>
    <w:rsid w:val="00D87348"/>
    <w:rsid w:val="00D876E1"/>
    <w:rsid w:val="00D95EB5"/>
    <w:rsid w:val="00D96165"/>
    <w:rsid w:val="00D963CE"/>
    <w:rsid w:val="00DA19C3"/>
    <w:rsid w:val="00DB1806"/>
    <w:rsid w:val="00DB5124"/>
    <w:rsid w:val="00DB5E53"/>
    <w:rsid w:val="00DBC684"/>
    <w:rsid w:val="00DC6974"/>
    <w:rsid w:val="00DD32E3"/>
    <w:rsid w:val="00DD5FB6"/>
    <w:rsid w:val="00DD7D62"/>
    <w:rsid w:val="00DE08B2"/>
    <w:rsid w:val="00DE1E57"/>
    <w:rsid w:val="00DE713B"/>
    <w:rsid w:val="00DF3541"/>
    <w:rsid w:val="00DF6192"/>
    <w:rsid w:val="00E0132D"/>
    <w:rsid w:val="00E0351A"/>
    <w:rsid w:val="00E07BA1"/>
    <w:rsid w:val="00E1144B"/>
    <w:rsid w:val="00E232F1"/>
    <w:rsid w:val="00E24415"/>
    <w:rsid w:val="00E3738F"/>
    <w:rsid w:val="00E52A19"/>
    <w:rsid w:val="00E53CD7"/>
    <w:rsid w:val="00E55138"/>
    <w:rsid w:val="00E56A62"/>
    <w:rsid w:val="00E6035B"/>
    <w:rsid w:val="00E6039B"/>
    <w:rsid w:val="00E66F35"/>
    <w:rsid w:val="00E6A193"/>
    <w:rsid w:val="00E716C2"/>
    <w:rsid w:val="00E71B96"/>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04C52"/>
    <w:rsid w:val="00F07B1A"/>
    <w:rsid w:val="00F1255A"/>
    <w:rsid w:val="00F20A93"/>
    <w:rsid w:val="00F2154C"/>
    <w:rsid w:val="00F2222D"/>
    <w:rsid w:val="00F24033"/>
    <w:rsid w:val="00F268BE"/>
    <w:rsid w:val="00F52113"/>
    <w:rsid w:val="00F53FEB"/>
    <w:rsid w:val="00F54B6F"/>
    <w:rsid w:val="00F55267"/>
    <w:rsid w:val="00F63738"/>
    <w:rsid w:val="00F63C4B"/>
    <w:rsid w:val="00F65EB1"/>
    <w:rsid w:val="00F67EFD"/>
    <w:rsid w:val="00F76A19"/>
    <w:rsid w:val="00F83E4A"/>
    <w:rsid w:val="00F86A43"/>
    <w:rsid w:val="00FA19BA"/>
    <w:rsid w:val="00FB0715"/>
    <w:rsid w:val="00FB1905"/>
    <w:rsid w:val="00FB6E87"/>
    <w:rsid w:val="00FD5EFA"/>
    <w:rsid w:val="00FE60DB"/>
    <w:rsid w:val="00FE612A"/>
    <w:rsid w:val="00FE621A"/>
    <w:rsid w:val="00FF0DF8"/>
    <w:rsid w:val="00FF3824"/>
    <w:rsid w:val="00FF7B51"/>
    <w:rsid w:val="011ECDA3"/>
    <w:rsid w:val="011F5D40"/>
    <w:rsid w:val="01214557"/>
    <w:rsid w:val="0121EADC"/>
    <w:rsid w:val="012D7B4D"/>
    <w:rsid w:val="012F5C8F"/>
    <w:rsid w:val="01393116"/>
    <w:rsid w:val="0146961F"/>
    <w:rsid w:val="015BDDCB"/>
    <w:rsid w:val="017F60EF"/>
    <w:rsid w:val="0186F306"/>
    <w:rsid w:val="01950EFE"/>
    <w:rsid w:val="01A511DF"/>
    <w:rsid w:val="01E107F5"/>
    <w:rsid w:val="01E85B72"/>
    <w:rsid w:val="01F09B09"/>
    <w:rsid w:val="0205F647"/>
    <w:rsid w:val="02061255"/>
    <w:rsid w:val="02073092"/>
    <w:rsid w:val="02179675"/>
    <w:rsid w:val="0223887E"/>
    <w:rsid w:val="022A248C"/>
    <w:rsid w:val="02347357"/>
    <w:rsid w:val="024E00F7"/>
    <w:rsid w:val="025D82D4"/>
    <w:rsid w:val="025EF64F"/>
    <w:rsid w:val="025FCDEC"/>
    <w:rsid w:val="02681B1B"/>
    <w:rsid w:val="02730531"/>
    <w:rsid w:val="0274490A"/>
    <w:rsid w:val="0275BA3E"/>
    <w:rsid w:val="027846A6"/>
    <w:rsid w:val="0279226C"/>
    <w:rsid w:val="028F03D1"/>
    <w:rsid w:val="028F04CE"/>
    <w:rsid w:val="0295CE7B"/>
    <w:rsid w:val="0298BF90"/>
    <w:rsid w:val="02AA11F1"/>
    <w:rsid w:val="02ACB75E"/>
    <w:rsid w:val="02AD29C5"/>
    <w:rsid w:val="02B34386"/>
    <w:rsid w:val="02B9B98C"/>
    <w:rsid w:val="02BA3FB5"/>
    <w:rsid w:val="02C8178F"/>
    <w:rsid w:val="02CC983F"/>
    <w:rsid w:val="02CF71D1"/>
    <w:rsid w:val="02E3F538"/>
    <w:rsid w:val="02EDBDAB"/>
    <w:rsid w:val="02F3FF2F"/>
    <w:rsid w:val="02F58691"/>
    <w:rsid w:val="02F8416E"/>
    <w:rsid w:val="02FE22EA"/>
    <w:rsid w:val="03083FE5"/>
    <w:rsid w:val="0319E7CB"/>
    <w:rsid w:val="031BB332"/>
    <w:rsid w:val="0327FBEE"/>
    <w:rsid w:val="0332AF11"/>
    <w:rsid w:val="0338FE21"/>
    <w:rsid w:val="0340B819"/>
    <w:rsid w:val="03481CAE"/>
    <w:rsid w:val="037AF94B"/>
    <w:rsid w:val="03849C24"/>
    <w:rsid w:val="0384C4AE"/>
    <w:rsid w:val="038B3E22"/>
    <w:rsid w:val="038BB9D5"/>
    <w:rsid w:val="03930DED"/>
    <w:rsid w:val="0398FF0D"/>
    <w:rsid w:val="03993517"/>
    <w:rsid w:val="03A481F2"/>
    <w:rsid w:val="03AA679B"/>
    <w:rsid w:val="03B233E2"/>
    <w:rsid w:val="03B9A2E7"/>
    <w:rsid w:val="03DE9CAA"/>
    <w:rsid w:val="03E3FC9E"/>
    <w:rsid w:val="03E88145"/>
    <w:rsid w:val="03EA1E9E"/>
    <w:rsid w:val="03EEAE62"/>
    <w:rsid w:val="03F09C18"/>
    <w:rsid w:val="03F7AC9D"/>
    <w:rsid w:val="03FF3FB5"/>
    <w:rsid w:val="041DE8A2"/>
    <w:rsid w:val="041E651C"/>
    <w:rsid w:val="041F34E5"/>
    <w:rsid w:val="04250E6F"/>
    <w:rsid w:val="0425547F"/>
    <w:rsid w:val="04359255"/>
    <w:rsid w:val="0445DE46"/>
    <w:rsid w:val="044BA5D7"/>
    <w:rsid w:val="0463E648"/>
    <w:rsid w:val="046DD7FE"/>
    <w:rsid w:val="046FFC41"/>
    <w:rsid w:val="0479C492"/>
    <w:rsid w:val="047D42FF"/>
    <w:rsid w:val="04B84172"/>
    <w:rsid w:val="04BF92F8"/>
    <w:rsid w:val="04C32CFE"/>
    <w:rsid w:val="04C5F610"/>
    <w:rsid w:val="04CC3736"/>
    <w:rsid w:val="04DB6F0C"/>
    <w:rsid w:val="04E1562D"/>
    <w:rsid w:val="04E91DC4"/>
    <w:rsid w:val="04EF5D25"/>
    <w:rsid w:val="05406DFE"/>
    <w:rsid w:val="0552237F"/>
    <w:rsid w:val="05663E05"/>
    <w:rsid w:val="058BFC45"/>
    <w:rsid w:val="058C894F"/>
    <w:rsid w:val="05912229"/>
    <w:rsid w:val="05A4ACC1"/>
    <w:rsid w:val="05AB2429"/>
    <w:rsid w:val="05AE7719"/>
    <w:rsid w:val="05B35ACC"/>
    <w:rsid w:val="05BF5E85"/>
    <w:rsid w:val="05C512E7"/>
    <w:rsid w:val="05D46ED5"/>
    <w:rsid w:val="05D55782"/>
    <w:rsid w:val="05D98676"/>
    <w:rsid w:val="05E7C163"/>
    <w:rsid w:val="05F20064"/>
    <w:rsid w:val="05FFB6A9"/>
    <w:rsid w:val="0614BD4F"/>
    <w:rsid w:val="061DD3F5"/>
    <w:rsid w:val="061DF31A"/>
    <w:rsid w:val="0622E342"/>
    <w:rsid w:val="062334B2"/>
    <w:rsid w:val="0627C821"/>
    <w:rsid w:val="06392304"/>
    <w:rsid w:val="063FF80E"/>
    <w:rsid w:val="0641AC96"/>
    <w:rsid w:val="064FA838"/>
    <w:rsid w:val="0657C10F"/>
    <w:rsid w:val="065C7E0A"/>
    <w:rsid w:val="065D0EA7"/>
    <w:rsid w:val="067B33CD"/>
    <w:rsid w:val="068AB868"/>
    <w:rsid w:val="068B2D86"/>
    <w:rsid w:val="06ABB9E4"/>
    <w:rsid w:val="06AE2DE8"/>
    <w:rsid w:val="06B5765B"/>
    <w:rsid w:val="06B907E1"/>
    <w:rsid w:val="06BA6786"/>
    <w:rsid w:val="06C0B9A3"/>
    <w:rsid w:val="06C79320"/>
    <w:rsid w:val="0700AEB8"/>
    <w:rsid w:val="07159245"/>
    <w:rsid w:val="072FC20A"/>
    <w:rsid w:val="074CE388"/>
    <w:rsid w:val="074E99A8"/>
    <w:rsid w:val="075605DE"/>
    <w:rsid w:val="07688548"/>
    <w:rsid w:val="076BA5E4"/>
    <w:rsid w:val="07739982"/>
    <w:rsid w:val="0784FCA3"/>
    <w:rsid w:val="079AC2C9"/>
    <w:rsid w:val="07A3F323"/>
    <w:rsid w:val="07A4FB71"/>
    <w:rsid w:val="07C6667A"/>
    <w:rsid w:val="07CF3C32"/>
    <w:rsid w:val="07D3728B"/>
    <w:rsid w:val="07D85407"/>
    <w:rsid w:val="07DABD29"/>
    <w:rsid w:val="07E3104B"/>
    <w:rsid w:val="07E5225E"/>
    <w:rsid w:val="07F198BC"/>
    <w:rsid w:val="081378B8"/>
    <w:rsid w:val="083ADE43"/>
    <w:rsid w:val="0846AAB5"/>
    <w:rsid w:val="08489B10"/>
    <w:rsid w:val="08525046"/>
    <w:rsid w:val="08654313"/>
    <w:rsid w:val="086820F3"/>
    <w:rsid w:val="0869A392"/>
    <w:rsid w:val="086A45D1"/>
    <w:rsid w:val="0876DE11"/>
    <w:rsid w:val="0897F63D"/>
    <w:rsid w:val="08A3D3DF"/>
    <w:rsid w:val="08B7E995"/>
    <w:rsid w:val="08B8BB4E"/>
    <w:rsid w:val="08BD9E4C"/>
    <w:rsid w:val="08C55007"/>
    <w:rsid w:val="08D51C8E"/>
    <w:rsid w:val="08EF4DF7"/>
    <w:rsid w:val="08F159C5"/>
    <w:rsid w:val="0900842A"/>
    <w:rsid w:val="0902D8DC"/>
    <w:rsid w:val="091256C3"/>
    <w:rsid w:val="09161DBC"/>
    <w:rsid w:val="091C170B"/>
    <w:rsid w:val="091DE228"/>
    <w:rsid w:val="092310B7"/>
    <w:rsid w:val="0923A5CC"/>
    <w:rsid w:val="092917CB"/>
    <w:rsid w:val="092BF3A4"/>
    <w:rsid w:val="092C2F2F"/>
    <w:rsid w:val="09610F73"/>
    <w:rsid w:val="09650C60"/>
    <w:rsid w:val="096651AD"/>
    <w:rsid w:val="098088EA"/>
    <w:rsid w:val="0994FBA9"/>
    <w:rsid w:val="09AF2AE9"/>
    <w:rsid w:val="09B2C5F3"/>
    <w:rsid w:val="09C4834F"/>
    <w:rsid w:val="09CE5F7F"/>
    <w:rsid w:val="09DFD282"/>
    <w:rsid w:val="09E96042"/>
    <w:rsid w:val="0A059445"/>
    <w:rsid w:val="0A070354"/>
    <w:rsid w:val="0A0A7DF7"/>
    <w:rsid w:val="0A0BB696"/>
    <w:rsid w:val="0A3AEBD8"/>
    <w:rsid w:val="0A4123E0"/>
    <w:rsid w:val="0A4A044A"/>
    <w:rsid w:val="0A4A85B3"/>
    <w:rsid w:val="0A519617"/>
    <w:rsid w:val="0A52632C"/>
    <w:rsid w:val="0A5346A1"/>
    <w:rsid w:val="0A5966AD"/>
    <w:rsid w:val="0A5C369D"/>
    <w:rsid w:val="0A5E91DB"/>
    <w:rsid w:val="0A5EDFE7"/>
    <w:rsid w:val="0A63669D"/>
    <w:rsid w:val="0A68942F"/>
    <w:rsid w:val="0A714D6C"/>
    <w:rsid w:val="0A821AE1"/>
    <w:rsid w:val="0A890B39"/>
    <w:rsid w:val="0A96F16D"/>
    <w:rsid w:val="0AA4594A"/>
    <w:rsid w:val="0AB264B6"/>
    <w:rsid w:val="0ABDA97B"/>
    <w:rsid w:val="0ABE6107"/>
    <w:rsid w:val="0AC3FAD8"/>
    <w:rsid w:val="0AC89C34"/>
    <w:rsid w:val="0AD32A4B"/>
    <w:rsid w:val="0AE13288"/>
    <w:rsid w:val="0AE6A055"/>
    <w:rsid w:val="0B07553B"/>
    <w:rsid w:val="0B106212"/>
    <w:rsid w:val="0B132D9A"/>
    <w:rsid w:val="0B1BEEAF"/>
    <w:rsid w:val="0B2360B5"/>
    <w:rsid w:val="0B3EAE5E"/>
    <w:rsid w:val="0B3EE4F3"/>
    <w:rsid w:val="0B544E7A"/>
    <w:rsid w:val="0B566122"/>
    <w:rsid w:val="0B6491C5"/>
    <w:rsid w:val="0B72CB51"/>
    <w:rsid w:val="0B815ABE"/>
    <w:rsid w:val="0B8530A3"/>
    <w:rsid w:val="0B8DD8A9"/>
    <w:rsid w:val="0BA0AF5C"/>
    <w:rsid w:val="0BB31473"/>
    <w:rsid w:val="0BD8CF37"/>
    <w:rsid w:val="0BE92523"/>
    <w:rsid w:val="0BEFE32C"/>
    <w:rsid w:val="0BF29834"/>
    <w:rsid w:val="0BF6BE18"/>
    <w:rsid w:val="0C07DC20"/>
    <w:rsid w:val="0C083C25"/>
    <w:rsid w:val="0C0FD22A"/>
    <w:rsid w:val="0C16A864"/>
    <w:rsid w:val="0C28FA87"/>
    <w:rsid w:val="0C4425BA"/>
    <w:rsid w:val="0C5204F2"/>
    <w:rsid w:val="0C5FCB39"/>
    <w:rsid w:val="0C6A851C"/>
    <w:rsid w:val="0C7EABAD"/>
    <w:rsid w:val="0C8C3464"/>
    <w:rsid w:val="0CA24692"/>
    <w:rsid w:val="0CA2782B"/>
    <w:rsid w:val="0CB5CA61"/>
    <w:rsid w:val="0CBE1D09"/>
    <w:rsid w:val="0CC0CD9C"/>
    <w:rsid w:val="0CDCD5BE"/>
    <w:rsid w:val="0CDDAECB"/>
    <w:rsid w:val="0CE9B8E4"/>
    <w:rsid w:val="0CEA597E"/>
    <w:rsid w:val="0CEC003D"/>
    <w:rsid w:val="0D0515CC"/>
    <w:rsid w:val="0D07017B"/>
    <w:rsid w:val="0D077C22"/>
    <w:rsid w:val="0D0EFF04"/>
    <w:rsid w:val="0D13645D"/>
    <w:rsid w:val="0D1595B2"/>
    <w:rsid w:val="0D187052"/>
    <w:rsid w:val="0D1D06FB"/>
    <w:rsid w:val="0D2A7AA3"/>
    <w:rsid w:val="0D3D3243"/>
    <w:rsid w:val="0D429A0E"/>
    <w:rsid w:val="0D5921B3"/>
    <w:rsid w:val="0D5AE6C4"/>
    <w:rsid w:val="0D68449A"/>
    <w:rsid w:val="0D71503B"/>
    <w:rsid w:val="0D79F912"/>
    <w:rsid w:val="0D82414E"/>
    <w:rsid w:val="0D8991B7"/>
    <w:rsid w:val="0D910F6F"/>
    <w:rsid w:val="0DA82B4D"/>
    <w:rsid w:val="0DAD3F97"/>
    <w:rsid w:val="0DB016DF"/>
    <w:rsid w:val="0DB6BB01"/>
    <w:rsid w:val="0DC4051B"/>
    <w:rsid w:val="0DD4D76E"/>
    <w:rsid w:val="0DDCE4BC"/>
    <w:rsid w:val="0DEB9307"/>
    <w:rsid w:val="0DED6EDE"/>
    <w:rsid w:val="0DF3D772"/>
    <w:rsid w:val="0DF7BD41"/>
    <w:rsid w:val="0DFB9B9A"/>
    <w:rsid w:val="0DFFA510"/>
    <w:rsid w:val="0E061066"/>
    <w:rsid w:val="0E152CF8"/>
    <w:rsid w:val="0E16A09B"/>
    <w:rsid w:val="0E1B987C"/>
    <w:rsid w:val="0E1E335A"/>
    <w:rsid w:val="0E2832B6"/>
    <w:rsid w:val="0E2C5332"/>
    <w:rsid w:val="0E2D2D85"/>
    <w:rsid w:val="0E342A18"/>
    <w:rsid w:val="0E3BA9BC"/>
    <w:rsid w:val="0E40EC68"/>
    <w:rsid w:val="0E42C344"/>
    <w:rsid w:val="0E5312E5"/>
    <w:rsid w:val="0E56C158"/>
    <w:rsid w:val="0E5E0D23"/>
    <w:rsid w:val="0E605C49"/>
    <w:rsid w:val="0E6D10A2"/>
    <w:rsid w:val="0E7A07EA"/>
    <w:rsid w:val="0E7CAC06"/>
    <w:rsid w:val="0E82A603"/>
    <w:rsid w:val="0E8A5AD2"/>
    <w:rsid w:val="0E931329"/>
    <w:rsid w:val="0EA239B7"/>
    <w:rsid w:val="0EB4F101"/>
    <w:rsid w:val="0EB9831F"/>
    <w:rsid w:val="0EC992F9"/>
    <w:rsid w:val="0ED8235C"/>
    <w:rsid w:val="0EE06E44"/>
    <w:rsid w:val="0EFFC483"/>
    <w:rsid w:val="0F0255D8"/>
    <w:rsid w:val="0F0637FC"/>
    <w:rsid w:val="0F0A067E"/>
    <w:rsid w:val="0F0CE5F7"/>
    <w:rsid w:val="0F4A1658"/>
    <w:rsid w:val="0F4F6072"/>
    <w:rsid w:val="0F50770A"/>
    <w:rsid w:val="0F52CCD0"/>
    <w:rsid w:val="0F56DD75"/>
    <w:rsid w:val="0F71CD14"/>
    <w:rsid w:val="0F77A137"/>
    <w:rsid w:val="0F78A668"/>
    <w:rsid w:val="0F83F52C"/>
    <w:rsid w:val="0F976BFB"/>
    <w:rsid w:val="0FABCED7"/>
    <w:rsid w:val="0FB417A1"/>
    <w:rsid w:val="0FB64C6F"/>
    <w:rsid w:val="0FB6B8BA"/>
    <w:rsid w:val="0FBE9FCA"/>
    <w:rsid w:val="0FC084AA"/>
    <w:rsid w:val="0FC8814C"/>
    <w:rsid w:val="0FDE54AA"/>
    <w:rsid w:val="0FDF1C8F"/>
    <w:rsid w:val="0FE45322"/>
    <w:rsid w:val="0FE814C2"/>
    <w:rsid w:val="0FED689B"/>
    <w:rsid w:val="0FF0A829"/>
    <w:rsid w:val="0FF32774"/>
    <w:rsid w:val="100A9444"/>
    <w:rsid w:val="100C35E6"/>
    <w:rsid w:val="1014BF3A"/>
    <w:rsid w:val="101592D2"/>
    <w:rsid w:val="10262B33"/>
    <w:rsid w:val="102EF5BF"/>
    <w:rsid w:val="10320499"/>
    <w:rsid w:val="1032ED23"/>
    <w:rsid w:val="1040C67A"/>
    <w:rsid w:val="1047BB5A"/>
    <w:rsid w:val="104A5965"/>
    <w:rsid w:val="104B68AA"/>
    <w:rsid w:val="10538578"/>
    <w:rsid w:val="10619117"/>
    <w:rsid w:val="1070401C"/>
    <w:rsid w:val="107329D7"/>
    <w:rsid w:val="107E5C29"/>
    <w:rsid w:val="10860627"/>
    <w:rsid w:val="1086E581"/>
    <w:rsid w:val="1094AB09"/>
    <w:rsid w:val="109B94E4"/>
    <w:rsid w:val="10A0C510"/>
    <w:rsid w:val="10A40A4D"/>
    <w:rsid w:val="10A6E5EA"/>
    <w:rsid w:val="10B0AC8B"/>
    <w:rsid w:val="10BB594A"/>
    <w:rsid w:val="10CB2FA2"/>
    <w:rsid w:val="10CE6715"/>
    <w:rsid w:val="10DE3049"/>
    <w:rsid w:val="10E1DF36"/>
    <w:rsid w:val="10EF4EB7"/>
    <w:rsid w:val="10F91FBE"/>
    <w:rsid w:val="1104404B"/>
    <w:rsid w:val="110E96B3"/>
    <w:rsid w:val="111BBAAB"/>
    <w:rsid w:val="111F757C"/>
    <w:rsid w:val="11212C97"/>
    <w:rsid w:val="11225F41"/>
    <w:rsid w:val="1129A1D9"/>
    <w:rsid w:val="11361136"/>
    <w:rsid w:val="11374114"/>
    <w:rsid w:val="11487DD5"/>
    <w:rsid w:val="1197AC7B"/>
    <w:rsid w:val="119D94F7"/>
    <w:rsid w:val="11AF81BA"/>
    <w:rsid w:val="11B1EC52"/>
    <w:rsid w:val="11B74FF0"/>
    <w:rsid w:val="11CE4E9C"/>
    <w:rsid w:val="11D586D2"/>
    <w:rsid w:val="11E94FDE"/>
    <w:rsid w:val="1205D75B"/>
    <w:rsid w:val="1222CABB"/>
    <w:rsid w:val="12251A52"/>
    <w:rsid w:val="122EA492"/>
    <w:rsid w:val="124510D9"/>
    <w:rsid w:val="124511FC"/>
    <w:rsid w:val="124DC4A0"/>
    <w:rsid w:val="124F12E8"/>
    <w:rsid w:val="1250BC82"/>
    <w:rsid w:val="1256C112"/>
    <w:rsid w:val="125820C6"/>
    <w:rsid w:val="126AB8C3"/>
    <w:rsid w:val="1277EF5C"/>
    <w:rsid w:val="127E8743"/>
    <w:rsid w:val="127F13AE"/>
    <w:rsid w:val="128DA74F"/>
    <w:rsid w:val="12A53E2E"/>
    <w:rsid w:val="12B455E2"/>
    <w:rsid w:val="12B53F69"/>
    <w:rsid w:val="12BC9DDF"/>
    <w:rsid w:val="12C43BE1"/>
    <w:rsid w:val="12CE7356"/>
    <w:rsid w:val="12DA9600"/>
    <w:rsid w:val="12DBC53A"/>
    <w:rsid w:val="12E3F44F"/>
    <w:rsid w:val="12E62737"/>
    <w:rsid w:val="12F066C8"/>
    <w:rsid w:val="12F7865B"/>
    <w:rsid w:val="12F8F4DB"/>
    <w:rsid w:val="12FAB119"/>
    <w:rsid w:val="12FD46CC"/>
    <w:rsid w:val="1306048A"/>
    <w:rsid w:val="130C4879"/>
    <w:rsid w:val="130E36B4"/>
    <w:rsid w:val="1310588B"/>
    <w:rsid w:val="1311F069"/>
    <w:rsid w:val="1321034C"/>
    <w:rsid w:val="1332B262"/>
    <w:rsid w:val="1342BE3C"/>
    <w:rsid w:val="1351AACA"/>
    <w:rsid w:val="135347BA"/>
    <w:rsid w:val="1360F613"/>
    <w:rsid w:val="1361C308"/>
    <w:rsid w:val="1362F891"/>
    <w:rsid w:val="136B7F12"/>
    <w:rsid w:val="1378BAB9"/>
    <w:rsid w:val="138B1260"/>
    <w:rsid w:val="13931D4D"/>
    <w:rsid w:val="139D5616"/>
    <w:rsid w:val="13AF37B5"/>
    <w:rsid w:val="13B35BEA"/>
    <w:rsid w:val="13B4A321"/>
    <w:rsid w:val="13B583C0"/>
    <w:rsid w:val="13C9E462"/>
    <w:rsid w:val="13D469FA"/>
    <w:rsid w:val="13EAB6F4"/>
    <w:rsid w:val="13F3A9B4"/>
    <w:rsid w:val="14159A35"/>
    <w:rsid w:val="14190722"/>
    <w:rsid w:val="1419959A"/>
    <w:rsid w:val="141ADFB7"/>
    <w:rsid w:val="14492C21"/>
    <w:rsid w:val="146EAE58"/>
    <w:rsid w:val="146EFAD2"/>
    <w:rsid w:val="1476D8FC"/>
    <w:rsid w:val="14839D35"/>
    <w:rsid w:val="148ED71C"/>
    <w:rsid w:val="1499B659"/>
    <w:rsid w:val="149BACF4"/>
    <w:rsid w:val="149CE5AE"/>
    <w:rsid w:val="149DD6E9"/>
    <w:rsid w:val="14B96FCB"/>
    <w:rsid w:val="14BD75BD"/>
    <w:rsid w:val="14C0EDC4"/>
    <w:rsid w:val="14C2BB7A"/>
    <w:rsid w:val="14C5E44A"/>
    <w:rsid w:val="14C7F231"/>
    <w:rsid w:val="14D8B683"/>
    <w:rsid w:val="14DBB05F"/>
    <w:rsid w:val="14E92C0E"/>
    <w:rsid w:val="1500D303"/>
    <w:rsid w:val="150E0AFA"/>
    <w:rsid w:val="152ECAFF"/>
    <w:rsid w:val="1530E82F"/>
    <w:rsid w:val="1533DE12"/>
    <w:rsid w:val="1536BCB8"/>
    <w:rsid w:val="15407A50"/>
    <w:rsid w:val="154E3044"/>
    <w:rsid w:val="154EED94"/>
    <w:rsid w:val="15597FEC"/>
    <w:rsid w:val="15654FAC"/>
    <w:rsid w:val="1568C664"/>
    <w:rsid w:val="1577F223"/>
    <w:rsid w:val="15A610B1"/>
    <w:rsid w:val="15ABE41A"/>
    <w:rsid w:val="15B730EA"/>
    <w:rsid w:val="15CC3978"/>
    <w:rsid w:val="15EE699E"/>
    <w:rsid w:val="15EF7C21"/>
    <w:rsid w:val="15F311D0"/>
    <w:rsid w:val="15F42146"/>
    <w:rsid w:val="15F82DEA"/>
    <w:rsid w:val="15F84BCB"/>
    <w:rsid w:val="15F8EDE7"/>
    <w:rsid w:val="1604A144"/>
    <w:rsid w:val="1604FA8D"/>
    <w:rsid w:val="1610B6E7"/>
    <w:rsid w:val="162033AC"/>
    <w:rsid w:val="16210141"/>
    <w:rsid w:val="1623FB34"/>
    <w:rsid w:val="163505EB"/>
    <w:rsid w:val="1645895E"/>
    <w:rsid w:val="16547344"/>
    <w:rsid w:val="16651711"/>
    <w:rsid w:val="16663FDA"/>
    <w:rsid w:val="167CB85A"/>
    <w:rsid w:val="168F1AA7"/>
    <w:rsid w:val="168F633E"/>
    <w:rsid w:val="169134E1"/>
    <w:rsid w:val="1695165A"/>
    <w:rsid w:val="169A412B"/>
    <w:rsid w:val="16A4AB1C"/>
    <w:rsid w:val="16C06CA3"/>
    <w:rsid w:val="16C7E51B"/>
    <w:rsid w:val="16CC88D6"/>
    <w:rsid w:val="16DE1693"/>
    <w:rsid w:val="16E6EA0C"/>
    <w:rsid w:val="16EB1C74"/>
    <w:rsid w:val="16F86437"/>
    <w:rsid w:val="1705B04A"/>
    <w:rsid w:val="1708B48A"/>
    <w:rsid w:val="1735E9CA"/>
    <w:rsid w:val="1737502B"/>
    <w:rsid w:val="1745E49B"/>
    <w:rsid w:val="1748D389"/>
    <w:rsid w:val="175182AF"/>
    <w:rsid w:val="1763D54D"/>
    <w:rsid w:val="176670EF"/>
    <w:rsid w:val="17694162"/>
    <w:rsid w:val="176DCD49"/>
    <w:rsid w:val="178C9B88"/>
    <w:rsid w:val="179EA458"/>
    <w:rsid w:val="17A50B80"/>
    <w:rsid w:val="17A6EB68"/>
    <w:rsid w:val="17AD2738"/>
    <w:rsid w:val="17B0CD80"/>
    <w:rsid w:val="17BA4B9C"/>
    <w:rsid w:val="17C38F7A"/>
    <w:rsid w:val="17CD34D8"/>
    <w:rsid w:val="17CE08A2"/>
    <w:rsid w:val="17D0D64C"/>
    <w:rsid w:val="17D0DD4D"/>
    <w:rsid w:val="17E2A146"/>
    <w:rsid w:val="1809E870"/>
    <w:rsid w:val="18128164"/>
    <w:rsid w:val="182F9E66"/>
    <w:rsid w:val="183D21B1"/>
    <w:rsid w:val="1845AB87"/>
    <w:rsid w:val="18509E63"/>
    <w:rsid w:val="1858E1AC"/>
    <w:rsid w:val="186BF6D4"/>
    <w:rsid w:val="186EBD52"/>
    <w:rsid w:val="18832614"/>
    <w:rsid w:val="18943498"/>
    <w:rsid w:val="189C494B"/>
    <w:rsid w:val="189D26A7"/>
    <w:rsid w:val="18BBD7FD"/>
    <w:rsid w:val="18C3238F"/>
    <w:rsid w:val="18CC167F"/>
    <w:rsid w:val="18E2A589"/>
    <w:rsid w:val="18EB0696"/>
    <w:rsid w:val="18FC7E80"/>
    <w:rsid w:val="18FE532D"/>
    <w:rsid w:val="1914002E"/>
    <w:rsid w:val="191B1DB5"/>
    <w:rsid w:val="1923978F"/>
    <w:rsid w:val="192A67E7"/>
    <w:rsid w:val="19531B8F"/>
    <w:rsid w:val="1953D8FE"/>
    <w:rsid w:val="19567178"/>
    <w:rsid w:val="196136BF"/>
    <w:rsid w:val="1975256D"/>
    <w:rsid w:val="1984F2AA"/>
    <w:rsid w:val="198BA04B"/>
    <w:rsid w:val="19979EE5"/>
    <w:rsid w:val="19B486CE"/>
    <w:rsid w:val="19BEEF11"/>
    <w:rsid w:val="19C169B4"/>
    <w:rsid w:val="19C95C41"/>
    <w:rsid w:val="19CA4B9A"/>
    <w:rsid w:val="19DF7641"/>
    <w:rsid w:val="19EF03B5"/>
    <w:rsid w:val="1A02482C"/>
    <w:rsid w:val="1A09788A"/>
    <w:rsid w:val="1A0A8DB3"/>
    <w:rsid w:val="1A0E05D4"/>
    <w:rsid w:val="1A1A83A7"/>
    <w:rsid w:val="1A3CFD43"/>
    <w:rsid w:val="1A508269"/>
    <w:rsid w:val="1A56A383"/>
    <w:rsid w:val="1A5D3230"/>
    <w:rsid w:val="1A6FAEC1"/>
    <w:rsid w:val="1A79F2F8"/>
    <w:rsid w:val="1A7A5ECD"/>
    <w:rsid w:val="1A7FC2A4"/>
    <w:rsid w:val="1A84801E"/>
    <w:rsid w:val="1A9BA4AA"/>
    <w:rsid w:val="1AB2B5D1"/>
    <w:rsid w:val="1ABBA381"/>
    <w:rsid w:val="1AC29CDD"/>
    <w:rsid w:val="1ADC331B"/>
    <w:rsid w:val="1ADF69F4"/>
    <w:rsid w:val="1AE010F2"/>
    <w:rsid w:val="1AEB5979"/>
    <w:rsid w:val="1AFC02CA"/>
    <w:rsid w:val="1AFDF363"/>
    <w:rsid w:val="1B10C2CA"/>
    <w:rsid w:val="1B12F253"/>
    <w:rsid w:val="1B15F642"/>
    <w:rsid w:val="1B1AAA6D"/>
    <w:rsid w:val="1B2941AA"/>
    <w:rsid w:val="1B29A6D1"/>
    <w:rsid w:val="1B33F08F"/>
    <w:rsid w:val="1B3A9D01"/>
    <w:rsid w:val="1B3BA33A"/>
    <w:rsid w:val="1B563327"/>
    <w:rsid w:val="1B652CA2"/>
    <w:rsid w:val="1B8E325B"/>
    <w:rsid w:val="1B958C05"/>
    <w:rsid w:val="1B958FD7"/>
    <w:rsid w:val="1BAC0821"/>
    <w:rsid w:val="1BAC92D8"/>
    <w:rsid w:val="1BB16356"/>
    <w:rsid w:val="1BB2ACFD"/>
    <w:rsid w:val="1BB57913"/>
    <w:rsid w:val="1BB9234D"/>
    <w:rsid w:val="1BCB22B5"/>
    <w:rsid w:val="1BCEB9EA"/>
    <w:rsid w:val="1BD156C2"/>
    <w:rsid w:val="1BEC29A6"/>
    <w:rsid w:val="1BEE9200"/>
    <w:rsid w:val="1BF84313"/>
    <w:rsid w:val="1C031FFF"/>
    <w:rsid w:val="1C0C412C"/>
    <w:rsid w:val="1C1A88CB"/>
    <w:rsid w:val="1C22A758"/>
    <w:rsid w:val="1C2CBCBD"/>
    <w:rsid w:val="1C2E4A3B"/>
    <w:rsid w:val="1C2EC689"/>
    <w:rsid w:val="1C410CD1"/>
    <w:rsid w:val="1C4571B4"/>
    <w:rsid w:val="1C489087"/>
    <w:rsid w:val="1C4F5D09"/>
    <w:rsid w:val="1C68E058"/>
    <w:rsid w:val="1C75D10F"/>
    <w:rsid w:val="1C79FE56"/>
    <w:rsid w:val="1CBFAE27"/>
    <w:rsid w:val="1CC834C2"/>
    <w:rsid w:val="1CCCA39C"/>
    <w:rsid w:val="1CCE2EE6"/>
    <w:rsid w:val="1CD4C1B5"/>
    <w:rsid w:val="1CE007FC"/>
    <w:rsid w:val="1CF8FF99"/>
    <w:rsid w:val="1D06A040"/>
    <w:rsid w:val="1D0BD700"/>
    <w:rsid w:val="1D1324A5"/>
    <w:rsid w:val="1D13C51E"/>
    <w:rsid w:val="1D1751DA"/>
    <w:rsid w:val="1D20B240"/>
    <w:rsid w:val="1D27F0BA"/>
    <w:rsid w:val="1D306CDF"/>
    <w:rsid w:val="1D30FB91"/>
    <w:rsid w:val="1D362B88"/>
    <w:rsid w:val="1D3D47B6"/>
    <w:rsid w:val="1D420C0E"/>
    <w:rsid w:val="1D441E0E"/>
    <w:rsid w:val="1D513981"/>
    <w:rsid w:val="1D59DF20"/>
    <w:rsid w:val="1D666D2C"/>
    <w:rsid w:val="1D693CC6"/>
    <w:rsid w:val="1D6BFBBE"/>
    <w:rsid w:val="1D754071"/>
    <w:rsid w:val="1D7553DD"/>
    <w:rsid w:val="1D7ABDD5"/>
    <w:rsid w:val="1D8F5A65"/>
    <w:rsid w:val="1D908665"/>
    <w:rsid w:val="1DA74F83"/>
    <w:rsid w:val="1DBB5138"/>
    <w:rsid w:val="1DD939FC"/>
    <w:rsid w:val="1DDE9C47"/>
    <w:rsid w:val="1DDEE261"/>
    <w:rsid w:val="1DFD899C"/>
    <w:rsid w:val="1E0CDFD2"/>
    <w:rsid w:val="1E17D17C"/>
    <w:rsid w:val="1E2AE7C1"/>
    <w:rsid w:val="1E2BA4A6"/>
    <w:rsid w:val="1E2CBCC4"/>
    <w:rsid w:val="1E2FAAB7"/>
    <w:rsid w:val="1E30B0F6"/>
    <w:rsid w:val="1E3292C1"/>
    <w:rsid w:val="1E537B28"/>
    <w:rsid w:val="1E5F2B2C"/>
    <w:rsid w:val="1E6DF0F1"/>
    <w:rsid w:val="1E7952E7"/>
    <w:rsid w:val="1E7D1B2D"/>
    <w:rsid w:val="1E93D0C0"/>
    <w:rsid w:val="1E9497DE"/>
    <w:rsid w:val="1EA0CC7D"/>
    <w:rsid w:val="1EA2A2AD"/>
    <w:rsid w:val="1EA703A6"/>
    <w:rsid w:val="1EA8688D"/>
    <w:rsid w:val="1EAD02BA"/>
    <w:rsid w:val="1EB37DF0"/>
    <w:rsid w:val="1EB697EC"/>
    <w:rsid w:val="1EC52661"/>
    <w:rsid w:val="1ED48B79"/>
    <w:rsid w:val="1EDA254C"/>
    <w:rsid w:val="1F021C57"/>
    <w:rsid w:val="1F0F00E4"/>
    <w:rsid w:val="1F142FC2"/>
    <w:rsid w:val="1F1487DD"/>
    <w:rsid w:val="1F1CF185"/>
    <w:rsid w:val="1F2C262F"/>
    <w:rsid w:val="1F3270A1"/>
    <w:rsid w:val="1F43E1EE"/>
    <w:rsid w:val="1F45130C"/>
    <w:rsid w:val="1F4BCD36"/>
    <w:rsid w:val="1F4D751F"/>
    <w:rsid w:val="1F52697E"/>
    <w:rsid w:val="1F57E44B"/>
    <w:rsid w:val="1F60A815"/>
    <w:rsid w:val="1F6A31AF"/>
    <w:rsid w:val="1F71203D"/>
    <w:rsid w:val="1F73914E"/>
    <w:rsid w:val="1F9259D1"/>
    <w:rsid w:val="1FA1F5EA"/>
    <w:rsid w:val="1FA34A9C"/>
    <w:rsid w:val="1FB0DCD2"/>
    <w:rsid w:val="1FB2BE9B"/>
    <w:rsid w:val="1FBBA55C"/>
    <w:rsid w:val="1FCF0378"/>
    <w:rsid w:val="1FE26E45"/>
    <w:rsid w:val="1FE2B8EA"/>
    <w:rsid w:val="1FFA79A4"/>
    <w:rsid w:val="1FFC7F32"/>
    <w:rsid w:val="1FFCB814"/>
    <w:rsid w:val="2009AB40"/>
    <w:rsid w:val="20136A02"/>
    <w:rsid w:val="20155DCE"/>
    <w:rsid w:val="201E5AC3"/>
    <w:rsid w:val="201E949B"/>
    <w:rsid w:val="2020A131"/>
    <w:rsid w:val="2021DF16"/>
    <w:rsid w:val="20252C6E"/>
    <w:rsid w:val="202F658D"/>
    <w:rsid w:val="2035467E"/>
    <w:rsid w:val="20500CDE"/>
    <w:rsid w:val="205902EC"/>
    <w:rsid w:val="20610EBC"/>
    <w:rsid w:val="208263F4"/>
    <w:rsid w:val="2096A753"/>
    <w:rsid w:val="20A17375"/>
    <w:rsid w:val="20A4F3C3"/>
    <w:rsid w:val="20C71493"/>
    <w:rsid w:val="20C9E61F"/>
    <w:rsid w:val="20D194E6"/>
    <w:rsid w:val="20D4147B"/>
    <w:rsid w:val="20E1DE83"/>
    <w:rsid w:val="20E5B987"/>
    <w:rsid w:val="20E91F6F"/>
    <w:rsid w:val="20EE39DF"/>
    <w:rsid w:val="20FF6D47"/>
    <w:rsid w:val="21042983"/>
    <w:rsid w:val="2111B1D3"/>
    <w:rsid w:val="21120BA0"/>
    <w:rsid w:val="21243A8F"/>
    <w:rsid w:val="21290A20"/>
    <w:rsid w:val="2142C97F"/>
    <w:rsid w:val="21460002"/>
    <w:rsid w:val="21496026"/>
    <w:rsid w:val="214F9970"/>
    <w:rsid w:val="21587501"/>
    <w:rsid w:val="21621D05"/>
    <w:rsid w:val="21628883"/>
    <w:rsid w:val="2166588B"/>
    <w:rsid w:val="21676CB4"/>
    <w:rsid w:val="21753EAD"/>
    <w:rsid w:val="21868866"/>
    <w:rsid w:val="218FB8C6"/>
    <w:rsid w:val="21B606AF"/>
    <w:rsid w:val="21C3C31F"/>
    <w:rsid w:val="21D32FEA"/>
    <w:rsid w:val="21D68DBB"/>
    <w:rsid w:val="21E05AF6"/>
    <w:rsid w:val="21EDDD46"/>
    <w:rsid w:val="2208027F"/>
    <w:rsid w:val="22140EC6"/>
    <w:rsid w:val="22158791"/>
    <w:rsid w:val="2218C13B"/>
    <w:rsid w:val="221B00CD"/>
    <w:rsid w:val="221C6477"/>
    <w:rsid w:val="22211513"/>
    <w:rsid w:val="222C0856"/>
    <w:rsid w:val="222C65BB"/>
    <w:rsid w:val="222C6F04"/>
    <w:rsid w:val="22470D39"/>
    <w:rsid w:val="224C289F"/>
    <w:rsid w:val="224CE3C3"/>
    <w:rsid w:val="224D3171"/>
    <w:rsid w:val="224E63D0"/>
    <w:rsid w:val="22526B98"/>
    <w:rsid w:val="225F2478"/>
    <w:rsid w:val="2264367F"/>
    <w:rsid w:val="226A4A18"/>
    <w:rsid w:val="226E2A7F"/>
    <w:rsid w:val="22733D79"/>
    <w:rsid w:val="2273F92E"/>
    <w:rsid w:val="227C4074"/>
    <w:rsid w:val="2291E7A0"/>
    <w:rsid w:val="2298B62C"/>
    <w:rsid w:val="229972B9"/>
    <w:rsid w:val="229F1931"/>
    <w:rsid w:val="22A101FF"/>
    <w:rsid w:val="22A27517"/>
    <w:rsid w:val="22A289C5"/>
    <w:rsid w:val="22A69387"/>
    <w:rsid w:val="22A7B680"/>
    <w:rsid w:val="22A99486"/>
    <w:rsid w:val="22A9DDB5"/>
    <w:rsid w:val="22AA7840"/>
    <w:rsid w:val="22BA9307"/>
    <w:rsid w:val="22CFBE21"/>
    <w:rsid w:val="22D21A42"/>
    <w:rsid w:val="22E3838A"/>
    <w:rsid w:val="22E5CDAB"/>
    <w:rsid w:val="22FE9A94"/>
    <w:rsid w:val="230521F9"/>
    <w:rsid w:val="230F36C2"/>
    <w:rsid w:val="231844CA"/>
    <w:rsid w:val="231C361F"/>
    <w:rsid w:val="232036FE"/>
    <w:rsid w:val="2322D47C"/>
    <w:rsid w:val="2327EC1D"/>
    <w:rsid w:val="232B4EBD"/>
    <w:rsid w:val="233CD76C"/>
    <w:rsid w:val="2357C014"/>
    <w:rsid w:val="2367F3DB"/>
    <w:rsid w:val="23786968"/>
    <w:rsid w:val="239C3D93"/>
    <w:rsid w:val="239E196C"/>
    <w:rsid w:val="23A2C5E5"/>
    <w:rsid w:val="23AF02EB"/>
    <w:rsid w:val="23C9CE28"/>
    <w:rsid w:val="23D92995"/>
    <w:rsid w:val="23DF4404"/>
    <w:rsid w:val="23E9621C"/>
    <w:rsid w:val="242370E4"/>
    <w:rsid w:val="242382B4"/>
    <w:rsid w:val="242446A7"/>
    <w:rsid w:val="2429473B"/>
    <w:rsid w:val="2438CB89"/>
    <w:rsid w:val="24639501"/>
    <w:rsid w:val="246BC747"/>
    <w:rsid w:val="246D8FF2"/>
    <w:rsid w:val="2479C075"/>
    <w:rsid w:val="24816AD1"/>
    <w:rsid w:val="248471A4"/>
    <w:rsid w:val="24A270E0"/>
    <w:rsid w:val="24A2749B"/>
    <w:rsid w:val="24B43ECE"/>
    <w:rsid w:val="24B8DE8E"/>
    <w:rsid w:val="24C2BD16"/>
    <w:rsid w:val="24C2BFA8"/>
    <w:rsid w:val="24CF2693"/>
    <w:rsid w:val="24CF464D"/>
    <w:rsid w:val="24D21066"/>
    <w:rsid w:val="24DB870D"/>
    <w:rsid w:val="24EF306B"/>
    <w:rsid w:val="24F17F87"/>
    <w:rsid w:val="24F660C9"/>
    <w:rsid w:val="250FEE38"/>
    <w:rsid w:val="2511822B"/>
    <w:rsid w:val="25279993"/>
    <w:rsid w:val="2556FBAF"/>
    <w:rsid w:val="2569234E"/>
    <w:rsid w:val="256A07BA"/>
    <w:rsid w:val="256A1876"/>
    <w:rsid w:val="2571AD57"/>
    <w:rsid w:val="257A592D"/>
    <w:rsid w:val="258CE384"/>
    <w:rsid w:val="258F3E19"/>
    <w:rsid w:val="2590C0AC"/>
    <w:rsid w:val="25949FC2"/>
    <w:rsid w:val="2595C357"/>
    <w:rsid w:val="259862A6"/>
    <w:rsid w:val="259AA3F7"/>
    <w:rsid w:val="25BBD92A"/>
    <w:rsid w:val="25C9E237"/>
    <w:rsid w:val="25D4C5C0"/>
    <w:rsid w:val="25E412F1"/>
    <w:rsid w:val="25F2771B"/>
    <w:rsid w:val="260BFD69"/>
    <w:rsid w:val="260E5C6A"/>
    <w:rsid w:val="261A50F4"/>
    <w:rsid w:val="262E0C20"/>
    <w:rsid w:val="26360665"/>
    <w:rsid w:val="26383FFE"/>
    <w:rsid w:val="2647B4F7"/>
    <w:rsid w:val="2656C5C4"/>
    <w:rsid w:val="265AB921"/>
    <w:rsid w:val="265C55BE"/>
    <w:rsid w:val="26643839"/>
    <w:rsid w:val="266443F4"/>
    <w:rsid w:val="266BDB04"/>
    <w:rsid w:val="26780B92"/>
    <w:rsid w:val="26873163"/>
    <w:rsid w:val="269BC3D2"/>
    <w:rsid w:val="26AA163C"/>
    <w:rsid w:val="26AF6056"/>
    <w:rsid w:val="26BA7389"/>
    <w:rsid w:val="26C09B2D"/>
    <w:rsid w:val="26C89932"/>
    <w:rsid w:val="26CDA8B7"/>
    <w:rsid w:val="26D0F8F9"/>
    <w:rsid w:val="270D9F83"/>
    <w:rsid w:val="2711850D"/>
    <w:rsid w:val="27191570"/>
    <w:rsid w:val="272005C5"/>
    <w:rsid w:val="2724637F"/>
    <w:rsid w:val="272BD58A"/>
    <w:rsid w:val="27318D6D"/>
    <w:rsid w:val="273EECA8"/>
    <w:rsid w:val="27498039"/>
    <w:rsid w:val="274D7722"/>
    <w:rsid w:val="274E6FF4"/>
    <w:rsid w:val="275CCD5F"/>
    <w:rsid w:val="275E7422"/>
    <w:rsid w:val="2776832A"/>
    <w:rsid w:val="277B0DBA"/>
    <w:rsid w:val="279B55AA"/>
    <w:rsid w:val="279BFAA6"/>
    <w:rsid w:val="279D1F39"/>
    <w:rsid w:val="279DBD43"/>
    <w:rsid w:val="279EA131"/>
    <w:rsid w:val="27B4D479"/>
    <w:rsid w:val="27C53144"/>
    <w:rsid w:val="27E4F526"/>
    <w:rsid w:val="27F257FE"/>
    <w:rsid w:val="27FCDE45"/>
    <w:rsid w:val="280BE7E3"/>
    <w:rsid w:val="2821761E"/>
    <w:rsid w:val="28218203"/>
    <w:rsid w:val="28300437"/>
    <w:rsid w:val="2830C112"/>
    <w:rsid w:val="28539DC0"/>
    <w:rsid w:val="285E5775"/>
    <w:rsid w:val="286D0349"/>
    <w:rsid w:val="28703A8C"/>
    <w:rsid w:val="2870BD46"/>
    <w:rsid w:val="2873B59D"/>
    <w:rsid w:val="28825F25"/>
    <w:rsid w:val="28858B4F"/>
    <w:rsid w:val="288CEAEC"/>
    <w:rsid w:val="28A727ED"/>
    <w:rsid w:val="28C30A0F"/>
    <w:rsid w:val="28C4B819"/>
    <w:rsid w:val="28C58A75"/>
    <w:rsid w:val="28CA2333"/>
    <w:rsid w:val="28CF4AFE"/>
    <w:rsid w:val="28D570B2"/>
    <w:rsid w:val="28E23301"/>
    <w:rsid w:val="28E4DC6D"/>
    <w:rsid w:val="28EB0007"/>
    <w:rsid w:val="28F65416"/>
    <w:rsid w:val="28F71929"/>
    <w:rsid w:val="28FFF615"/>
    <w:rsid w:val="290A2C9D"/>
    <w:rsid w:val="293587D5"/>
    <w:rsid w:val="29393D73"/>
    <w:rsid w:val="2948C429"/>
    <w:rsid w:val="29513B9D"/>
    <w:rsid w:val="296381A6"/>
    <w:rsid w:val="296827AB"/>
    <w:rsid w:val="29696579"/>
    <w:rsid w:val="2976D780"/>
    <w:rsid w:val="297A2C06"/>
    <w:rsid w:val="297D2286"/>
    <w:rsid w:val="29854001"/>
    <w:rsid w:val="29939746"/>
    <w:rsid w:val="299669C0"/>
    <w:rsid w:val="29969388"/>
    <w:rsid w:val="29969A14"/>
    <w:rsid w:val="2996A960"/>
    <w:rsid w:val="299948F6"/>
    <w:rsid w:val="299FB597"/>
    <w:rsid w:val="29B89193"/>
    <w:rsid w:val="29C05B8A"/>
    <w:rsid w:val="29CB8AEE"/>
    <w:rsid w:val="29D98986"/>
    <w:rsid w:val="29DCA207"/>
    <w:rsid w:val="29EBCD85"/>
    <w:rsid w:val="29EF15DC"/>
    <w:rsid w:val="2A0B1E9A"/>
    <w:rsid w:val="2A17F016"/>
    <w:rsid w:val="2A1BF2C1"/>
    <w:rsid w:val="2A1C18F7"/>
    <w:rsid w:val="2A27A743"/>
    <w:rsid w:val="2A2802A3"/>
    <w:rsid w:val="2A4A2E79"/>
    <w:rsid w:val="2A5392B5"/>
    <w:rsid w:val="2A5409CD"/>
    <w:rsid w:val="2A5AB0FD"/>
    <w:rsid w:val="2A5E749C"/>
    <w:rsid w:val="2A601407"/>
    <w:rsid w:val="2A75BF60"/>
    <w:rsid w:val="2A7B087A"/>
    <w:rsid w:val="2A84CFD9"/>
    <w:rsid w:val="2A9851DE"/>
    <w:rsid w:val="2A9E59F8"/>
    <w:rsid w:val="2AA31777"/>
    <w:rsid w:val="2AA8DAF5"/>
    <w:rsid w:val="2AA989CD"/>
    <w:rsid w:val="2AB3BA7A"/>
    <w:rsid w:val="2ACE85CC"/>
    <w:rsid w:val="2AD56D12"/>
    <w:rsid w:val="2AD641F3"/>
    <w:rsid w:val="2AE6E175"/>
    <w:rsid w:val="2AEF1003"/>
    <w:rsid w:val="2AF36D47"/>
    <w:rsid w:val="2AF523D5"/>
    <w:rsid w:val="2AF82FF2"/>
    <w:rsid w:val="2B00675D"/>
    <w:rsid w:val="2B014A3D"/>
    <w:rsid w:val="2B096AC9"/>
    <w:rsid w:val="2B1B66E4"/>
    <w:rsid w:val="2B395191"/>
    <w:rsid w:val="2B4633DC"/>
    <w:rsid w:val="2B4B8790"/>
    <w:rsid w:val="2B50AC53"/>
    <w:rsid w:val="2B5EE4DA"/>
    <w:rsid w:val="2B7A2F82"/>
    <w:rsid w:val="2B7E3A85"/>
    <w:rsid w:val="2B7F0A88"/>
    <w:rsid w:val="2B8D8BC2"/>
    <w:rsid w:val="2B93E202"/>
    <w:rsid w:val="2BA589F6"/>
    <w:rsid w:val="2BAA5107"/>
    <w:rsid w:val="2BAADF45"/>
    <w:rsid w:val="2BAFF55F"/>
    <w:rsid w:val="2BC07C65"/>
    <w:rsid w:val="2BCE70FD"/>
    <w:rsid w:val="2BCEE1BA"/>
    <w:rsid w:val="2BD06821"/>
    <w:rsid w:val="2BDC4068"/>
    <w:rsid w:val="2BDF91E9"/>
    <w:rsid w:val="2BE539FB"/>
    <w:rsid w:val="2BE9297F"/>
    <w:rsid w:val="2BF3C93A"/>
    <w:rsid w:val="2BF407EB"/>
    <w:rsid w:val="2C08BF7C"/>
    <w:rsid w:val="2C0A6DB7"/>
    <w:rsid w:val="2C0A7CC8"/>
    <w:rsid w:val="2C0FB958"/>
    <w:rsid w:val="2C2159A4"/>
    <w:rsid w:val="2C25E42E"/>
    <w:rsid w:val="2C277056"/>
    <w:rsid w:val="2C2A4D2E"/>
    <w:rsid w:val="2C422A57"/>
    <w:rsid w:val="2C4EF7DC"/>
    <w:rsid w:val="2C508F41"/>
    <w:rsid w:val="2C5358AB"/>
    <w:rsid w:val="2C5718AF"/>
    <w:rsid w:val="2C6D0413"/>
    <w:rsid w:val="2C799DEE"/>
    <w:rsid w:val="2C891B86"/>
    <w:rsid w:val="2C926C4D"/>
    <w:rsid w:val="2C9A0EB1"/>
    <w:rsid w:val="2CCD1EE5"/>
    <w:rsid w:val="2CE43CD1"/>
    <w:rsid w:val="2CEA2AE6"/>
    <w:rsid w:val="2CFB5C65"/>
    <w:rsid w:val="2CFCFDFC"/>
    <w:rsid w:val="2D009118"/>
    <w:rsid w:val="2D10DC90"/>
    <w:rsid w:val="2D1B84BB"/>
    <w:rsid w:val="2D2DF07E"/>
    <w:rsid w:val="2D33CBA4"/>
    <w:rsid w:val="2D41D26A"/>
    <w:rsid w:val="2D8BE560"/>
    <w:rsid w:val="2D8BFBA5"/>
    <w:rsid w:val="2D98293C"/>
    <w:rsid w:val="2D9FA7BE"/>
    <w:rsid w:val="2DEE6CA0"/>
    <w:rsid w:val="2DEF24D6"/>
    <w:rsid w:val="2DF7A4D7"/>
    <w:rsid w:val="2DFAB471"/>
    <w:rsid w:val="2E015134"/>
    <w:rsid w:val="2E055520"/>
    <w:rsid w:val="2E055861"/>
    <w:rsid w:val="2E149C1C"/>
    <w:rsid w:val="2E1762D7"/>
    <w:rsid w:val="2E23A40C"/>
    <w:rsid w:val="2E36B84A"/>
    <w:rsid w:val="2E507695"/>
    <w:rsid w:val="2E618A2E"/>
    <w:rsid w:val="2E6BCC8C"/>
    <w:rsid w:val="2E6CA2B8"/>
    <w:rsid w:val="2E7CBADC"/>
    <w:rsid w:val="2EA1F46F"/>
    <w:rsid w:val="2EA2830C"/>
    <w:rsid w:val="2ECFACBE"/>
    <w:rsid w:val="2ED0C8B0"/>
    <w:rsid w:val="2EDBE773"/>
    <w:rsid w:val="2EDC3371"/>
    <w:rsid w:val="2EFAD643"/>
    <w:rsid w:val="2F09E3C9"/>
    <w:rsid w:val="2F0B8732"/>
    <w:rsid w:val="2F1B7F4E"/>
    <w:rsid w:val="2F263DA7"/>
    <w:rsid w:val="2F285AD8"/>
    <w:rsid w:val="2F2F6A81"/>
    <w:rsid w:val="2F420E79"/>
    <w:rsid w:val="2F45256B"/>
    <w:rsid w:val="2F48523E"/>
    <w:rsid w:val="2F4DA371"/>
    <w:rsid w:val="2F525B37"/>
    <w:rsid w:val="2F5E0B84"/>
    <w:rsid w:val="2F7369BF"/>
    <w:rsid w:val="2F7B0B48"/>
    <w:rsid w:val="2F7BA806"/>
    <w:rsid w:val="2F82CA70"/>
    <w:rsid w:val="2F85DF77"/>
    <w:rsid w:val="2FB06C7D"/>
    <w:rsid w:val="2FBB827B"/>
    <w:rsid w:val="2FC0F680"/>
    <w:rsid w:val="2FE02228"/>
    <w:rsid w:val="2FE3801E"/>
    <w:rsid w:val="2FE64189"/>
    <w:rsid w:val="2FE93412"/>
    <w:rsid w:val="2FFD1344"/>
    <w:rsid w:val="3016F188"/>
    <w:rsid w:val="30286519"/>
    <w:rsid w:val="3033263D"/>
    <w:rsid w:val="30418602"/>
    <w:rsid w:val="30479787"/>
    <w:rsid w:val="3047B5E3"/>
    <w:rsid w:val="3048786B"/>
    <w:rsid w:val="3056429C"/>
    <w:rsid w:val="3076CFA1"/>
    <w:rsid w:val="3099F8BC"/>
    <w:rsid w:val="309B5A91"/>
    <w:rsid w:val="309F0380"/>
    <w:rsid w:val="30A351B5"/>
    <w:rsid w:val="30B9394B"/>
    <w:rsid w:val="30BDCF27"/>
    <w:rsid w:val="30D1B56D"/>
    <w:rsid w:val="30D97C0F"/>
    <w:rsid w:val="30E500E4"/>
    <w:rsid w:val="310C1A57"/>
    <w:rsid w:val="311A9B85"/>
    <w:rsid w:val="31268192"/>
    <w:rsid w:val="3126E316"/>
    <w:rsid w:val="312DEA32"/>
    <w:rsid w:val="31347133"/>
    <w:rsid w:val="3139AE91"/>
    <w:rsid w:val="314F0399"/>
    <w:rsid w:val="31538B95"/>
    <w:rsid w:val="3166118D"/>
    <w:rsid w:val="316A6929"/>
    <w:rsid w:val="318A4CF0"/>
    <w:rsid w:val="31940561"/>
    <w:rsid w:val="31BA0A15"/>
    <w:rsid w:val="31C24D73"/>
    <w:rsid w:val="31C56704"/>
    <w:rsid w:val="31CFAEA5"/>
    <w:rsid w:val="31D00292"/>
    <w:rsid w:val="31D0CC34"/>
    <w:rsid w:val="31DC8C9D"/>
    <w:rsid w:val="31DD5663"/>
    <w:rsid w:val="31E111CE"/>
    <w:rsid w:val="31E63B27"/>
    <w:rsid w:val="32126A38"/>
    <w:rsid w:val="322020AF"/>
    <w:rsid w:val="32241849"/>
    <w:rsid w:val="323E2A36"/>
    <w:rsid w:val="324C663D"/>
    <w:rsid w:val="325A156B"/>
    <w:rsid w:val="325C6A1B"/>
    <w:rsid w:val="3260B112"/>
    <w:rsid w:val="3261B250"/>
    <w:rsid w:val="32668659"/>
    <w:rsid w:val="3267A8E8"/>
    <w:rsid w:val="326E93BB"/>
    <w:rsid w:val="326FF1B3"/>
    <w:rsid w:val="327AAA51"/>
    <w:rsid w:val="32816487"/>
    <w:rsid w:val="3281C37C"/>
    <w:rsid w:val="328CA28A"/>
    <w:rsid w:val="3293E040"/>
    <w:rsid w:val="329CD1E0"/>
    <w:rsid w:val="329F33EA"/>
    <w:rsid w:val="32A91823"/>
    <w:rsid w:val="32BD1780"/>
    <w:rsid w:val="32D20E80"/>
    <w:rsid w:val="32D4212D"/>
    <w:rsid w:val="32D69969"/>
    <w:rsid w:val="330FB35E"/>
    <w:rsid w:val="33147CAE"/>
    <w:rsid w:val="3334A144"/>
    <w:rsid w:val="33452F74"/>
    <w:rsid w:val="335389E8"/>
    <w:rsid w:val="33629CB4"/>
    <w:rsid w:val="3362ED61"/>
    <w:rsid w:val="3376FCDA"/>
    <w:rsid w:val="3381ABEC"/>
    <w:rsid w:val="338665A1"/>
    <w:rsid w:val="339D42AA"/>
    <w:rsid w:val="33A1EBA6"/>
    <w:rsid w:val="33B591A0"/>
    <w:rsid w:val="33B67295"/>
    <w:rsid w:val="33BB7666"/>
    <w:rsid w:val="33C369E4"/>
    <w:rsid w:val="33C611EB"/>
    <w:rsid w:val="33CA5389"/>
    <w:rsid w:val="33D5EEE7"/>
    <w:rsid w:val="33DF2C43"/>
    <w:rsid w:val="33EC2D2A"/>
    <w:rsid w:val="33F2EED0"/>
    <w:rsid w:val="33F67DDB"/>
    <w:rsid w:val="33FCBCE1"/>
    <w:rsid w:val="340C1A84"/>
    <w:rsid w:val="340F0B81"/>
    <w:rsid w:val="3430D308"/>
    <w:rsid w:val="34385404"/>
    <w:rsid w:val="3438BC49"/>
    <w:rsid w:val="343FEA65"/>
    <w:rsid w:val="3441E6A1"/>
    <w:rsid w:val="344806B9"/>
    <w:rsid w:val="34526640"/>
    <w:rsid w:val="3460ACBA"/>
    <w:rsid w:val="3483DDA0"/>
    <w:rsid w:val="34888FB4"/>
    <w:rsid w:val="34901A11"/>
    <w:rsid w:val="349B837E"/>
    <w:rsid w:val="34A5CC71"/>
    <w:rsid w:val="34AE9D55"/>
    <w:rsid w:val="34D097AE"/>
    <w:rsid w:val="34D4FC11"/>
    <w:rsid w:val="34DA8133"/>
    <w:rsid w:val="34E017B0"/>
    <w:rsid w:val="34E5AD1D"/>
    <w:rsid w:val="34EED9B8"/>
    <w:rsid w:val="34F48015"/>
    <w:rsid w:val="3502445E"/>
    <w:rsid w:val="35054397"/>
    <w:rsid w:val="35074F67"/>
    <w:rsid w:val="350A17AD"/>
    <w:rsid w:val="350E9AB9"/>
    <w:rsid w:val="3510974D"/>
    <w:rsid w:val="35188542"/>
    <w:rsid w:val="351BC5C7"/>
    <w:rsid w:val="351EE7E9"/>
    <w:rsid w:val="3522C29A"/>
    <w:rsid w:val="352A9773"/>
    <w:rsid w:val="353B5028"/>
    <w:rsid w:val="353D4966"/>
    <w:rsid w:val="353FFE97"/>
    <w:rsid w:val="354C450A"/>
    <w:rsid w:val="3554A622"/>
    <w:rsid w:val="35574C71"/>
    <w:rsid w:val="35893DC6"/>
    <w:rsid w:val="3595D071"/>
    <w:rsid w:val="3597CBB4"/>
    <w:rsid w:val="35B67BDA"/>
    <w:rsid w:val="35BBAFE4"/>
    <w:rsid w:val="35C269CF"/>
    <w:rsid w:val="35CCA369"/>
    <w:rsid w:val="35D072A3"/>
    <w:rsid w:val="35D4393A"/>
    <w:rsid w:val="35DE5C26"/>
    <w:rsid w:val="35E19CA7"/>
    <w:rsid w:val="35EF3213"/>
    <w:rsid w:val="35F46C33"/>
    <w:rsid w:val="36033A4C"/>
    <w:rsid w:val="360D3568"/>
    <w:rsid w:val="3612B9AE"/>
    <w:rsid w:val="36147EDC"/>
    <w:rsid w:val="361B72C3"/>
    <w:rsid w:val="361D5548"/>
    <w:rsid w:val="3623CBB6"/>
    <w:rsid w:val="3626A7E2"/>
    <w:rsid w:val="362FB38C"/>
    <w:rsid w:val="36334866"/>
    <w:rsid w:val="3651BB5B"/>
    <w:rsid w:val="3656FAD4"/>
    <w:rsid w:val="3660CF83"/>
    <w:rsid w:val="366C22F2"/>
    <w:rsid w:val="36890844"/>
    <w:rsid w:val="36995331"/>
    <w:rsid w:val="369AED8D"/>
    <w:rsid w:val="369DFB46"/>
    <w:rsid w:val="36B4669C"/>
    <w:rsid w:val="36B9A4D5"/>
    <w:rsid w:val="36C0A7F9"/>
    <w:rsid w:val="36C58420"/>
    <w:rsid w:val="36DAAB82"/>
    <w:rsid w:val="36E161B2"/>
    <w:rsid w:val="36E4D986"/>
    <w:rsid w:val="36E96829"/>
    <w:rsid w:val="36EAB256"/>
    <w:rsid w:val="36F67577"/>
    <w:rsid w:val="37046A26"/>
    <w:rsid w:val="370CB78D"/>
    <w:rsid w:val="370D8FA9"/>
    <w:rsid w:val="37157D2F"/>
    <w:rsid w:val="371D423E"/>
    <w:rsid w:val="3722747C"/>
    <w:rsid w:val="372EA156"/>
    <w:rsid w:val="37468B56"/>
    <w:rsid w:val="374919AE"/>
    <w:rsid w:val="375299D9"/>
    <w:rsid w:val="3760BCE6"/>
    <w:rsid w:val="37672498"/>
    <w:rsid w:val="376F6E6B"/>
    <w:rsid w:val="379866E6"/>
    <w:rsid w:val="379D17CC"/>
    <w:rsid w:val="37A43C67"/>
    <w:rsid w:val="37CF1CAE"/>
    <w:rsid w:val="37E305EC"/>
    <w:rsid w:val="37E7EDD1"/>
    <w:rsid w:val="37F9BDC4"/>
    <w:rsid w:val="3802FE53"/>
    <w:rsid w:val="3811DB71"/>
    <w:rsid w:val="38213E61"/>
    <w:rsid w:val="38309FEC"/>
    <w:rsid w:val="3832997D"/>
    <w:rsid w:val="38384C85"/>
    <w:rsid w:val="383A7413"/>
    <w:rsid w:val="383DBB62"/>
    <w:rsid w:val="3854E472"/>
    <w:rsid w:val="38551D0F"/>
    <w:rsid w:val="385C6896"/>
    <w:rsid w:val="3864E763"/>
    <w:rsid w:val="38734DCB"/>
    <w:rsid w:val="3886ACC9"/>
    <w:rsid w:val="389D3F49"/>
    <w:rsid w:val="38A58435"/>
    <w:rsid w:val="38A73124"/>
    <w:rsid w:val="38A9600A"/>
    <w:rsid w:val="38AEE125"/>
    <w:rsid w:val="38B2D35D"/>
    <w:rsid w:val="38B3158F"/>
    <w:rsid w:val="38B8BCF9"/>
    <w:rsid w:val="38B9C540"/>
    <w:rsid w:val="38C5FE97"/>
    <w:rsid w:val="38CEDAD1"/>
    <w:rsid w:val="38D32670"/>
    <w:rsid w:val="38E4A28F"/>
    <w:rsid w:val="38EF12D0"/>
    <w:rsid w:val="38F2A924"/>
    <w:rsid w:val="39217F8B"/>
    <w:rsid w:val="393D27F7"/>
    <w:rsid w:val="393F1E06"/>
    <w:rsid w:val="394388C7"/>
    <w:rsid w:val="39444BFF"/>
    <w:rsid w:val="394CABCD"/>
    <w:rsid w:val="394EEDC6"/>
    <w:rsid w:val="39531FA7"/>
    <w:rsid w:val="396293CA"/>
    <w:rsid w:val="39696AB4"/>
    <w:rsid w:val="39728907"/>
    <w:rsid w:val="3973F059"/>
    <w:rsid w:val="39797973"/>
    <w:rsid w:val="39851CAD"/>
    <w:rsid w:val="399DDAA8"/>
    <w:rsid w:val="39AA77AA"/>
    <w:rsid w:val="39AC2883"/>
    <w:rsid w:val="39AC9E13"/>
    <w:rsid w:val="39AF7A1C"/>
    <w:rsid w:val="39C03862"/>
    <w:rsid w:val="39CD4B8E"/>
    <w:rsid w:val="39D19606"/>
    <w:rsid w:val="39D409F0"/>
    <w:rsid w:val="39D8CDEF"/>
    <w:rsid w:val="39E11495"/>
    <w:rsid w:val="39E3BEC9"/>
    <w:rsid w:val="39E80DE8"/>
    <w:rsid w:val="39EBCDE7"/>
    <w:rsid w:val="3A16215A"/>
    <w:rsid w:val="3A18BBA4"/>
    <w:rsid w:val="3A2D5E0A"/>
    <w:rsid w:val="3A40C572"/>
    <w:rsid w:val="3A4D19CD"/>
    <w:rsid w:val="3A52535B"/>
    <w:rsid w:val="3A5B3746"/>
    <w:rsid w:val="3A8A3A9B"/>
    <w:rsid w:val="3A8CA316"/>
    <w:rsid w:val="3A92C5F7"/>
    <w:rsid w:val="3AAFD593"/>
    <w:rsid w:val="3AB722EE"/>
    <w:rsid w:val="3AC69B13"/>
    <w:rsid w:val="3AD1795D"/>
    <w:rsid w:val="3AD7E46B"/>
    <w:rsid w:val="3ADE8D12"/>
    <w:rsid w:val="3AE00F28"/>
    <w:rsid w:val="3AF4CE0E"/>
    <w:rsid w:val="3AFCD255"/>
    <w:rsid w:val="3B032ECA"/>
    <w:rsid w:val="3B084674"/>
    <w:rsid w:val="3B0EA17D"/>
    <w:rsid w:val="3B16C6B5"/>
    <w:rsid w:val="3B1C9453"/>
    <w:rsid w:val="3B252C7E"/>
    <w:rsid w:val="3B2E63F3"/>
    <w:rsid w:val="3B397959"/>
    <w:rsid w:val="3B3F342E"/>
    <w:rsid w:val="3B5C7967"/>
    <w:rsid w:val="3B64E89A"/>
    <w:rsid w:val="3B8D93F2"/>
    <w:rsid w:val="3B942A8B"/>
    <w:rsid w:val="3B945675"/>
    <w:rsid w:val="3B95B477"/>
    <w:rsid w:val="3B9C095A"/>
    <w:rsid w:val="3BCD23C1"/>
    <w:rsid w:val="3BCEFD09"/>
    <w:rsid w:val="3BD356D3"/>
    <w:rsid w:val="3BD7F527"/>
    <w:rsid w:val="3BE79CE0"/>
    <w:rsid w:val="3BF731E2"/>
    <w:rsid w:val="3BFBBD55"/>
    <w:rsid w:val="3C08A7AB"/>
    <w:rsid w:val="3C0C324D"/>
    <w:rsid w:val="3C287934"/>
    <w:rsid w:val="3C42BB11"/>
    <w:rsid w:val="3C42CFBB"/>
    <w:rsid w:val="3C44C7A5"/>
    <w:rsid w:val="3C470C3F"/>
    <w:rsid w:val="3C4A9580"/>
    <w:rsid w:val="3C4C4D66"/>
    <w:rsid w:val="3C550FA8"/>
    <w:rsid w:val="3C7D629D"/>
    <w:rsid w:val="3C7F04B6"/>
    <w:rsid w:val="3C859767"/>
    <w:rsid w:val="3C8BCA72"/>
    <w:rsid w:val="3C961937"/>
    <w:rsid w:val="3C995141"/>
    <w:rsid w:val="3C9B9A5E"/>
    <w:rsid w:val="3CA09AD7"/>
    <w:rsid w:val="3CCA185A"/>
    <w:rsid w:val="3CD5FDFD"/>
    <w:rsid w:val="3CD745D9"/>
    <w:rsid w:val="3CE26741"/>
    <w:rsid w:val="3CED1ADB"/>
    <w:rsid w:val="3CED83C7"/>
    <w:rsid w:val="3D059814"/>
    <w:rsid w:val="3D0DB284"/>
    <w:rsid w:val="3D13642E"/>
    <w:rsid w:val="3D15C546"/>
    <w:rsid w:val="3D1A7A3A"/>
    <w:rsid w:val="3D2137AE"/>
    <w:rsid w:val="3D288CA6"/>
    <w:rsid w:val="3D3A709B"/>
    <w:rsid w:val="3D3DED5F"/>
    <w:rsid w:val="3D4F3DCA"/>
    <w:rsid w:val="3D55D423"/>
    <w:rsid w:val="3D563F33"/>
    <w:rsid w:val="3D5B339D"/>
    <w:rsid w:val="3D5EEE34"/>
    <w:rsid w:val="3D605D1A"/>
    <w:rsid w:val="3D7AA21A"/>
    <w:rsid w:val="3D8F0C45"/>
    <w:rsid w:val="3DA2E7A9"/>
    <w:rsid w:val="3DAA5B8F"/>
    <w:rsid w:val="3DABCC56"/>
    <w:rsid w:val="3DB35C98"/>
    <w:rsid w:val="3DCB7C2B"/>
    <w:rsid w:val="3DD54CAD"/>
    <w:rsid w:val="3DDB5CC0"/>
    <w:rsid w:val="3DDF83A1"/>
    <w:rsid w:val="3DE92D6A"/>
    <w:rsid w:val="3DE9D2C2"/>
    <w:rsid w:val="3E084C9D"/>
    <w:rsid w:val="3E10BF15"/>
    <w:rsid w:val="3E127578"/>
    <w:rsid w:val="3E1A1A83"/>
    <w:rsid w:val="3E231451"/>
    <w:rsid w:val="3E30B1D7"/>
    <w:rsid w:val="3E324C62"/>
    <w:rsid w:val="3E37FDD8"/>
    <w:rsid w:val="3E42DD60"/>
    <w:rsid w:val="3E595EFF"/>
    <w:rsid w:val="3E5F85AE"/>
    <w:rsid w:val="3E657A37"/>
    <w:rsid w:val="3E6A08E6"/>
    <w:rsid w:val="3E7955B7"/>
    <w:rsid w:val="3E98519D"/>
    <w:rsid w:val="3E9A63B0"/>
    <w:rsid w:val="3E9F5325"/>
    <w:rsid w:val="3EA11145"/>
    <w:rsid w:val="3EA64C2F"/>
    <w:rsid w:val="3EAB43B5"/>
    <w:rsid w:val="3EB07AC3"/>
    <w:rsid w:val="3EC32B86"/>
    <w:rsid w:val="3ED21AB5"/>
    <w:rsid w:val="3ED35939"/>
    <w:rsid w:val="3EE9BE62"/>
    <w:rsid w:val="3EEAA3C1"/>
    <w:rsid w:val="3EF0CA86"/>
    <w:rsid w:val="3EF42B3E"/>
    <w:rsid w:val="3F001A39"/>
    <w:rsid w:val="3F179C84"/>
    <w:rsid w:val="3F18A18E"/>
    <w:rsid w:val="3F1A61F3"/>
    <w:rsid w:val="3F31C9EB"/>
    <w:rsid w:val="3F36DC34"/>
    <w:rsid w:val="3F38C6D4"/>
    <w:rsid w:val="3F3A2149"/>
    <w:rsid w:val="3F442D59"/>
    <w:rsid w:val="3F57A241"/>
    <w:rsid w:val="3F5C2116"/>
    <w:rsid w:val="3F629EFE"/>
    <w:rsid w:val="3F6C160F"/>
    <w:rsid w:val="3F7CEBFC"/>
    <w:rsid w:val="3F80DEF5"/>
    <w:rsid w:val="3F839B1B"/>
    <w:rsid w:val="3F8BA5D5"/>
    <w:rsid w:val="3F943B09"/>
    <w:rsid w:val="3F986947"/>
    <w:rsid w:val="3F9AE17B"/>
    <w:rsid w:val="3FA7840C"/>
    <w:rsid w:val="3FB5EAE4"/>
    <w:rsid w:val="3FB82186"/>
    <w:rsid w:val="3FBBF1C5"/>
    <w:rsid w:val="3FC3E050"/>
    <w:rsid w:val="3FD0C34D"/>
    <w:rsid w:val="3FD3CBF2"/>
    <w:rsid w:val="3FE7DE0F"/>
    <w:rsid w:val="3FEB1DE8"/>
    <w:rsid w:val="3FEFD919"/>
    <w:rsid w:val="3FF07D39"/>
    <w:rsid w:val="3FF3E723"/>
    <w:rsid w:val="3FFF4DFE"/>
    <w:rsid w:val="403F36B2"/>
    <w:rsid w:val="40502C80"/>
    <w:rsid w:val="40728B52"/>
    <w:rsid w:val="4072F471"/>
    <w:rsid w:val="407BE063"/>
    <w:rsid w:val="40938BB4"/>
    <w:rsid w:val="40996A33"/>
    <w:rsid w:val="40A6FAA4"/>
    <w:rsid w:val="40ABFE34"/>
    <w:rsid w:val="40B571BB"/>
    <w:rsid w:val="40BD9F28"/>
    <w:rsid w:val="40C0A8CD"/>
    <w:rsid w:val="40C97E90"/>
    <w:rsid w:val="40CB4526"/>
    <w:rsid w:val="40DDCF1D"/>
    <w:rsid w:val="40E04E43"/>
    <w:rsid w:val="40E19BFD"/>
    <w:rsid w:val="40EAB7E1"/>
    <w:rsid w:val="40F372A2"/>
    <w:rsid w:val="40F54E3A"/>
    <w:rsid w:val="41030627"/>
    <w:rsid w:val="4103510B"/>
    <w:rsid w:val="4108E2BC"/>
    <w:rsid w:val="410F35FD"/>
    <w:rsid w:val="4115B207"/>
    <w:rsid w:val="41169399"/>
    <w:rsid w:val="411F605B"/>
    <w:rsid w:val="411FAFEF"/>
    <w:rsid w:val="4124805A"/>
    <w:rsid w:val="4125827D"/>
    <w:rsid w:val="412B5003"/>
    <w:rsid w:val="412EF9BD"/>
    <w:rsid w:val="41347570"/>
    <w:rsid w:val="4143ABE4"/>
    <w:rsid w:val="4145626D"/>
    <w:rsid w:val="414E4823"/>
    <w:rsid w:val="414F623A"/>
    <w:rsid w:val="4158D308"/>
    <w:rsid w:val="41623F68"/>
    <w:rsid w:val="41652DB4"/>
    <w:rsid w:val="4166DEF2"/>
    <w:rsid w:val="4167A684"/>
    <w:rsid w:val="4182A362"/>
    <w:rsid w:val="418C7EED"/>
    <w:rsid w:val="41901B30"/>
    <w:rsid w:val="4197CA88"/>
    <w:rsid w:val="41A6377A"/>
    <w:rsid w:val="41A8AC16"/>
    <w:rsid w:val="41ACFBA6"/>
    <w:rsid w:val="41B4286C"/>
    <w:rsid w:val="41B494BA"/>
    <w:rsid w:val="41C202E2"/>
    <w:rsid w:val="41D1F839"/>
    <w:rsid w:val="41D73B31"/>
    <w:rsid w:val="41DBB3BB"/>
    <w:rsid w:val="41E9EED8"/>
    <w:rsid w:val="41F86772"/>
    <w:rsid w:val="42047522"/>
    <w:rsid w:val="421CF6DC"/>
    <w:rsid w:val="4238BA26"/>
    <w:rsid w:val="42553001"/>
    <w:rsid w:val="42582FD6"/>
    <w:rsid w:val="42643F9C"/>
    <w:rsid w:val="4264BD55"/>
    <w:rsid w:val="42653694"/>
    <w:rsid w:val="4267EE6B"/>
    <w:rsid w:val="42696AAD"/>
    <w:rsid w:val="4297C08B"/>
    <w:rsid w:val="429FFC8D"/>
    <w:rsid w:val="42ACEEFD"/>
    <w:rsid w:val="42B1028D"/>
    <w:rsid w:val="42BAB2F9"/>
    <w:rsid w:val="42C02756"/>
    <w:rsid w:val="42C9F76F"/>
    <w:rsid w:val="42DA0186"/>
    <w:rsid w:val="42DD8743"/>
    <w:rsid w:val="42E7ABC9"/>
    <w:rsid w:val="42EB329B"/>
    <w:rsid w:val="42F63F69"/>
    <w:rsid w:val="43044C97"/>
    <w:rsid w:val="43065C30"/>
    <w:rsid w:val="430A06CC"/>
    <w:rsid w:val="431C41E5"/>
    <w:rsid w:val="4320CAE0"/>
    <w:rsid w:val="43219D33"/>
    <w:rsid w:val="432AE4C6"/>
    <w:rsid w:val="432FFD78"/>
    <w:rsid w:val="433EFD91"/>
    <w:rsid w:val="434849F0"/>
    <w:rsid w:val="43579D2A"/>
    <w:rsid w:val="435956D9"/>
    <w:rsid w:val="435FABE1"/>
    <w:rsid w:val="436423B8"/>
    <w:rsid w:val="4368B794"/>
    <w:rsid w:val="436CDA22"/>
    <w:rsid w:val="437222E7"/>
    <w:rsid w:val="43763D59"/>
    <w:rsid w:val="437CE8FE"/>
    <w:rsid w:val="437EA34C"/>
    <w:rsid w:val="4380A4D9"/>
    <w:rsid w:val="438AFEAC"/>
    <w:rsid w:val="439162D0"/>
    <w:rsid w:val="4398A9C4"/>
    <w:rsid w:val="43A40EAC"/>
    <w:rsid w:val="43AC96E0"/>
    <w:rsid w:val="43B5F04F"/>
    <w:rsid w:val="43C6F8B0"/>
    <w:rsid w:val="43D7E8B9"/>
    <w:rsid w:val="43EC12B1"/>
    <w:rsid w:val="43F24708"/>
    <w:rsid w:val="43FB98E5"/>
    <w:rsid w:val="43FE0531"/>
    <w:rsid w:val="4403BAC5"/>
    <w:rsid w:val="4406FF91"/>
    <w:rsid w:val="4409F314"/>
    <w:rsid w:val="440C954E"/>
    <w:rsid w:val="441BFDA5"/>
    <w:rsid w:val="442FAFF6"/>
    <w:rsid w:val="44300351"/>
    <w:rsid w:val="443CDB30"/>
    <w:rsid w:val="444388B5"/>
    <w:rsid w:val="444796D7"/>
    <w:rsid w:val="444C80D6"/>
    <w:rsid w:val="445293F6"/>
    <w:rsid w:val="4456F7BA"/>
    <w:rsid w:val="4460A415"/>
    <w:rsid w:val="44650658"/>
    <w:rsid w:val="44699712"/>
    <w:rsid w:val="4469E2D9"/>
    <w:rsid w:val="446D8E25"/>
    <w:rsid w:val="44730491"/>
    <w:rsid w:val="4498C0F5"/>
    <w:rsid w:val="44A1C553"/>
    <w:rsid w:val="44A9632D"/>
    <w:rsid w:val="44C310B0"/>
    <w:rsid w:val="44C57DD9"/>
    <w:rsid w:val="44CD5510"/>
    <w:rsid w:val="44D287B6"/>
    <w:rsid w:val="44D5BD76"/>
    <w:rsid w:val="44D816E8"/>
    <w:rsid w:val="44FC7431"/>
    <w:rsid w:val="44FF86F1"/>
    <w:rsid w:val="45050FED"/>
    <w:rsid w:val="45103490"/>
    <w:rsid w:val="4519DC8A"/>
    <w:rsid w:val="4539AFE5"/>
    <w:rsid w:val="4539BEA3"/>
    <w:rsid w:val="4541C370"/>
    <w:rsid w:val="4547160B"/>
    <w:rsid w:val="454E6C25"/>
    <w:rsid w:val="4567BCB9"/>
    <w:rsid w:val="457A7635"/>
    <w:rsid w:val="458EACD3"/>
    <w:rsid w:val="45948617"/>
    <w:rsid w:val="45A3EE30"/>
    <w:rsid w:val="45B3CC9C"/>
    <w:rsid w:val="45B444B5"/>
    <w:rsid w:val="45B7107D"/>
    <w:rsid w:val="45B863FF"/>
    <w:rsid w:val="45C377BB"/>
    <w:rsid w:val="45CF3914"/>
    <w:rsid w:val="45D4FC82"/>
    <w:rsid w:val="45DB8CAA"/>
    <w:rsid w:val="45EAE692"/>
    <w:rsid w:val="4600D7B0"/>
    <w:rsid w:val="460E905C"/>
    <w:rsid w:val="461A1C89"/>
    <w:rsid w:val="461A721F"/>
    <w:rsid w:val="461B654F"/>
    <w:rsid w:val="461F9333"/>
    <w:rsid w:val="462286E3"/>
    <w:rsid w:val="46252C68"/>
    <w:rsid w:val="46285E5A"/>
    <w:rsid w:val="463241E7"/>
    <w:rsid w:val="463DF28B"/>
    <w:rsid w:val="4645B579"/>
    <w:rsid w:val="464614AC"/>
    <w:rsid w:val="4659B7CC"/>
    <w:rsid w:val="466F77FA"/>
    <w:rsid w:val="4674E6CC"/>
    <w:rsid w:val="4682C161"/>
    <w:rsid w:val="46982047"/>
    <w:rsid w:val="46E163C8"/>
    <w:rsid w:val="46EA0274"/>
    <w:rsid w:val="46ED2701"/>
    <w:rsid w:val="47006EC5"/>
    <w:rsid w:val="47094188"/>
    <w:rsid w:val="470FD5B5"/>
    <w:rsid w:val="4714FB6F"/>
    <w:rsid w:val="471CC9AE"/>
    <w:rsid w:val="4723B373"/>
    <w:rsid w:val="47257D12"/>
    <w:rsid w:val="4726E386"/>
    <w:rsid w:val="476577AC"/>
    <w:rsid w:val="4772AF81"/>
    <w:rsid w:val="4790CE8D"/>
    <w:rsid w:val="4792C59F"/>
    <w:rsid w:val="4794A024"/>
    <w:rsid w:val="47953DD6"/>
    <w:rsid w:val="47957F71"/>
    <w:rsid w:val="479F3D9D"/>
    <w:rsid w:val="47A185E6"/>
    <w:rsid w:val="47A52EE7"/>
    <w:rsid w:val="47CA8EB6"/>
    <w:rsid w:val="47E1BB26"/>
    <w:rsid w:val="47E82AD9"/>
    <w:rsid w:val="47E866AA"/>
    <w:rsid w:val="47F20F0D"/>
    <w:rsid w:val="48080842"/>
    <w:rsid w:val="48085945"/>
    <w:rsid w:val="480B48EB"/>
    <w:rsid w:val="4816FB24"/>
    <w:rsid w:val="481D65C1"/>
    <w:rsid w:val="4830BB0C"/>
    <w:rsid w:val="48331B92"/>
    <w:rsid w:val="4833391C"/>
    <w:rsid w:val="48376691"/>
    <w:rsid w:val="483A28F4"/>
    <w:rsid w:val="483CDC40"/>
    <w:rsid w:val="4841F02F"/>
    <w:rsid w:val="484520FB"/>
    <w:rsid w:val="485B7E9C"/>
    <w:rsid w:val="486E91BD"/>
    <w:rsid w:val="48730A63"/>
    <w:rsid w:val="487BF452"/>
    <w:rsid w:val="48A0DF60"/>
    <w:rsid w:val="48B9FAD5"/>
    <w:rsid w:val="48C26665"/>
    <w:rsid w:val="48C85365"/>
    <w:rsid w:val="48CB80AD"/>
    <w:rsid w:val="48D3B260"/>
    <w:rsid w:val="48D47A59"/>
    <w:rsid w:val="48D8CB4A"/>
    <w:rsid w:val="48D8F9BF"/>
    <w:rsid w:val="48DD2DC2"/>
    <w:rsid w:val="48F1EB23"/>
    <w:rsid w:val="48F2455C"/>
    <w:rsid w:val="49012B27"/>
    <w:rsid w:val="4913ECB2"/>
    <w:rsid w:val="491837AE"/>
    <w:rsid w:val="4918C045"/>
    <w:rsid w:val="4920411B"/>
    <w:rsid w:val="492E36FB"/>
    <w:rsid w:val="4933F73F"/>
    <w:rsid w:val="4936484B"/>
    <w:rsid w:val="4938EB7F"/>
    <w:rsid w:val="4946543E"/>
    <w:rsid w:val="4947B52F"/>
    <w:rsid w:val="4949ABAE"/>
    <w:rsid w:val="4951803F"/>
    <w:rsid w:val="495F9705"/>
    <w:rsid w:val="498869E6"/>
    <w:rsid w:val="4990F27B"/>
    <w:rsid w:val="49A374C7"/>
    <w:rsid w:val="49B3E8B2"/>
    <w:rsid w:val="49BBA854"/>
    <w:rsid w:val="49BD6508"/>
    <w:rsid w:val="49BD6987"/>
    <w:rsid w:val="49C5C2C6"/>
    <w:rsid w:val="49C7464D"/>
    <w:rsid w:val="49C7C387"/>
    <w:rsid w:val="49C9A7DD"/>
    <w:rsid w:val="49D15C26"/>
    <w:rsid w:val="49D3810A"/>
    <w:rsid w:val="49EEA5A5"/>
    <w:rsid w:val="49F667C9"/>
    <w:rsid w:val="4A11155F"/>
    <w:rsid w:val="4A153493"/>
    <w:rsid w:val="4A1ECD01"/>
    <w:rsid w:val="4A314951"/>
    <w:rsid w:val="4A348EFB"/>
    <w:rsid w:val="4A3AC19C"/>
    <w:rsid w:val="4A48B716"/>
    <w:rsid w:val="4A5D4D1E"/>
    <w:rsid w:val="4A650DCF"/>
    <w:rsid w:val="4A82C8B8"/>
    <w:rsid w:val="4A9614AF"/>
    <w:rsid w:val="4A9AF7E6"/>
    <w:rsid w:val="4AA2FFF7"/>
    <w:rsid w:val="4ABB8D95"/>
    <w:rsid w:val="4AC56244"/>
    <w:rsid w:val="4ADC6508"/>
    <w:rsid w:val="4AF7D3AF"/>
    <w:rsid w:val="4AF89D8B"/>
    <w:rsid w:val="4AF9725D"/>
    <w:rsid w:val="4B187697"/>
    <w:rsid w:val="4B1903C4"/>
    <w:rsid w:val="4B27704F"/>
    <w:rsid w:val="4B2F812D"/>
    <w:rsid w:val="4B3A2149"/>
    <w:rsid w:val="4B3ADA5C"/>
    <w:rsid w:val="4B426A26"/>
    <w:rsid w:val="4B477EFA"/>
    <w:rsid w:val="4B6E73DC"/>
    <w:rsid w:val="4B7522EC"/>
    <w:rsid w:val="4B9466AB"/>
    <w:rsid w:val="4BA1E685"/>
    <w:rsid w:val="4BA37E04"/>
    <w:rsid w:val="4BA58CF5"/>
    <w:rsid w:val="4BAC6153"/>
    <w:rsid w:val="4BB25C03"/>
    <w:rsid w:val="4BB6EDAE"/>
    <w:rsid w:val="4BBC9F73"/>
    <w:rsid w:val="4BC5ABF3"/>
    <w:rsid w:val="4BCC7BFF"/>
    <w:rsid w:val="4BD0929C"/>
    <w:rsid w:val="4BDC0DB0"/>
    <w:rsid w:val="4BF72496"/>
    <w:rsid w:val="4BFC8FA7"/>
    <w:rsid w:val="4BFF10FE"/>
    <w:rsid w:val="4C0C2CD1"/>
    <w:rsid w:val="4C1C0244"/>
    <w:rsid w:val="4C1D730C"/>
    <w:rsid w:val="4C43351C"/>
    <w:rsid w:val="4C685F93"/>
    <w:rsid w:val="4C6A8846"/>
    <w:rsid w:val="4C71A6BD"/>
    <w:rsid w:val="4C7C4A2D"/>
    <w:rsid w:val="4C7D6AA0"/>
    <w:rsid w:val="4C7DB6F9"/>
    <w:rsid w:val="4C802863"/>
    <w:rsid w:val="4C9D0E95"/>
    <w:rsid w:val="4C9FF3C2"/>
    <w:rsid w:val="4CC9F6E7"/>
    <w:rsid w:val="4CCF88B1"/>
    <w:rsid w:val="4CCFCF9D"/>
    <w:rsid w:val="4CE2C036"/>
    <w:rsid w:val="4CEAB2C9"/>
    <w:rsid w:val="4CF01D0E"/>
    <w:rsid w:val="4CF5C536"/>
    <w:rsid w:val="4D0945B7"/>
    <w:rsid w:val="4D0BD7C8"/>
    <w:rsid w:val="4D0F39E0"/>
    <w:rsid w:val="4D2092FF"/>
    <w:rsid w:val="4D230D02"/>
    <w:rsid w:val="4D23F0D4"/>
    <w:rsid w:val="4D2F1EA9"/>
    <w:rsid w:val="4D9C3CC2"/>
    <w:rsid w:val="4DA0F1E1"/>
    <w:rsid w:val="4DB0B437"/>
    <w:rsid w:val="4DB4FBBE"/>
    <w:rsid w:val="4DB8631D"/>
    <w:rsid w:val="4DDC9E41"/>
    <w:rsid w:val="4DDDC0D4"/>
    <w:rsid w:val="4DE023B2"/>
    <w:rsid w:val="4DF516F7"/>
    <w:rsid w:val="4DF646F0"/>
    <w:rsid w:val="4DFCB168"/>
    <w:rsid w:val="4E10EFA3"/>
    <w:rsid w:val="4E24B6AF"/>
    <w:rsid w:val="4E25FE50"/>
    <w:rsid w:val="4E381592"/>
    <w:rsid w:val="4E416F95"/>
    <w:rsid w:val="4E46ECC8"/>
    <w:rsid w:val="4E48F472"/>
    <w:rsid w:val="4E4B3B41"/>
    <w:rsid w:val="4E509588"/>
    <w:rsid w:val="4E592522"/>
    <w:rsid w:val="4E6FAD3B"/>
    <w:rsid w:val="4E7590CC"/>
    <w:rsid w:val="4E771569"/>
    <w:rsid w:val="4E77359D"/>
    <w:rsid w:val="4E7A0AE8"/>
    <w:rsid w:val="4E84F469"/>
    <w:rsid w:val="4E854FEF"/>
    <w:rsid w:val="4E859571"/>
    <w:rsid w:val="4E8EB4EE"/>
    <w:rsid w:val="4E919597"/>
    <w:rsid w:val="4EA1026B"/>
    <w:rsid w:val="4EA58A33"/>
    <w:rsid w:val="4EB7799B"/>
    <w:rsid w:val="4ED642F7"/>
    <w:rsid w:val="4ED8EB56"/>
    <w:rsid w:val="4ED98747"/>
    <w:rsid w:val="4EDE8AA8"/>
    <w:rsid w:val="4EE5170C"/>
    <w:rsid w:val="4EE66154"/>
    <w:rsid w:val="4EF0DADF"/>
    <w:rsid w:val="4F19A6C2"/>
    <w:rsid w:val="4F22D5D3"/>
    <w:rsid w:val="4F2CA84D"/>
    <w:rsid w:val="4F3CE2DA"/>
    <w:rsid w:val="4F4564F4"/>
    <w:rsid w:val="4F5A7F3A"/>
    <w:rsid w:val="4F63C00A"/>
    <w:rsid w:val="4F6A2AF9"/>
    <w:rsid w:val="4F70D416"/>
    <w:rsid w:val="4F710160"/>
    <w:rsid w:val="4F82CC1B"/>
    <w:rsid w:val="4F89BA8C"/>
    <w:rsid w:val="4F95C994"/>
    <w:rsid w:val="4F9ACA1E"/>
    <w:rsid w:val="4FB51CF3"/>
    <w:rsid w:val="4FC768C0"/>
    <w:rsid w:val="4FE3059E"/>
    <w:rsid w:val="500D0A9A"/>
    <w:rsid w:val="500D7026"/>
    <w:rsid w:val="5013395B"/>
    <w:rsid w:val="5013D047"/>
    <w:rsid w:val="502C2F8E"/>
    <w:rsid w:val="502C9CF7"/>
    <w:rsid w:val="50469986"/>
    <w:rsid w:val="50537D31"/>
    <w:rsid w:val="50672361"/>
    <w:rsid w:val="50680121"/>
    <w:rsid w:val="507557A8"/>
    <w:rsid w:val="508378DD"/>
    <w:rsid w:val="50859B8F"/>
    <w:rsid w:val="508FA395"/>
    <w:rsid w:val="50997124"/>
    <w:rsid w:val="50AB895E"/>
    <w:rsid w:val="50AEEF02"/>
    <w:rsid w:val="50B4659F"/>
    <w:rsid w:val="50B46F4A"/>
    <w:rsid w:val="50BCED5E"/>
    <w:rsid w:val="50BD6A35"/>
    <w:rsid w:val="50C88EF0"/>
    <w:rsid w:val="50D3FC08"/>
    <w:rsid w:val="50DE572B"/>
    <w:rsid w:val="50E72E42"/>
    <w:rsid w:val="50EB5F9D"/>
    <w:rsid w:val="50F6C1DD"/>
    <w:rsid w:val="50F8EB97"/>
    <w:rsid w:val="50FBD16F"/>
    <w:rsid w:val="50FE5F23"/>
    <w:rsid w:val="51027FA4"/>
    <w:rsid w:val="51073807"/>
    <w:rsid w:val="51274B82"/>
    <w:rsid w:val="5149CA17"/>
    <w:rsid w:val="5152F75B"/>
    <w:rsid w:val="5165AF12"/>
    <w:rsid w:val="516DC8C4"/>
    <w:rsid w:val="516FDFEB"/>
    <w:rsid w:val="5170A7B6"/>
    <w:rsid w:val="517B2BB3"/>
    <w:rsid w:val="5187CC3A"/>
    <w:rsid w:val="5189A71C"/>
    <w:rsid w:val="518B372D"/>
    <w:rsid w:val="518C48BE"/>
    <w:rsid w:val="5194C045"/>
    <w:rsid w:val="5197AE42"/>
    <w:rsid w:val="51A1A73A"/>
    <w:rsid w:val="51A2ED5C"/>
    <w:rsid w:val="51A423E6"/>
    <w:rsid w:val="51A6980E"/>
    <w:rsid w:val="51B0536D"/>
    <w:rsid w:val="51C4F5F6"/>
    <w:rsid w:val="51D2BAB1"/>
    <w:rsid w:val="51F23AB1"/>
    <w:rsid w:val="51FF1DB8"/>
    <w:rsid w:val="5209B4FE"/>
    <w:rsid w:val="520AF615"/>
    <w:rsid w:val="52112809"/>
    <w:rsid w:val="521BEEC5"/>
    <w:rsid w:val="522133E4"/>
    <w:rsid w:val="5224B34A"/>
    <w:rsid w:val="5225D523"/>
    <w:rsid w:val="5240F81C"/>
    <w:rsid w:val="525A94C0"/>
    <w:rsid w:val="52662B55"/>
    <w:rsid w:val="52683564"/>
    <w:rsid w:val="526C8902"/>
    <w:rsid w:val="527A1D93"/>
    <w:rsid w:val="52858F74"/>
    <w:rsid w:val="52B14C0E"/>
    <w:rsid w:val="52B35DD0"/>
    <w:rsid w:val="52BE9184"/>
    <w:rsid w:val="52DFE3A2"/>
    <w:rsid w:val="52E60D3C"/>
    <w:rsid w:val="52E6BC99"/>
    <w:rsid w:val="52F0C4BC"/>
    <w:rsid w:val="52F17025"/>
    <w:rsid w:val="52FC6C95"/>
    <w:rsid w:val="53137AD0"/>
    <w:rsid w:val="5319D4C4"/>
    <w:rsid w:val="531AB0C9"/>
    <w:rsid w:val="53316316"/>
    <w:rsid w:val="533187DB"/>
    <w:rsid w:val="5331F056"/>
    <w:rsid w:val="533CBD26"/>
    <w:rsid w:val="533FF447"/>
    <w:rsid w:val="5341A8F5"/>
    <w:rsid w:val="534CC43A"/>
    <w:rsid w:val="536AC716"/>
    <w:rsid w:val="536C1FF3"/>
    <w:rsid w:val="5398546A"/>
    <w:rsid w:val="539A92A7"/>
    <w:rsid w:val="53A73787"/>
    <w:rsid w:val="53AEFFB9"/>
    <w:rsid w:val="53CD48D7"/>
    <w:rsid w:val="53E20342"/>
    <w:rsid w:val="53E39207"/>
    <w:rsid w:val="53E7995B"/>
    <w:rsid w:val="53EEEF69"/>
    <w:rsid w:val="53EFEEB5"/>
    <w:rsid w:val="53F2B762"/>
    <w:rsid w:val="53FCBC39"/>
    <w:rsid w:val="5400B873"/>
    <w:rsid w:val="540C9876"/>
    <w:rsid w:val="5418D890"/>
    <w:rsid w:val="54215393"/>
    <w:rsid w:val="5424AD24"/>
    <w:rsid w:val="542657F4"/>
    <w:rsid w:val="54329F28"/>
    <w:rsid w:val="544B52E5"/>
    <w:rsid w:val="545DF7BB"/>
    <w:rsid w:val="546DAE9A"/>
    <w:rsid w:val="546DC0C9"/>
    <w:rsid w:val="54BFBCE4"/>
    <w:rsid w:val="54C5C65F"/>
    <w:rsid w:val="54C5F3AB"/>
    <w:rsid w:val="54CD090E"/>
    <w:rsid w:val="54CD8B59"/>
    <w:rsid w:val="54D0F7B7"/>
    <w:rsid w:val="54D72C40"/>
    <w:rsid w:val="54DF9591"/>
    <w:rsid w:val="54E9C33D"/>
    <w:rsid w:val="54EFC6F0"/>
    <w:rsid w:val="54F0C3C6"/>
    <w:rsid w:val="5525A772"/>
    <w:rsid w:val="552F4BC5"/>
    <w:rsid w:val="5540FBCE"/>
    <w:rsid w:val="55419A34"/>
    <w:rsid w:val="55421954"/>
    <w:rsid w:val="5544ADC4"/>
    <w:rsid w:val="5546FF0D"/>
    <w:rsid w:val="5550043D"/>
    <w:rsid w:val="556CEFF6"/>
    <w:rsid w:val="5575621B"/>
    <w:rsid w:val="5581DE87"/>
    <w:rsid w:val="559F62D2"/>
    <w:rsid w:val="55A2BC9F"/>
    <w:rsid w:val="55A5F462"/>
    <w:rsid w:val="55B745CE"/>
    <w:rsid w:val="55B7BE82"/>
    <w:rsid w:val="55BA7508"/>
    <w:rsid w:val="55BCBFC3"/>
    <w:rsid w:val="55BF74DC"/>
    <w:rsid w:val="55CD57D0"/>
    <w:rsid w:val="55D8EBDD"/>
    <w:rsid w:val="55EDB2A6"/>
    <w:rsid w:val="5601D10B"/>
    <w:rsid w:val="5604A4E7"/>
    <w:rsid w:val="5607A82A"/>
    <w:rsid w:val="560C97DB"/>
    <w:rsid w:val="5618962B"/>
    <w:rsid w:val="5624C7F3"/>
    <w:rsid w:val="562501D3"/>
    <w:rsid w:val="562BF389"/>
    <w:rsid w:val="56369E70"/>
    <w:rsid w:val="563DC4E6"/>
    <w:rsid w:val="564A966E"/>
    <w:rsid w:val="564BDDFF"/>
    <w:rsid w:val="564F4861"/>
    <w:rsid w:val="56568C7A"/>
    <w:rsid w:val="566D3A68"/>
    <w:rsid w:val="566F8E3C"/>
    <w:rsid w:val="567BCF47"/>
    <w:rsid w:val="567D8B11"/>
    <w:rsid w:val="568ED288"/>
    <w:rsid w:val="56983CBD"/>
    <w:rsid w:val="56A641DE"/>
    <w:rsid w:val="56AF1AE1"/>
    <w:rsid w:val="56CDDF00"/>
    <w:rsid w:val="56EB22EA"/>
    <w:rsid w:val="56EB8348"/>
    <w:rsid w:val="56EBA181"/>
    <w:rsid w:val="56ECF3C5"/>
    <w:rsid w:val="570FF21B"/>
    <w:rsid w:val="57134543"/>
    <w:rsid w:val="572893FC"/>
    <w:rsid w:val="572C6DA0"/>
    <w:rsid w:val="5733A284"/>
    <w:rsid w:val="573FFA25"/>
    <w:rsid w:val="57447F64"/>
    <w:rsid w:val="5757E20B"/>
    <w:rsid w:val="57693326"/>
    <w:rsid w:val="577C32C9"/>
    <w:rsid w:val="5788BEA3"/>
    <w:rsid w:val="579BE705"/>
    <w:rsid w:val="57A77D15"/>
    <w:rsid w:val="57A87D5A"/>
    <w:rsid w:val="57B2C2C1"/>
    <w:rsid w:val="57BB52B1"/>
    <w:rsid w:val="57C50DD9"/>
    <w:rsid w:val="57DB9AF7"/>
    <w:rsid w:val="57DF0E19"/>
    <w:rsid w:val="5811B3F4"/>
    <w:rsid w:val="5824A0C3"/>
    <w:rsid w:val="583DD6C2"/>
    <w:rsid w:val="58543EE5"/>
    <w:rsid w:val="58561F30"/>
    <w:rsid w:val="585DBD82"/>
    <w:rsid w:val="586062A2"/>
    <w:rsid w:val="58642C10"/>
    <w:rsid w:val="586CFD86"/>
    <w:rsid w:val="586D014E"/>
    <w:rsid w:val="586EF7F8"/>
    <w:rsid w:val="588165DD"/>
    <w:rsid w:val="589E19E1"/>
    <w:rsid w:val="58A701DB"/>
    <w:rsid w:val="58A992D2"/>
    <w:rsid w:val="58ACEEC8"/>
    <w:rsid w:val="58BA7147"/>
    <w:rsid w:val="58BB971B"/>
    <w:rsid w:val="58CEC5B8"/>
    <w:rsid w:val="58D4407F"/>
    <w:rsid w:val="58DEA970"/>
    <w:rsid w:val="58E0EA8D"/>
    <w:rsid w:val="58EE94B0"/>
    <w:rsid w:val="58F247A1"/>
    <w:rsid w:val="59017989"/>
    <w:rsid w:val="5906AB6A"/>
    <w:rsid w:val="5913EC1D"/>
    <w:rsid w:val="5934C866"/>
    <w:rsid w:val="5937B766"/>
    <w:rsid w:val="593824DA"/>
    <w:rsid w:val="593E526B"/>
    <w:rsid w:val="593FB724"/>
    <w:rsid w:val="5941D20F"/>
    <w:rsid w:val="595198F8"/>
    <w:rsid w:val="595B6797"/>
    <w:rsid w:val="5967B164"/>
    <w:rsid w:val="59718755"/>
    <w:rsid w:val="598DF32A"/>
    <w:rsid w:val="599FC738"/>
    <w:rsid w:val="59A7E588"/>
    <w:rsid w:val="59B37009"/>
    <w:rsid w:val="59DC35C4"/>
    <w:rsid w:val="59DD54AA"/>
    <w:rsid w:val="59E78F20"/>
    <w:rsid w:val="59E93720"/>
    <w:rsid w:val="59E9F6C6"/>
    <w:rsid w:val="59EC4B77"/>
    <w:rsid w:val="5A0A7FEF"/>
    <w:rsid w:val="5A152016"/>
    <w:rsid w:val="5A1B06BC"/>
    <w:rsid w:val="5A1CC598"/>
    <w:rsid w:val="5A1EFDE0"/>
    <w:rsid w:val="5A28D59D"/>
    <w:rsid w:val="5A3470C4"/>
    <w:rsid w:val="5A5A7857"/>
    <w:rsid w:val="5A61C024"/>
    <w:rsid w:val="5A68E52E"/>
    <w:rsid w:val="5A7E0FC4"/>
    <w:rsid w:val="5A7EC00B"/>
    <w:rsid w:val="5AA56786"/>
    <w:rsid w:val="5AAE7363"/>
    <w:rsid w:val="5AAF3B45"/>
    <w:rsid w:val="5AB24308"/>
    <w:rsid w:val="5ACCDA06"/>
    <w:rsid w:val="5ADA22CC"/>
    <w:rsid w:val="5ADE2632"/>
    <w:rsid w:val="5ADE3FB2"/>
    <w:rsid w:val="5ADFE7DF"/>
    <w:rsid w:val="5AEBAA1D"/>
    <w:rsid w:val="5AF69DC6"/>
    <w:rsid w:val="5AFE7911"/>
    <w:rsid w:val="5B054888"/>
    <w:rsid w:val="5B0932BB"/>
    <w:rsid w:val="5B1016E7"/>
    <w:rsid w:val="5B1312FC"/>
    <w:rsid w:val="5B1AA11F"/>
    <w:rsid w:val="5B2455C3"/>
    <w:rsid w:val="5B2A3D04"/>
    <w:rsid w:val="5B2B7527"/>
    <w:rsid w:val="5B520194"/>
    <w:rsid w:val="5B52301D"/>
    <w:rsid w:val="5B564D47"/>
    <w:rsid w:val="5B582A0F"/>
    <w:rsid w:val="5B5A39FD"/>
    <w:rsid w:val="5B673586"/>
    <w:rsid w:val="5B715C4C"/>
    <w:rsid w:val="5B7C5C10"/>
    <w:rsid w:val="5B7C6542"/>
    <w:rsid w:val="5B8AE70E"/>
    <w:rsid w:val="5B8E61DF"/>
    <w:rsid w:val="5BA0E742"/>
    <w:rsid w:val="5BADDF18"/>
    <w:rsid w:val="5BAE68DC"/>
    <w:rsid w:val="5BC3BC32"/>
    <w:rsid w:val="5BCE225A"/>
    <w:rsid w:val="5BDBD99E"/>
    <w:rsid w:val="5BFAFA6D"/>
    <w:rsid w:val="5C2B0D3F"/>
    <w:rsid w:val="5C30B169"/>
    <w:rsid w:val="5C3C6DF5"/>
    <w:rsid w:val="5C44BF2B"/>
    <w:rsid w:val="5C582904"/>
    <w:rsid w:val="5C64BC61"/>
    <w:rsid w:val="5C743DED"/>
    <w:rsid w:val="5C7757E6"/>
    <w:rsid w:val="5C7B176D"/>
    <w:rsid w:val="5C877A7E"/>
    <w:rsid w:val="5C9019A8"/>
    <w:rsid w:val="5C913882"/>
    <w:rsid w:val="5C925111"/>
    <w:rsid w:val="5C9F8194"/>
    <w:rsid w:val="5CA1C354"/>
    <w:rsid w:val="5CACB1F8"/>
    <w:rsid w:val="5CC150FC"/>
    <w:rsid w:val="5CE24898"/>
    <w:rsid w:val="5CE97CF0"/>
    <w:rsid w:val="5CEFB7A7"/>
    <w:rsid w:val="5D2D9A4D"/>
    <w:rsid w:val="5D2DE752"/>
    <w:rsid w:val="5D4EF895"/>
    <w:rsid w:val="5D6126B2"/>
    <w:rsid w:val="5D7527E9"/>
    <w:rsid w:val="5D8A744D"/>
    <w:rsid w:val="5D9630ED"/>
    <w:rsid w:val="5DA05418"/>
    <w:rsid w:val="5DB10647"/>
    <w:rsid w:val="5DB1EE07"/>
    <w:rsid w:val="5DB92153"/>
    <w:rsid w:val="5DBC0FEE"/>
    <w:rsid w:val="5DC29D80"/>
    <w:rsid w:val="5DC807A1"/>
    <w:rsid w:val="5DD3462C"/>
    <w:rsid w:val="5DE06D48"/>
    <w:rsid w:val="5DE300A4"/>
    <w:rsid w:val="5DFAF229"/>
    <w:rsid w:val="5E1FF0E8"/>
    <w:rsid w:val="5E2130FC"/>
    <w:rsid w:val="5E26E107"/>
    <w:rsid w:val="5E3CF0F4"/>
    <w:rsid w:val="5E62B58D"/>
    <w:rsid w:val="5E780BAE"/>
    <w:rsid w:val="5E794251"/>
    <w:rsid w:val="5E7D9889"/>
    <w:rsid w:val="5E86E78D"/>
    <w:rsid w:val="5EAFA6E7"/>
    <w:rsid w:val="5EB6A3B0"/>
    <w:rsid w:val="5ECFEB4E"/>
    <w:rsid w:val="5EE19768"/>
    <w:rsid w:val="5EE1BFFB"/>
    <w:rsid w:val="5EE1C304"/>
    <w:rsid w:val="5EFD43E2"/>
    <w:rsid w:val="5F0A553A"/>
    <w:rsid w:val="5F12885D"/>
    <w:rsid w:val="5F209806"/>
    <w:rsid w:val="5F32D05D"/>
    <w:rsid w:val="5F44D9D1"/>
    <w:rsid w:val="5F573BE4"/>
    <w:rsid w:val="5F69BB30"/>
    <w:rsid w:val="5F742C6B"/>
    <w:rsid w:val="5F775CE4"/>
    <w:rsid w:val="5F788891"/>
    <w:rsid w:val="5F7C279C"/>
    <w:rsid w:val="5FB23003"/>
    <w:rsid w:val="5FB97D23"/>
    <w:rsid w:val="5FCFDEA1"/>
    <w:rsid w:val="5FDC0C10"/>
    <w:rsid w:val="5FDCC017"/>
    <w:rsid w:val="5FE1A276"/>
    <w:rsid w:val="5FE7AEB0"/>
    <w:rsid w:val="5FED72C7"/>
    <w:rsid w:val="5FF76B55"/>
    <w:rsid w:val="60001433"/>
    <w:rsid w:val="60008621"/>
    <w:rsid w:val="60118EE6"/>
    <w:rsid w:val="601C8A05"/>
    <w:rsid w:val="6027713E"/>
    <w:rsid w:val="602B8091"/>
    <w:rsid w:val="602D8356"/>
    <w:rsid w:val="604BFA3A"/>
    <w:rsid w:val="605004A5"/>
    <w:rsid w:val="6052CB8E"/>
    <w:rsid w:val="6058F7A8"/>
    <w:rsid w:val="605DA7B8"/>
    <w:rsid w:val="606E667B"/>
    <w:rsid w:val="607CB05A"/>
    <w:rsid w:val="608040FF"/>
    <w:rsid w:val="608A2858"/>
    <w:rsid w:val="608A41EA"/>
    <w:rsid w:val="608B7901"/>
    <w:rsid w:val="60A1F3C7"/>
    <w:rsid w:val="60A727F5"/>
    <w:rsid w:val="60A7B077"/>
    <w:rsid w:val="60D2CAFA"/>
    <w:rsid w:val="60D8ACC9"/>
    <w:rsid w:val="60E2B59F"/>
    <w:rsid w:val="60F43646"/>
    <w:rsid w:val="60FAE254"/>
    <w:rsid w:val="610CA6EC"/>
    <w:rsid w:val="611822AA"/>
    <w:rsid w:val="6118EEEC"/>
    <w:rsid w:val="6128D3CD"/>
    <w:rsid w:val="6132A35F"/>
    <w:rsid w:val="6135974C"/>
    <w:rsid w:val="6167DB67"/>
    <w:rsid w:val="616CC962"/>
    <w:rsid w:val="616D231D"/>
    <w:rsid w:val="61798D29"/>
    <w:rsid w:val="617D4AA5"/>
    <w:rsid w:val="617FE298"/>
    <w:rsid w:val="618388F3"/>
    <w:rsid w:val="6192C37B"/>
    <w:rsid w:val="61A48C75"/>
    <w:rsid w:val="61AD2DC8"/>
    <w:rsid w:val="61AED52C"/>
    <w:rsid w:val="61AEF4A5"/>
    <w:rsid w:val="61B13A3E"/>
    <w:rsid w:val="61B6233A"/>
    <w:rsid w:val="61C09788"/>
    <w:rsid w:val="61CBB558"/>
    <w:rsid w:val="61D576F6"/>
    <w:rsid w:val="61DBAB2D"/>
    <w:rsid w:val="61DCFA29"/>
    <w:rsid w:val="61E02856"/>
    <w:rsid w:val="61E083E7"/>
    <w:rsid w:val="61E93335"/>
    <w:rsid w:val="61EEC255"/>
    <w:rsid w:val="61F1878B"/>
    <w:rsid w:val="61FFF96D"/>
    <w:rsid w:val="6204CD7B"/>
    <w:rsid w:val="620AD502"/>
    <w:rsid w:val="621042A4"/>
    <w:rsid w:val="6221742C"/>
    <w:rsid w:val="6222EDAB"/>
    <w:rsid w:val="62362015"/>
    <w:rsid w:val="62380B84"/>
    <w:rsid w:val="62407AB8"/>
    <w:rsid w:val="6254BA84"/>
    <w:rsid w:val="625FEEDA"/>
    <w:rsid w:val="62623770"/>
    <w:rsid w:val="6273AC95"/>
    <w:rsid w:val="6280B39B"/>
    <w:rsid w:val="628870B4"/>
    <w:rsid w:val="6288F21A"/>
    <w:rsid w:val="628DDDE3"/>
    <w:rsid w:val="6291C709"/>
    <w:rsid w:val="6296F050"/>
    <w:rsid w:val="62AEC102"/>
    <w:rsid w:val="62B75135"/>
    <w:rsid w:val="62BF781C"/>
    <w:rsid w:val="62C8A205"/>
    <w:rsid w:val="62D149F8"/>
    <w:rsid w:val="62D3B4D1"/>
    <w:rsid w:val="62D7DDAA"/>
    <w:rsid w:val="62F0176F"/>
    <w:rsid w:val="62F4213C"/>
    <w:rsid w:val="62F5721C"/>
    <w:rsid w:val="62F7EA6C"/>
    <w:rsid w:val="63099D31"/>
    <w:rsid w:val="6311E860"/>
    <w:rsid w:val="631D3B96"/>
    <w:rsid w:val="6320D388"/>
    <w:rsid w:val="6326A858"/>
    <w:rsid w:val="632AAE06"/>
    <w:rsid w:val="632CDEC0"/>
    <w:rsid w:val="6338D1AC"/>
    <w:rsid w:val="63432573"/>
    <w:rsid w:val="634A512C"/>
    <w:rsid w:val="63564E0B"/>
    <w:rsid w:val="635E7774"/>
    <w:rsid w:val="63658F52"/>
    <w:rsid w:val="636B3894"/>
    <w:rsid w:val="6379E28A"/>
    <w:rsid w:val="6395D83E"/>
    <w:rsid w:val="63973A68"/>
    <w:rsid w:val="639AE723"/>
    <w:rsid w:val="63A4A3F6"/>
    <w:rsid w:val="63B5311E"/>
    <w:rsid w:val="63D658D8"/>
    <w:rsid w:val="63E12F8C"/>
    <w:rsid w:val="63E1B2A7"/>
    <w:rsid w:val="63EA2682"/>
    <w:rsid w:val="63F9B5D1"/>
    <w:rsid w:val="640C68D3"/>
    <w:rsid w:val="641290BF"/>
    <w:rsid w:val="6419B438"/>
    <w:rsid w:val="64323520"/>
    <w:rsid w:val="643D4893"/>
    <w:rsid w:val="64434DE0"/>
    <w:rsid w:val="6449026F"/>
    <w:rsid w:val="644D5BE2"/>
    <w:rsid w:val="644F98BF"/>
    <w:rsid w:val="64510D53"/>
    <w:rsid w:val="6452B214"/>
    <w:rsid w:val="6459B67B"/>
    <w:rsid w:val="6459BAC7"/>
    <w:rsid w:val="646C22EC"/>
    <w:rsid w:val="6471B032"/>
    <w:rsid w:val="6474D943"/>
    <w:rsid w:val="647E5C0A"/>
    <w:rsid w:val="647E7854"/>
    <w:rsid w:val="64846797"/>
    <w:rsid w:val="6485E3AE"/>
    <w:rsid w:val="64974F47"/>
    <w:rsid w:val="649B0A9B"/>
    <w:rsid w:val="649E5BEE"/>
    <w:rsid w:val="64A3BBEB"/>
    <w:rsid w:val="64A6E146"/>
    <w:rsid w:val="64B19730"/>
    <w:rsid w:val="64B55F93"/>
    <w:rsid w:val="64C0E3EA"/>
    <w:rsid w:val="64DD27B1"/>
    <w:rsid w:val="64F579A2"/>
    <w:rsid w:val="650624F8"/>
    <w:rsid w:val="6513E0CE"/>
    <w:rsid w:val="651B459C"/>
    <w:rsid w:val="652375C8"/>
    <w:rsid w:val="65286CC3"/>
    <w:rsid w:val="652AB055"/>
    <w:rsid w:val="6531702C"/>
    <w:rsid w:val="654C5D0F"/>
    <w:rsid w:val="65546364"/>
    <w:rsid w:val="65598971"/>
    <w:rsid w:val="655B60C0"/>
    <w:rsid w:val="65686F9B"/>
    <w:rsid w:val="6572136A"/>
    <w:rsid w:val="65783AF2"/>
    <w:rsid w:val="657C2BA3"/>
    <w:rsid w:val="6591CF2F"/>
    <w:rsid w:val="65958632"/>
    <w:rsid w:val="659A87F7"/>
    <w:rsid w:val="659BDAF7"/>
    <w:rsid w:val="65B5C8A0"/>
    <w:rsid w:val="65B6A686"/>
    <w:rsid w:val="65B91D3B"/>
    <w:rsid w:val="65CEEF2E"/>
    <w:rsid w:val="65D912F0"/>
    <w:rsid w:val="65EEE604"/>
    <w:rsid w:val="66071BA8"/>
    <w:rsid w:val="660E0F01"/>
    <w:rsid w:val="660F9D6D"/>
    <w:rsid w:val="66170D60"/>
    <w:rsid w:val="66347D85"/>
    <w:rsid w:val="663D89B5"/>
    <w:rsid w:val="6650DE88"/>
    <w:rsid w:val="6654BBAF"/>
    <w:rsid w:val="666EB790"/>
    <w:rsid w:val="66709E97"/>
    <w:rsid w:val="66A92EC1"/>
    <w:rsid w:val="66BE1630"/>
    <w:rsid w:val="66C526B0"/>
    <w:rsid w:val="66C9E070"/>
    <w:rsid w:val="66D51C57"/>
    <w:rsid w:val="66D8A05F"/>
    <w:rsid w:val="66ECA3E5"/>
    <w:rsid w:val="66ED1D3B"/>
    <w:rsid w:val="66F73121"/>
    <w:rsid w:val="6704DC7A"/>
    <w:rsid w:val="6711E87A"/>
    <w:rsid w:val="67168975"/>
    <w:rsid w:val="67384199"/>
    <w:rsid w:val="6763A458"/>
    <w:rsid w:val="676718EC"/>
    <w:rsid w:val="6770713B"/>
    <w:rsid w:val="6770B776"/>
    <w:rsid w:val="678B9014"/>
    <w:rsid w:val="67AEAC11"/>
    <w:rsid w:val="67B61916"/>
    <w:rsid w:val="67B7B5AB"/>
    <w:rsid w:val="67C81342"/>
    <w:rsid w:val="67D65E3F"/>
    <w:rsid w:val="67D79256"/>
    <w:rsid w:val="67E3389A"/>
    <w:rsid w:val="67E350BF"/>
    <w:rsid w:val="67E731BD"/>
    <w:rsid w:val="67E78708"/>
    <w:rsid w:val="67EC1A29"/>
    <w:rsid w:val="67EDAF00"/>
    <w:rsid w:val="67F3DE9E"/>
    <w:rsid w:val="67F587FF"/>
    <w:rsid w:val="68235F64"/>
    <w:rsid w:val="68362DCF"/>
    <w:rsid w:val="6844FF22"/>
    <w:rsid w:val="68496C22"/>
    <w:rsid w:val="684C5491"/>
    <w:rsid w:val="685B8B3D"/>
    <w:rsid w:val="6860A0C7"/>
    <w:rsid w:val="686FCFAF"/>
    <w:rsid w:val="68820E12"/>
    <w:rsid w:val="688524CB"/>
    <w:rsid w:val="688C73E5"/>
    <w:rsid w:val="689FE6E8"/>
    <w:rsid w:val="68A08B45"/>
    <w:rsid w:val="68B0DBA0"/>
    <w:rsid w:val="68B64BD0"/>
    <w:rsid w:val="68CC9BBF"/>
    <w:rsid w:val="68D05566"/>
    <w:rsid w:val="68D07238"/>
    <w:rsid w:val="68ED289D"/>
    <w:rsid w:val="68F14BCF"/>
    <w:rsid w:val="68F9DBD6"/>
    <w:rsid w:val="68FC00DD"/>
    <w:rsid w:val="6905C91B"/>
    <w:rsid w:val="690FCE61"/>
    <w:rsid w:val="691E1B7D"/>
    <w:rsid w:val="691E533A"/>
    <w:rsid w:val="692D3BD1"/>
    <w:rsid w:val="6945B3C4"/>
    <w:rsid w:val="6946060E"/>
    <w:rsid w:val="6947F3EA"/>
    <w:rsid w:val="6954A583"/>
    <w:rsid w:val="695E4EDD"/>
    <w:rsid w:val="69627215"/>
    <w:rsid w:val="697D3617"/>
    <w:rsid w:val="697FD5B2"/>
    <w:rsid w:val="6981AA8A"/>
    <w:rsid w:val="69895896"/>
    <w:rsid w:val="698A2A7C"/>
    <w:rsid w:val="699B2665"/>
    <w:rsid w:val="69A50439"/>
    <w:rsid w:val="69AB524E"/>
    <w:rsid w:val="69B85A01"/>
    <w:rsid w:val="69D48D79"/>
    <w:rsid w:val="69E978E8"/>
    <w:rsid w:val="69EDC2F1"/>
    <w:rsid w:val="69F4203E"/>
    <w:rsid w:val="69F5B6F2"/>
    <w:rsid w:val="69FCA99D"/>
    <w:rsid w:val="6A16452E"/>
    <w:rsid w:val="6A1F1942"/>
    <w:rsid w:val="6A2008F3"/>
    <w:rsid w:val="6A38C920"/>
    <w:rsid w:val="6A3A6A52"/>
    <w:rsid w:val="6A3A902C"/>
    <w:rsid w:val="6A3EF693"/>
    <w:rsid w:val="6A4EBEE1"/>
    <w:rsid w:val="6A582B7A"/>
    <w:rsid w:val="6A76E1CB"/>
    <w:rsid w:val="6A7F7C2B"/>
    <w:rsid w:val="6A881A1F"/>
    <w:rsid w:val="6A88AC24"/>
    <w:rsid w:val="6A95AC37"/>
    <w:rsid w:val="6AA0F57D"/>
    <w:rsid w:val="6AA3DEF7"/>
    <w:rsid w:val="6AAB70ED"/>
    <w:rsid w:val="6AC02D47"/>
    <w:rsid w:val="6AC39720"/>
    <w:rsid w:val="6AC3D1DF"/>
    <w:rsid w:val="6AD05080"/>
    <w:rsid w:val="6AD3850C"/>
    <w:rsid w:val="6AD9BCA3"/>
    <w:rsid w:val="6ADCFC68"/>
    <w:rsid w:val="6AFFBDF8"/>
    <w:rsid w:val="6B004A54"/>
    <w:rsid w:val="6B029895"/>
    <w:rsid w:val="6B1142DC"/>
    <w:rsid w:val="6B19261D"/>
    <w:rsid w:val="6B25EC90"/>
    <w:rsid w:val="6B3961D6"/>
    <w:rsid w:val="6B3D2C0F"/>
    <w:rsid w:val="6B3F4B05"/>
    <w:rsid w:val="6B458047"/>
    <w:rsid w:val="6B514EAC"/>
    <w:rsid w:val="6B5725F9"/>
    <w:rsid w:val="6B5DAF6B"/>
    <w:rsid w:val="6B7BCB34"/>
    <w:rsid w:val="6B8306A1"/>
    <w:rsid w:val="6B937215"/>
    <w:rsid w:val="6B99426D"/>
    <w:rsid w:val="6BAA26BB"/>
    <w:rsid w:val="6BAC10B0"/>
    <w:rsid w:val="6BBF8C8A"/>
    <w:rsid w:val="6BC8A643"/>
    <w:rsid w:val="6BDA034C"/>
    <w:rsid w:val="6BDE8991"/>
    <w:rsid w:val="6BDFE934"/>
    <w:rsid w:val="6BE51836"/>
    <w:rsid w:val="6BEFCA19"/>
    <w:rsid w:val="6C10D69D"/>
    <w:rsid w:val="6C146F91"/>
    <w:rsid w:val="6C16E1C7"/>
    <w:rsid w:val="6C1E5B4D"/>
    <w:rsid w:val="6C30F79B"/>
    <w:rsid w:val="6C36471B"/>
    <w:rsid w:val="6C3B23F8"/>
    <w:rsid w:val="6C3D8913"/>
    <w:rsid w:val="6C4BA44F"/>
    <w:rsid w:val="6C5107CB"/>
    <w:rsid w:val="6C5833F9"/>
    <w:rsid w:val="6C74A565"/>
    <w:rsid w:val="6C776A07"/>
    <w:rsid w:val="6C78658D"/>
    <w:rsid w:val="6C7BDC68"/>
    <w:rsid w:val="6C8AC316"/>
    <w:rsid w:val="6C8C0B3A"/>
    <w:rsid w:val="6C959E26"/>
    <w:rsid w:val="6C982163"/>
    <w:rsid w:val="6C99843E"/>
    <w:rsid w:val="6CA5EC78"/>
    <w:rsid w:val="6CB19EB9"/>
    <w:rsid w:val="6CBD818B"/>
    <w:rsid w:val="6CD10469"/>
    <w:rsid w:val="6CE2A2E0"/>
    <w:rsid w:val="6CE3EC2E"/>
    <w:rsid w:val="6D1592AA"/>
    <w:rsid w:val="6D1DF6AD"/>
    <w:rsid w:val="6D1FF653"/>
    <w:rsid w:val="6D23B9DC"/>
    <w:rsid w:val="6D2928F8"/>
    <w:rsid w:val="6D29FA93"/>
    <w:rsid w:val="6D2AD3E7"/>
    <w:rsid w:val="6D2E9887"/>
    <w:rsid w:val="6D2FFA81"/>
    <w:rsid w:val="6D3B9E2E"/>
    <w:rsid w:val="6D47AE62"/>
    <w:rsid w:val="6D488DCD"/>
    <w:rsid w:val="6D697C7E"/>
    <w:rsid w:val="6D7555A7"/>
    <w:rsid w:val="6D7BB995"/>
    <w:rsid w:val="6D876FBA"/>
    <w:rsid w:val="6D8B8BB2"/>
    <w:rsid w:val="6D8E7565"/>
    <w:rsid w:val="6D904037"/>
    <w:rsid w:val="6DACD4F2"/>
    <w:rsid w:val="6DBC1CA7"/>
    <w:rsid w:val="6DCBB136"/>
    <w:rsid w:val="6DD617AD"/>
    <w:rsid w:val="6DE146A7"/>
    <w:rsid w:val="6DEF0BD4"/>
    <w:rsid w:val="6DF7B797"/>
    <w:rsid w:val="6E036BD4"/>
    <w:rsid w:val="6E04DC22"/>
    <w:rsid w:val="6E055916"/>
    <w:rsid w:val="6E116876"/>
    <w:rsid w:val="6E1F5099"/>
    <w:rsid w:val="6E211AA7"/>
    <w:rsid w:val="6E265955"/>
    <w:rsid w:val="6E26B9CB"/>
    <w:rsid w:val="6E38F7DD"/>
    <w:rsid w:val="6E57FF1A"/>
    <w:rsid w:val="6E590087"/>
    <w:rsid w:val="6E5D65CC"/>
    <w:rsid w:val="6E604D1F"/>
    <w:rsid w:val="6E689FD3"/>
    <w:rsid w:val="6E8557A8"/>
    <w:rsid w:val="6E8DF708"/>
    <w:rsid w:val="6E8EAE62"/>
    <w:rsid w:val="6EA382BB"/>
    <w:rsid w:val="6EAD5609"/>
    <w:rsid w:val="6EBBB086"/>
    <w:rsid w:val="6ECCDE67"/>
    <w:rsid w:val="6ECE1DE5"/>
    <w:rsid w:val="6ED61A08"/>
    <w:rsid w:val="6EE5E827"/>
    <w:rsid w:val="6EE6CED7"/>
    <w:rsid w:val="6EE9F2FC"/>
    <w:rsid w:val="6EEA5234"/>
    <w:rsid w:val="6EF34E54"/>
    <w:rsid w:val="6EF78DD3"/>
    <w:rsid w:val="6F094C38"/>
    <w:rsid w:val="6F15D4A1"/>
    <w:rsid w:val="6F31AD80"/>
    <w:rsid w:val="6F3A76A7"/>
    <w:rsid w:val="6F3A7EA4"/>
    <w:rsid w:val="6F4BAC61"/>
    <w:rsid w:val="6F53F1EB"/>
    <w:rsid w:val="6F6073A7"/>
    <w:rsid w:val="6F656DB5"/>
    <w:rsid w:val="6F6CEB44"/>
    <w:rsid w:val="6F710FDB"/>
    <w:rsid w:val="6F724364"/>
    <w:rsid w:val="6F73F773"/>
    <w:rsid w:val="6FB92BB5"/>
    <w:rsid w:val="6FBF6F7C"/>
    <w:rsid w:val="6FC3064D"/>
    <w:rsid w:val="6FC50A3A"/>
    <w:rsid w:val="6FDE9871"/>
    <w:rsid w:val="6FE3EDF9"/>
    <w:rsid w:val="6FEFBC14"/>
    <w:rsid w:val="6FF5C176"/>
    <w:rsid w:val="6FF82995"/>
    <w:rsid w:val="7012F33A"/>
    <w:rsid w:val="7028AC61"/>
    <w:rsid w:val="70346F9F"/>
    <w:rsid w:val="703B3F42"/>
    <w:rsid w:val="703C3A0B"/>
    <w:rsid w:val="70532B3F"/>
    <w:rsid w:val="705B8FFB"/>
    <w:rsid w:val="705C6B5B"/>
    <w:rsid w:val="705C88F4"/>
    <w:rsid w:val="705CB7FD"/>
    <w:rsid w:val="70730C6A"/>
    <w:rsid w:val="7078B303"/>
    <w:rsid w:val="707D3A83"/>
    <w:rsid w:val="707D81B5"/>
    <w:rsid w:val="707DC230"/>
    <w:rsid w:val="70833392"/>
    <w:rsid w:val="708388F0"/>
    <w:rsid w:val="70946C8B"/>
    <w:rsid w:val="709BE2C5"/>
    <w:rsid w:val="70A1BEAE"/>
    <w:rsid w:val="70A53A58"/>
    <w:rsid w:val="70ADA373"/>
    <w:rsid w:val="70B3B0F2"/>
    <w:rsid w:val="70B46174"/>
    <w:rsid w:val="70C38A71"/>
    <w:rsid w:val="70C4FB96"/>
    <w:rsid w:val="70CC7B3E"/>
    <w:rsid w:val="70E0637D"/>
    <w:rsid w:val="70EA1F13"/>
    <w:rsid w:val="70F9E902"/>
    <w:rsid w:val="710E92D6"/>
    <w:rsid w:val="71147776"/>
    <w:rsid w:val="71169D49"/>
    <w:rsid w:val="71182F9E"/>
    <w:rsid w:val="7138CA3A"/>
    <w:rsid w:val="71440400"/>
    <w:rsid w:val="7144D90F"/>
    <w:rsid w:val="71481FBE"/>
    <w:rsid w:val="714B12E2"/>
    <w:rsid w:val="714F1691"/>
    <w:rsid w:val="7159B858"/>
    <w:rsid w:val="7160DA9B"/>
    <w:rsid w:val="71631D44"/>
    <w:rsid w:val="716C8EB7"/>
    <w:rsid w:val="71783183"/>
    <w:rsid w:val="717B388D"/>
    <w:rsid w:val="718682B6"/>
    <w:rsid w:val="7194E7A7"/>
    <w:rsid w:val="7196858F"/>
    <w:rsid w:val="719DE8C0"/>
    <w:rsid w:val="71B999EF"/>
    <w:rsid w:val="71C150A4"/>
    <w:rsid w:val="71CDDFFD"/>
    <w:rsid w:val="71D4E1E1"/>
    <w:rsid w:val="71D5473A"/>
    <w:rsid w:val="71E18FE1"/>
    <w:rsid w:val="71ED4ECD"/>
    <w:rsid w:val="71EEFBA0"/>
    <w:rsid w:val="71F48D0B"/>
    <w:rsid w:val="71F8902E"/>
    <w:rsid w:val="7206CF56"/>
    <w:rsid w:val="72075957"/>
    <w:rsid w:val="720FB891"/>
    <w:rsid w:val="72253693"/>
    <w:rsid w:val="72285E25"/>
    <w:rsid w:val="722CD9EA"/>
    <w:rsid w:val="72334DD3"/>
    <w:rsid w:val="7236723D"/>
    <w:rsid w:val="723780D9"/>
    <w:rsid w:val="723A51C4"/>
    <w:rsid w:val="723FFA3F"/>
    <w:rsid w:val="72441808"/>
    <w:rsid w:val="7246C551"/>
    <w:rsid w:val="72539CEE"/>
    <w:rsid w:val="725E0F4F"/>
    <w:rsid w:val="725F6B01"/>
    <w:rsid w:val="726F60D4"/>
    <w:rsid w:val="7279D7DB"/>
    <w:rsid w:val="727F1B34"/>
    <w:rsid w:val="728A6029"/>
    <w:rsid w:val="728DDCA2"/>
    <w:rsid w:val="728EAE64"/>
    <w:rsid w:val="72947915"/>
    <w:rsid w:val="729573B2"/>
    <w:rsid w:val="729A763D"/>
    <w:rsid w:val="729F43B6"/>
    <w:rsid w:val="72A68643"/>
    <w:rsid w:val="72AEE534"/>
    <w:rsid w:val="72B0352C"/>
    <w:rsid w:val="72B1F3C4"/>
    <w:rsid w:val="72BD2F13"/>
    <w:rsid w:val="72C60002"/>
    <w:rsid w:val="72CB3A59"/>
    <w:rsid w:val="72CD1B7C"/>
    <w:rsid w:val="72DC3949"/>
    <w:rsid w:val="72E625F5"/>
    <w:rsid w:val="72E99D13"/>
    <w:rsid w:val="72F820EB"/>
    <w:rsid w:val="72FE1DBA"/>
    <w:rsid w:val="7303B57A"/>
    <w:rsid w:val="7303BE62"/>
    <w:rsid w:val="731137CF"/>
    <w:rsid w:val="7322CE24"/>
    <w:rsid w:val="733255F0"/>
    <w:rsid w:val="73327C79"/>
    <w:rsid w:val="73357B73"/>
    <w:rsid w:val="7339B921"/>
    <w:rsid w:val="733F4F74"/>
    <w:rsid w:val="734324D9"/>
    <w:rsid w:val="734FDCFC"/>
    <w:rsid w:val="736F452A"/>
    <w:rsid w:val="738E5E27"/>
    <w:rsid w:val="7394810F"/>
    <w:rsid w:val="73994504"/>
    <w:rsid w:val="739D7FBF"/>
    <w:rsid w:val="73A36AD6"/>
    <w:rsid w:val="73ABDEE1"/>
    <w:rsid w:val="73BBC034"/>
    <w:rsid w:val="73CE20B2"/>
    <w:rsid w:val="73ECE903"/>
    <w:rsid w:val="740CC39D"/>
    <w:rsid w:val="741EEF6B"/>
    <w:rsid w:val="7426308A"/>
    <w:rsid w:val="742650CD"/>
    <w:rsid w:val="74432BB1"/>
    <w:rsid w:val="7448A1B5"/>
    <w:rsid w:val="745620EA"/>
    <w:rsid w:val="74590903"/>
    <w:rsid w:val="7472D0A3"/>
    <w:rsid w:val="74737623"/>
    <w:rsid w:val="7488BF25"/>
    <w:rsid w:val="748A89B2"/>
    <w:rsid w:val="74A57B48"/>
    <w:rsid w:val="74A9227A"/>
    <w:rsid w:val="74C6476F"/>
    <w:rsid w:val="74CC3331"/>
    <w:rsid w:val="74D3DE9C"/>
    <w:rsid w:val="74E2C1DB"/>
    <w:rsid w:val="74EC9C84"/>
    <w:rsid w:val="74F57A98"/>
    <w:rsid w:val="7500A273"/>
    <w:rsid w:val="752240D4"/>
    <w:rsid w:val="752A2E88"/>
    <w:rsid w:val="754079D4"/>
    <w:rsid w:val="75525193"/>
    <w:rsid w:val="7556B767"/>
    <w:rsid w:val="7567EC39"/>
    <w:rsid w:val="756A6461"/>
    <w:rsid w:val="756C67C4"/>
    <w:rsid w:val="7576683F"/>
    <w:rsid w:val="758AE4B0"/>
    <w:rsid w:val="75901D3B"/>
    <w:rsid w:val="7596CDB9"/>
    <w:rsid w:val="759EDEC8"/>
    <w:rsid w:val="75AE4F81"/>
    <w:rsid w:val="75B6AFB4"/>
    <w:rsid w:val="75BB3AB5"/>
    <w:rsid w:val="75CA1201"/>
    <w:rsid w:val="75DEFC12"/>
    <w:rsid w:val="75ECB3C3"/>
    <w:rsid w:val="75F83F1E"/>
    <w:rsid w:val="75FE3026"/>
    <w:rsid w:val="76052BAF"/>
    <w:rsid w:val="7616BD0C"/>
    <w:rsid w:val="7621EBEC"/>
    <w:rsid w:val="76321C29"/>
    <w:rsid w:val="76336D78"/>
    <w:rsid w:val="763E38A0"/>
    <w:rsid w:val="764B163B"/>
    <w:rsid w:val="7662A46D"/>
    <w:rsid w:val="766C8600"/>
    <w:rsid w:val="7676E095"/>
    <w:rsid w:val="76779F79"/>
    <w:rsid w:val="767AC59B"/>
    <w:rsid w:val="7680671D"/>
    <w:rsid w:val="7681E4C5"/>
    <w:rsid w:val="76875809"/>
    <w:rsid w:val="7689BFE2"/>
    <w:rsid w:val="768FE988"/>
    <w:rsid w:val="769DDE3F"/>
    <w:rsid w:val="76A94074"/>
    <w:rsid w:val="76AE3752"/>
    <w:rsid w:val="76C89DEA"/>
    <w:rsid w:val="76D2D76D"/>
    <w:rsid w:val="76E0BE7B"/>
    <w:rsid w:val="76E26479"/>
    <w:rsid w:val="76EDF37A"/>
    <w:rsid w:val="76FF99D0"/>
    <w:rsid w:val="7703BC9A"/>
    <w:rsid w:val="7707FCAD"/>
    <w:rsid w:val="77121DFB"/>
    <w:rsid w:val="7719833E"/>
    <w:rsid w:val="771B86FB"/>
    <w:rsid w:val="7728EB1A"/>
    <w:rsid w:val="772962CD"/>
    <w:rsid w:val="772FEC91"/>
    <w:rsid w:val="7748F72A"/>
    <w:rsid w:val="774A1FE2"/>
    <w:rsid w:val="77659F90"/>
    <w:rsid w:val="7770CB98"/>
    <w:rsid w:val="777B3226"/>
    <w:rsid w:val="7783E656"/>
    <w:rsid w:val="778EF171"/>
    <w:rsid w:val="779E8B9C"/>
    <w:rsid w:val="779F4D12"/>
    <w:rsid w:val="77A4FDAD"/>
    <w:rsid w:val="77AA5E66"/>
    <w:rsid w:val="77B29AAC"/>
    <w:rsid w:val="77B58EC6"/>
    <w:rsid w:val="77DC693C"/>
    <w:rsid w:val="77DF0637"/>
    <w:rsid w:val="77F6CDAE"/>
    <w:rsid w:val="77FFCC8F"/>
    <w:rsid w:val="780D6173"/>
    <w:rsid w:val="781A7674"/>
    <w:rsid w:val="781CEFCB"/>
    <w:rsid w:val="782B9000"/>
    <w:rsid w:val="78355FDB"/>
    <w:rsid w:val="784E7C85"/>
    <w:rsid w:val="7861CF4A"/>
    <w:rsid w:val="7864F512"/>
    <w:rsid w:val="786B443C"/>
    <w:rsid w:val="786B87D3"/>
    <w:rsid w:val="78777115"/>
    <w:rsid w:val="787AF488"/>
    <w:rsid w:val="787DFC48"/>
    <w:rsid w:val="788E0A23"/>
    <w:rsid w:val="78975FD3"/>
    <w:rsid w:val="78987BCC"/>
    <w:rsid w:val="78AAC8ED"/>
    <w:rsid w:val="78AD633B"/>
    <w:rsid w:val="78ADEE5C"/>
    <w:rsid w:val="78AFA312"/>
    <w:rsid w:val="78B4FBA7"/>
    <w:rsid w:val="78B8B05E"/>
    <w:rsid w:val="78BEA5EA"/>
    <w:rsid w:val="78C58C1D"/>
    <w:rsid w:val="78CF7349"/>
    <w:rsid w:val="78D0677D"/>
    <w:rsid w:val="78D57DFC"/>
    <w:rsid w:val="78DC8393"/>
    <w:rsid w:val="78E34ABE"/>
    <w:rsid w:val="78FFE8BB"/>
    <w:rsid w:val="7900F113"/>
    <w:rsid w:val="79018698"/>
    <w:rsid w:val="791F4788"/>
    <w:rsid w:val="792BF601"/>
    <w:rsid w:val="792C6809"/>
    <w:rsid w:val="792D9F2F"/>
    <w:rsid w:val="7940179D"/>
    <w:rsid w:val="79477DDE"/>
    <w:rsid w:val="79515F27"/>
    <w:rsid w:val="79575DD4"/>
    <w:rsid w:val="79689B2A"/>
    <w:rsid w:val="796A9BFE"/>
    <w:rsid w:val="797148AD"/>
    <w:rsid w:val="7974A19C"/>
    <w:rsid w:val="7979380E"/>
    <w:rsid w:val="797F2494"/>
    <w:rsid w:val="79843F28"/>
    <w:rsid w:val="7987B58A"/>
    <w:rsid w:val="798D8D41"/>
    <w:rsid w:val="798F1F2A"/>
    <w:rsid w:val="79929099"/>
    <w:rsid w:val="7998B4A5"/>
    <w:rsid w:val="799D02FA"/>
    <w:rsid w:val="79A4BCF7"/>
    <w:rsid w:val="79AD41D4"/>
    <w:rsid w:val="79B7FC8A"/>
    <w:rsid w:val="79CEDD07"/>
    <w:rsid w:val="79E23E95"/>
    <w:rsid w:val="79F224D4"/>
    <w:rsid w:val="79FB8849"/>
    <w:rsid w:val="79FD4CF0"/>
    <w:rsid w:val="7A041227"/>
    <w:rsid w:val="7A1B34AB"/>
    <w:rsid w:val="7A25D516"/>
    <w:rsid w:val="7A2B50AC"/>
    <w:rsid w:val="7A46994E"/>
    <w:rsid w:val="7A5281A0"/>
    <w:rsid w:val="7A5E4FE0"/>
    <w:rsid w:val="7A5FF10B"/>
    <w:rsid w:val="7A64EE83"/>
    <w:rsid w:val="7A77480F"/>
    <w:rsid w:val="7A7A72B9"/>
    <w:rsid w:val="7A842B46"/>
    <w:rsid w:val="7A988C1F"/>
    <w:rsid w:val="7A9AE651"/>
    <w:rsid w:val="7A9BD73F"/>
    <w:rsid w:val="7AA5EE98"/>
    <w:rsid w:val="7AA9BAC1"/>
    <w:rsid w:val="7AB03C55"/>
    <w:rsid w:val="7AD62FC1"/>
    <w:rsid w:val="7AE1062F"/>
    <w:rsid w:val="7AE3E340"/>
    <w:rsid w:val="7AE84F02"/>
    <w:rsid w:val="7AED2F88"/>
    <w:rsid w:val="7AF976EE"/>
    <w:rsid w:val="7B048E8D"/>
    <w:rsid w:val="7B06C31D"/>
    <w:rsid w:val="7B06DE34"/>
    <w:rsid w:val="7B25C8A8"/>
    <w:rsid w:val="7B353823"/>
    <w:rsid w:val="7B3B1487"/>
    <w:rsid w:val="7B408D58"/>
    <w:rsid w:val="7B57C7F5"/>
    <w:rsid w:val="7B66029B"/>
    <w:rsid w:val="7B77BD5B"/>
    <w:rsid w:val="7B7DF95A"/>
    <w:rsid w:val="7B8426D7"/>
    <w:rsid w:val="7B87632A"/>
    <w:rsid w:val="7B8A8E27"/>
    <w:rsid w:val="7B8F3202"/>
    <w:rsid w:val="7B9AB7F7"/>
    <w:rsid w:val="7BC43253"/>
    <w:rsid w:val="7BC94D79"/>
    <w:rsid w:val="7BCC4084"/>
    <w:rsid w:val="7BCCC7A7"/>
    <w:rsid w:val="7BD503FC"/>
    <w:rsid w:val="7BDC1927"/>
    <w:rsid w:val="7BDDF732"/>
    <w:rsid w:val="7BE67BE9"/>
    <w:rsid w:val="7BF04E3B"/>
    <w:rsid w:val="7BF9AE5F"/>
    <w:rsid w:val="7BFBF038"/>
    <w:rsid w:val="7C0B65B0"/>
    <w:rsid w:val="7C1220BF"/>
    <w:rsid w:val="7C12D6BC"/>
    <w:rsid w:val="7C184A8C"/>
    <w:rsid w:val="7C20A17E"/>
    <w:rsid w:val="7C25E4F2"/>
    <w:rsid w:val="7C2EC4D2"/>
    <w:rsid w:val="7C2FB20D"/>
    <w:rsid w:val="7C315750"/>
    <w:rsid w:val="7C3C5885"/>
    <w:rsid w:val="7C3CD199"/>
    <w:rsid w:val="7C3F7C57"/>
    <w:rsid w:val="7C401EED"/>
    <w:rsid w:val="7C47851C"/>
    <w:rsid w:val="7C534A27"/>
    <w:rsid w:val="7C5476FD"/>
    <w:rsid w:val="7C5AE245"/>
    <w:rsid w:val="7C73D5E2"/>
    <w:rsid w:val="7C78DFAA"/>
    <w:rsid w:val="7C8F36E7"/>
    <w:rsid w:val="7C98F50F"/>
    <w:rsid w:val="7CA5F1C7"/>
    <w:rsid w:val="7CBAE42A"/>
    <w:rsid w:val="7CDFB358"/>
    <w:rsid w:val="7CE9B9C6"/>
    <w:rsid w:val="7CED8FAB"/>
    <w:rsid w:val="7CF96295"/>
    <w:rsid w:val="7CFD367C"/>
    <w:rsid w:val="7CFF23BC"/>
    <w:rsid w:val="7D0B4540"/>
    <w:rsid w:val="7D2346C7"/>
    <w:rsid w:val="7D29C091"/>
    <w:rsid w:val="7D2B23B8"/>
    <w:rsid w:val="7D2D4B46"/>
    <w:rsid w:val="7D2DDADB"/>
    <w:rsid w:val="7D35406D"/>
    <w:rsid w:val="7D393CA6"/>
    <w:rsid w:val="7D3BE2E1"/>
    <w:rsid w:val="7D588140"/>
    <w:rsid w:val="7D5D75D8"/>
    <w:rsid w:val="7D7B630F"/>
    <w:rsid w:val="7D80213B"/>
    <w:rsid w:val="7D8E35ED"/>
    <w:rsid w:val="7D95650F"/>
    <w:rsid w:val="7D9D9384"/>
    <w:rsid w:val="7DA5ECB3"/>
    <w:rsid w:val="7DAAF757"/>
    <w:rsid w:val="7DAC3E9F"/>
    <w:rsid w:val="7DB955A9"/>
    <w:rsid w:val="7DBA6CFA"/>
    <w:rsid w:val="7DCA92AE"/>
    <w:rsid w:val="7DCAB6A5"/>
    <w:rsid w:val="7DE19CF4"/>
    <w:rsid w:val="7DFAC1F9"/>
    <w:rsid w:val="7DFCF2B8"/>
    <w:rsid w:val="7E0F0622"/>
    <w:rsid w:val="7E15ED2C"/>
    <w:rsid w:val="7E182659"/>
    <w:rsid w:val="7E198E20"/>
    <w:rsid w:val="7E1D577E"/>
    <w:rsid w:val="7E42BF50"/>
    <w:rsid w:val="7E481B1C"/>
    <w:rsid w:val="7E4D3AB9"/>
    <w:rsid w:val="7E514341"/>
    <w:rsid w:val="7E558558"/>
    <w:rsid w:val="7E634F84"/>
    <w:rsid w:val="7E70B18D"/>
    <w:rsid w:val="7E782E1A"/>
    <w:rsid w:val="7E7F527A"/>
    <w:rsid w:val="7E8DD2F5"/>
    <w:rsid w:val="7EACFE24"/>
    <w:rsid w:val="7EB16028"/>
    <w:rsid w:val="7EB43C1C"/>
    <w:rsid w:val="7ECAFD07"/>
    <w:rsid w:val="7ED732F2"/>
    <w:rsid w:val="7EDBDD69"/>
    <w:rsid w:val="7EEA023C"/>
    <w:rsid w:val="7EEE6730"/>
    <w:rsid w:val="7EF94639"/>
    <w:rsid w:val="7F00737A"/>
    <w:rsid w:val="7F019013"/>
    <w:rsid w:val="7F02A278"/>
    <w:rsid w:val="7F0D054B"/>
    <w:rsid w:val="7F0D6282"/>
    <w:rsid w:val="7F0DB29D"/>
    <w:rsid w:val="7F0DD11D"/>
    <w:rsid w:val="7F0F8988"/>
    <w:rsid w:val="7F173367"/>
    <w:rsid w:val="7F17F4BA"/>
    <w:rsid w:val="7F1BF19C"/>
    <w:rsid w:val="7F203C83"/>
    <w:rsid w:val="7F23BC3A"/>
    <w:rsid w:val="7F2B86EC"/>
    <w:rsid w:val="7F3F3444"/>
    <w:rsid w:val="7F44CC9F"/>
    <w:rsid w:val="7F4549F0"/>
    <w:rsid w:val="7F455820"/>
    <w:rsid w:val="7F71AFB3"/>
    <w:rsid w:val="7F871958"/>
    <w:rsid w:val="7F9D60B4"/>
    <w:rsid w:val="7F9F28A2"/>
    <w:rsid w:val="7FA193F4"/>
    <w:rsid w:val="7FA3BDDE"/>
    <w:rsid w:val="7FAB6686"/>
    <w:rsid w:val="7FADF1B5"/>
    <w:rsid w:val="7FB06DF7"/>
    <w:rsid w:val="7FC10583"/>
    <w:rsid w:val="7FD78D37"/>
    <w:rsid w:val="7FE5B2B4"/>
    <w:rsid w:val="7FF50B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87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32785821">
      <w:bodyDiv w:val="1"/>
      <w:marLeft w:val="0"/>
      <w:marRight w:val="0"/>
      <w:marTop w:val="0"/>
      <w:marBottom w:val="0"/>
      <w:divBdr>
        <w:top w:val="none" w:sz="0" w:space="0" w:color="auto"/>
        <w:left w:val="none" w:sz="0" w:space="0" w:color="auto"/>
        <w:bottom w:val="none" w:sz="0" w:space="0" w:color="auto"/>
        <w:right w:val="none" w:sz="0" w:space="0" w:color="auto"/>
      </w:divBdr>
      <w:divsChild>
        <w:div w:id="1994285889">
          <w:marLeft w:val="0"/>
          <w:marRight w:val="0"/>
          <w:marTop w:val="0"/>
          <w:marBottom w:val="0"/>
          <w:divBdr>
            <w:top w:val="none" w:sz="0" w:space="0" w:color="auto"/>
            <w:left w:val="none" w:sz="0" w:space="0" w:color="auto"/>
            <w:bottom w:val="none" w:sz="0" w:space="0" w:color="auto"/>
            <w:right w:val="none" w:sz="0" w:space="0" w:color="auto"/>
          </w:divBdr>
        </w:div>
      </w:divsChild>
    </w:div>
    <w:div w:id="1714228431">
      <w:bodyDiv w:val="1"/>
      <w:marLeft w:val="0"/>
      <w:marRight w:val="0"/>
      <w:marTop w:val="0"/>
      <w:marBottom w:val="0"/>
      <w:divBdr>
        <w:top w:val="none" w:sz="0" w:space="0" w:color="auto"/>
        <w:left w:val="none" w:sz="0" w:space="0" w:color="auto"/>
        <w:bottom w:val="none" w:sz="0" w:space="0" w:color="auto"/>
        <w:right w:val="none" w:sz="0" w:space="0" w:color="auto"/>
      </w:divBdr>
      <w:divsChild>
        <w:div w:id="1913663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9/09/relationships/intelligence" Target="intelligence.xml" Id="R99efd520776c43f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word/glossary/document.xml" Id="R13d36d52d7fb46c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f9d69ae-304d-4f6d-806a-7ee51e1ea67e}"/>
      </w:docPartPr>
      <w:docPartBody>
        <w:p w14:paraId="2E8B628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Adriana Le Compte</DisplayName>
        <AccountId>6</AccountId>
        <AccountType/>
      </UserInfo>
      <UserInfo>
        <DisplayName>Madeleine Gregory</DisplayName>
        <AccountId>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B5E56-34F9-4364-9012-0A935AA0AEF9}">
  <ds:schemaRefs>
    <ds:schemaRef ds:uri="http://schemas.microsoft.com/office/2006/documentManagement/types"/>
    <ds:schemaRef ds:uri="http://schemas.microsoft.com/office/infopath/2007/PartnerControls"/>
    <ds:schemaRef ds:uri="61c4e6bf-d7ae-473d-afd4-77f5390db304"/>
    <ds:schemaRef ds:uri="http://purl.org/dc/elements/1.1/"/>
    <ds:schemaRef ds:uri="http://schemas.microsoft.com/office/2006/metadata/properties"/>
    <ds:schemaRef ds:uri="http://schemas.openxmlformats.org/package/2006/metadata/core-properties"/>
    <ds:schemaRef ds:uri="http://www.w3.org/XML/1998/namespace"/>
    <ds:schemaRef ds:uri="578628e5-d5d7-4894-b065-23c1825f258f"/>
    <ds:schemaRef ds:uri="http://purl.org/dc/dcmitype/"/>
    <ds:schemaRef ds:uri="http://purl.org/dc/terms/"/>
    <ds:schemaRef ds:uri="7df78d0b-135a-4de7-9166-7c181cd87fb4"/>
  </ds:schemaRefs>
</ds:datastoreItem>
</file>

<file path=customXml/itemProps2.xml><?xml version="1.0" encoding="utf-8"?>
<ds:datastoreItem xmlns:ds="http://schemas.openxmlformats.org/officeDocument/2006/customXml" ds:itemID="{D807EC4A-04DD-4F4E-9160-6D2A9CF0F2EA}">
  <ds:schemaRefs>
    <ds:schemaRef ds:uri="http://schemas.openxmlformats.org/officeDocument/2006/bibliography"/>
  </ds:schemaRefs>
</ds:datastoreItem>
</file>

<file path=customXml/itemProps3.xml><?xml version="1.0" encoding="utf-8"?>
<ds:datastoreItem xmlns:ds="http://schemas.openxmlformats.org/officeDocument/2006/customXml" ds:itemID="{51278478-DF88-43B2-A982-13E829F3DD89}">
  <ds:schemaRefs>
    <ds:schemaRef ds:uri="http://schemas.microsoft.com/sharepoint/v3/contenttype/forms"/>
  </ds:schemaRefs>
</ds:datastoreItem>
</file>

<file path=customXml/itemProps4.xml><?xml version="1.0" encoding="utf-8"?>
<ds:datastoreItem xmlns:ds="http://schemas.openxmlformats.org/officeDocument/2006/customXml" ds:itemID="{7398A1AC-A61E-4CBA-BF7A-62E3A4F22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Robert Byles</lastModifiedBy>
  <revision>19</revision>
  <dcterms:created xsi:type="dcterms:W3CDTF">2021-06-03T01:26:00.0000000Z</dcterms:created>
  <dcterms:modified xsi:type="dcterms:W3CDTF">2021-09-20T21:06:24.2246391Z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