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4C3152" w14:textId="77777777" w:rsidR="00197C60" w:rsidRDefault="00197C60">
      <w:pPr>
        <w:spacing w:after="0" w:line="240" w:lineRule="auto"/>
      </w:pPr>
    </w:p>
    <w:p w14:paraId="390CED2F" w14:textId="77777777" w:rsidR="00197C60" w:rsidRDefault="00BF13CB">
      <w:pPr>
        <w:spacing w:after="0" w:line="240" w:lineRule="auto"/>
        <w:jc w:val="right"/>
      </w:pPr>
      <w:r>
        <w:rPr>
          <w:rFonts w:ascii="Century Gothic" w:eastAsia="Century Gothic" w:hAnsi="Century Gothic" w:cs="Century Gothic"/>
          <w:b/>
          <w:sz w:val="32"/>
          <w:szCs w:val="32"/>
        </w:rPr>
        <w:t>NASA DEVELOP National Program</w:t>
      </w:r>
    </w:p>
    <w:p w14:paraId="3FF3E81C" w14:textId="77777777" w:rsidR="00197C60" w:rsidRDefault="00BF13CB">
      <w:pPr>
        <w:spacing w:after="0" w:line="240" w:lineRule="auto"/>
        <w:jc w:val="right"/>
      </w:pPr>
      <w:r>
        <w:rPr>
          <w:noProof/>
        </w:rPr>
        <w:drawing>
          <wp:inline distT="0" distB="0" distL="0" distR="0" wp14:anchorId="1759B5FD" wp14:editId="67A76893">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0B1C5151" w14:textId="77777777" w:rsidR="00197C60" w:rsidRDefault="00BF13CB">
      <w:pPr>
        <w:spacing w:after="0" w:line="240" w:lineRule="auto"/>
        <w:jc w:val="right"/>
      </w:pPr>
      <w:bookmarkStart w:id="0" w:name="h.gjdgxs" w:colFirst="0" w:colLast="0"/>
      <w:bookmarkEnd w:id="0"/>
      <w:r>
        <w:rPr>
          <w:rFonts w:ascii="Century Gothic" w:eastAsia="Century Gothic" w:hAnsi="Century Gothic" w:cs="Century Gothic"/>
          <w:sz w:val="32"/>
          <w:szCs w:val="32"/>
        </w:rPr>
        <w:t>University of Georgia</w:t>
      </w:r>
    </w:p>
    <w:p w14:paraId="58684D6B" w14:textId="77777777" w:rsidR="00197C60" w:rsidRDefault="00BF13CB">
      <w:pPr>
        <w:spacing w:after="0" w:line="240" w:lineRule="auto"/>
        <w:jc w:val="right"/>
      </w:pPr>
      <w:r>
        <w:rPr>
          <w:rFonts w:ascii="Century Gothic" w:eastAsia="Century Gothic" w:hAnsi="Century Gothic" w:cs="Century Gothic"/>
          <w:i/>
          <w:sz w:val="28"/>
          <w:szCs w:val="28"/>
        </w:rPr>
        <w:t>Summer 2015</w:t>
      </w:r>
    </w:p>
    <w:p w14:paraId="346ED62B" w14:textId="77777777" w:rsidR="00197C60" w:rsidRDefault="00197C60">
      <w:pPr>
        <w:spacing w:after="0" w:line="240" w:lineRule="auto"/>
        <w:jc w:val="center"/>
      </w:pPr>
    </w:p>
    <w:p w14:paraId="1B1AF05D" w14:textId="77777777" w:rsidR="00197C60" w:rsidRDefault="00BF13CB">
      <w:pPr>
        <w:spacing w:after="0" w:line="240" w:lineRule="auto"/>
        <w:jc w:val="right"/>
      </w:pPr>
      <w:r>
        <w:rPr>
          <w:rFonts w:ascii="Century Gothic" w:eastAsia="Century Gothic" w:hAnsi="Century Gothic" w:cs="Century Gothic"/>
          <w:sz w:val="40"/>
          <w:szCs w:val="40"/>
        </w:rPr>
        <w:t>Southeast U.S. Ecological Forecasting</w:t>
      </w:r>
    </w:p>
    <w:p w14:paraId="7383D0DC" w14:textId="411BD386" w:rsidR="00197C60" w:rsidRDefault="00BF13CB">
      <w:pPr>
        <w:spacing w:after="0" w:line="240" w:lineRule="auto"/>
        <w:jc w:val="right"/>
      </w:pPr>
      <w:commentRangeStart w:id="1"/>
      <w:r>
        <w:rPr>
          <w:rFonts w:ascii="Century Gothic" w:eastAsia="Century Gothic" w:hAnsi="Century Gothic" w:cs="Century Gothic"/>
          <w:sz w:val="28"/>
          <w:szCs w:val="28"/>
        </w:rPr>
        <w:t xml:space="preserve">Utilizing NASA Earth Observations and Proximal Remote Sensing </w:t>
      </w:r>
      <w:del w:id="2" w:author="clr" w:date="2015-06-28T18:05:00Z">
        <w:r w:rsidDel="002111D6">
          <w:rPr>
            <w:rFonts w:ascii="Century Gothic" w:eastAsia="Century Gothic" w:hAnsi="Century Gothic" w:cs="Century Gothic"/>
            <w:sz w:val="28"/>
            <w:szCs w:val="28"/>
          </w:rPr>
          <w:delText xml:space="preserve">for </w:delText>
        </w:r>
      </w:del>
      <w:ins w:id="3" w:author="clr" w:date="2015-06-28T18:05:00Z">
        <w:r w:rsidR="002111D6">
          <w:rPr>
            <w:rFonts w:ascii="Century Gothic" w:eastAsia="Century Gothic" w:hAnsi="Century Gothic" w:cs="Century Gothic"/>
            <w:sz w:val="28"/>
            <w:szCs w:val="28"/>
          </w:rPr>
          <w:t xml:space="preserve">to </w:t>
        </w:r>
      </w:ins>
      <w:r>
        <w:rPr>
          <w:rFonts w:ascii="Century Gothic" w:eastAsia="Century Gothic" w:hAnsi="Century Gothic" w:cs="Century Gothic"/>
          <w:sz w:val="28"/>
          <w:szCs w:val="28"/>
        </w:rPr>
        <w:t>Map</w:t>
      </w:r>
      <w:del w:id="4" w:author="clr" w:date="2015-06-28T18:05:00Z">
        <w:r w:rsidDel="002111D6">
          <w:rPr>
            <w:rFonts w:ascii="Century Gothic" w:eastAsia="Century Gothic" w:hAnsi="Century Gothic" w:cs="Century Gothic"/>
            <w:sz w:val="28"/>
            <w:szCs w:val="28"/>
          </w:rPr>
          <w:delText>ping</w:delText>
        </w:r>
      </w:del>
      <w:r>
        <w:rPr>
          <w:rFonts w:ascii="Century Gothic" w:eastAsia="Century Gothic" w:hAnsi="Century Gothic" w:cs="Century Gothic"/>
          <w:sz w:val="28"/>
          <w:szCs w:val="28"/>
        </w:rPr>
        <w:t xml:space="preserve"> the </w:t>
      </w:r>
      <w:proofErr w:type="spellStart"/>
      <w:r>
        <w:rPr>
          <w:rFonts w:ascii="Century Gothic" w:eastAsia="Century Gothic" w:hAnsi="Century Gothic" w:cs="Century Gothic"/>
          <w:sz w:val="28"/>
          <w:szCs w:val="28"/>
        </w:rPr>
        <w:t>Spatio</w:t>
      </w:r>
      <w:proofErr w:type="spellEnd"/>
      <w:r>
        <w:rPr>
          <w:rFonts w:ascii="Century Gothic" w:eastAsia="Century Gothic" w:hAnsi="Century Gothic" w:cs="Century Gothic"/>
          <w:sz w:val="28"/>
          <w:szCs w:val="28"/>
        </w:rPr>
        <w:t xml:space="preserve">-temporal Distribution of </w:t>
      </w:r>
      <w:proofErr w:type="spellStart"/>
      <w:r>
        <w:rPr>
          <w:rFonts w:ascii="Century Gothic" w:eastAsia="Century Gothic" w:hAnsi="Century Gothic" w:cs="Century Gothic"/>
          <w:i/>
          <w:sz w:val="28"/>
          <w:szCs w:val="28"/>
        </w:rPr>
        <w:t>Hydrilla</w:t>
      </w:r>
      <w:proofErr w:type="spellEnd"/>
      <w:r>
        <w:rPr>
          <w:rFonts w:ascii="Century Gothic" w:eastAsia="Century Gothic" w:hAnsi="Century Gothic" w:cs="Century Gothic"/>
          <w:i/>
          <w:sz w:val="28"/>
          <w:szCs w:val="28"/>
        </w:rPr>
        <w:t xml:space="preserve"> </w:t>
      </w:r>
      <w:proofErr w:type="spellStart"/>
      <w:r>
        <w:rPr>
          <w:rFonts w:ascii="Century Gothic" w:eastAsia="Century Gothic" w:hAnsi="Century Gothic" w:cs="Century Gothic"/>
          <w:i/>
          <w:sz w:val="28"/>
          <w:szCs w:val="28"/>
        </w:rPr>
        <w:t>verticillata</w:t>
      </w:r>
      <w:commentRangeEnd w:id="1"/>
      <w:proofErr w:type="spellEnd"/>
      <w:r w:rsidR="002111D6">
        <w:rPr>
          <w:rStyle w:val="CommentReference"/>
        </w:rPr>
        <w:commentReference w:id="1"/>
      </w:r>
    </w:p>
    <w:p w14:paraId="22F08727" w14:textId="77777777" w:rsidR="00197C60" w:rsidRDefault="00197C60">
      <w:pPr>
        <w:spacing w:after="0" w:line="240" w:lineRule="auto"/>
      </w:pPr>
    </w:p>
    <w:p w14:paraId="007DA722" w14:textId="77777777" w:rsidR="00197C60" w:rsidRDefault="00197C60">
      <w:pPr>
        <w:spacing w:after="0" w:line="240" w:lineRule="auto"/>
      </w:pPr>
    </w:p>
    <w:p w14:paraId="6F816D29" w14:textId="77777777" w:rsidR="00197C60" w:rsidRDefault="00197C60">
      <w:pPr>
        <w:spacing w:after="0" w:line="240" w:lineRule="auto"/>
      </w:pPr>
    </w:p>
    <w:p w14:paraId="5345A55F" w14:textId="77777777" w:rsidR="00197C60" w:rsidRDefault="00197C60">
      <w:pPr>
        <w:spacing w:after="0" w:line="240" w:lineRule="auto"/>
      </w:pPr>
    </w:p>
    <w:p w14:paraId="31E60D0C" w14:textId="77777777" w:rsidR="00197C60" w:rsidRDefault="00197C60">
      <w:pPr>
        <w:spacing w:after="0" w:line="240" w:lineRule="auto"/>
        <w:jc w:val="center"/>
      </w:pPr>
    </w:p>
    <w:p w14:paraId="618F4F89" w14:textId="77777777" w:rsidR="00197C60" w:rsidRDefault="00197C60">
      <w:pPr>
        <w:spacing w:after="0" w:line="240" w:lineRule="auto"/>
        <w:jc w:val="center"/>
      </w:pPr>
    </w:p>
    <w:p w14:paraId="51EB343A" w14:textId="77777777" w:rsidR="00197C60" w:rsidRDefault="00BF13CB">
      <w:pPr>
        <w:spacing w:after="0" w:line="240" w:lineRule="auto"/>
        <w:jc w:val="center"/>
      </w:pPr>
      <w:r>
        <w:rPr>
          <w:rFonts w:ascii="Century Gothic" w:eastAsia="Century Gothic" w:hAnsi="Century Gothic" w:cs="Century Gothic"/>
          <w:b/>
          <w:sz w:val="32"/>
          <w:szCs w:val="32"/>
        </w:rPr>
        <w:t xml:space="preserve">                 Technical Report </w:t>
      </w:r>
      <w:r>
        <w:rPr>
          <w:noProof/>
        </w:rPr>
        <w:drawing>
          <wp:anchor distT="0" distB="0" distL="114300" distR="114300" simplePos="0" relativeHeight="251658240" behindDoc="0" locked="0" layoutInCell="0" hidden="0" allowOverlap="0" wp14:anchorId="1C63BC0D" wp14:editId="393200BC">
            <wp:simplePos x="0" y="0"/>
            <wp:positionH relativeFrom="margin">
              <wp:posOffset>1628140</wp:posOffset>
            </wp:positionH>
            <wp:positionV relativeFrom="paragraph">
              <wp:posOffset>56432</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968735" cy="182880"/>
                    </a:xfrm>
                    <a:prstGeom prst="rect">
                      <a:avLst/>
                    </a:prstGeom>
                    <a:ln/>
                  </pic:spPr>
                </pic:pic>
              </a:graphicData>
            </a:graphic>
          </wp:anchor>
        </w:drawing>
      </w:r>
    </w:p>
    <w:p w14:paraId="473F7FC5" w14:textId="77777777" w:rsidR="00197C60" w:rsidRDefault="00BF13CB">
      <w:pPr>
        <w:spacing w:after="0" w:line="240" w:lineRule="auto"/>
        <w:jc w:val="center"/>
      </w:pPr>
      <w:r>
        <w:rPr>
          <w:rFonts w:ascii="Century Gothic" w:eastAsia="Century Gothic" w:hAnsi="Century Gothic" w:cs="Century Gothic"/>
          <w:sz w:val="28"/>
          <w:szCs w:val="28"/>
        </w:rPr>
        <w:t>Rough Draft – June 25, 2015</w:t>
      </w:r>
    </w:p>
    <w:p w14:paraId="6A157537" w14:textId="77777777" w:rsidR="00197C60" w:rsidRDefault="00197C60">
      <w:pPr>
        <w:spacing w:after="0" w:line="240" w:lineRule="auto"/>
        <w:jc w:val="center"/>
      </w:pPr>
    </w:p>
    <w:p w14:paraId="543EB837" w14:textId="77777777" w:rsidR="00197C60" w:rsidRDefault="00BF13CB">
      <w:pPr>
        <w:spacing w:after="0" w:line="240" w:lineRule="auto"/>
        <w:jc w:val="center"/>
      </w:pPr>
      <w:r>
        <w:rPr>
          <w:rFonts w:ascii="Century Gothic" w:eastAsia="Century Gothic" w:hAnsi="Century Gothic" w:cs="Century Gothic"/>
          <w:sz w:val="20"/>
          <w:szCs w:val="20"/>
        </w:rPr>
        <w:t>Shuvankar Ghosh (Project Lead)</w:t>
      </w:r>
    </w:p>
    <w:p w14:paraId="052DEBC7" w14:textId="77777777" w:rsidR="00197C60" w:rsidRDefault="00BF13CB">
      <w:pPr>
        <w:spacing w:after="0" w:line="240" w:lineRule="auto"/>
        <w:jc w:val="center"/>
      </w:pPr>
      <w:r>
        <w:rPr>
          <w:rFonts w:ascii="Century Gothic" w:eastAsia="Century Gothic" w:hAnsi="Century Gothic" w:cs="Century Gothic"/>
          <w:sz w:val="20"/>
          <w:szCs w:val="20"/>
        </w:rPr>
        <w:t>Peter Hawman (Co-Project Lead)</w:t>
      </w:r>
    </w:p>
    <w:p w14:paraId="4DBAE3F2" w14:textId="77777777" w:rsidR="00197C60" w:rsidRDefault="00BF13CB">
      <w:pPr>
        <w:spacing w:after="0" w:line="240" w:lineRule="auto"/>
        <w:jc w:val="center"/>
      </w:pPr>
      <w:proofErr w:type="spellStart"/>
      <w:r>
        <w:rPr>
          <w:rFonts w:ascii="Century Gothic" w:eastAsia="Century Gothic" w:hAnsi="Century Gothic" w:cs="Century Gothic"/>
          <w:sz w:val="20"/>
          <w:szCs w:val="20"/>
        </w:rPr>
        <w:t>Wuyang</w:t>
      </w:r>
      <w:proofErr w:type="spellEnd"/>
      <w:r>
        <w:rPr>
          <w:rFonts w:ascii="Century Gothic" w:eastAsia="Century Gothic" w:hAnsi="Century Gothic" w:cs="Century Gothic"/>
          <w:sz w:val="20"/>
          <w:szCs w:val="20"/>
        </w:rPr>
        <w:t xml:space="preserve"> </w:t>
      </w:r>
      <w:proofErr w:type="spellStart"/>
      <w:proofErr w:type="gramStart"/>
      <w:r>
        <w:rPr>
          <w:rFonts w:ascii="Century Gothic" w:eastAsia="Century Gothic" w:hAnsi="Century Gothic" w:cs="Century Gothic"/>
          <w:sz w:val="20"/>
          <w:szCs w:val="20"/>
        </w:rPr>
        <w:t>Cai</w:t>
      </w:r>
      <w:proofErr w:type="spellEnd"/>
      <w:proofErr w:type="gramEnd"/>
    </w:p>
    <w:p w14:paraId="15C78CAA" w14:textId="77777777" w:rsidR="00197C60" w:rsidRDefault="00BF13CB">
      <w:pPr>
        <w:spacing w:after="0" w:line="240" w:lineRule="auto"/>
        <w:jc w:val="center"/>
      </w:pPr>
      <w:r>
        <w:rPr>
          <w:rFonts w:ascii="Century Gothic" w:eastAsia="Century Gothic" w:hAnsi="Century Gothic" w:cs="Century Gothic"/>
          <w:sz w:val="20"/>
          <w:szCs w:val="20"/>
        </w:rPr>
        <w:t>Elizabeth Dyer</w:t>
      </w:r>
    </w:p>
    <w:p w14:paraId="236C0FC1" w14:textId="77777777" w:rsidR="00197C60" w:rsidRDefault="00BF13CB">
      <w:pPr>
        <w:spacing w:after="0" w:line="240" w:lineRule="auto"/>
        <w:jc w:val="center"/>
      </w:pPr>
      <w:r>
        <w:rPr>
          <w:rFonts w:ascii="Century Gothic" w:eastAsia="Century Gothic" w:hAnsi="Century Gothic" w:cs="Century Gothic"/>
          <w:sz w:val="20"/>
          <w:szCs w:val="20"/>
        </w:rPr>
        <w:t xml:space="preserve">Pradeep Kumar Ragu </w:t>
      </w:r>
      <w:proofErr w:type="spellStart"/>
      <w:r>
        <w:rPr>
          <w:rFonts w:ascii="Century Gothic" w:eastAsia="Century Gothic" w:hAnsi="Century Gothic" w:cs="Century Gothic"/>
          <w:sz w:val="20"/>
          <w:szCs w:val="20"/>
        </w:rPr>
        <w:t>Chanthar</w:t>
      </w:r>
      <w:proofErr w:type="spellEnd"/>
    </w:p>
    <w:p w14:paraId="03A52939" w14:textId="77777777" w:rsidR="00197C60" w:rsidRDefault="00197C60">
      <w:pPr>
        <w:spacing w:after="0" w:line="240" w:lineRule="auto"/>
        <w:jc w:val="center"/>
      </w:pPr>
    </w:p>
    <w:p w14:paraId="722B1578" w14:textId="77777777" w:rsidR="00197C60" w:rsidRDefault="00BF13CB">
      <w:pPr>
        <w:spacing w:after="0" w:line="240" w:lineRule="auto"/>
        <w:jc w:val="center"/>
      </w:pPr>
      <w:r>
        <w:rPr>
          <w:rFonts w:ascii="Century Gothic" w:eastAsia="Century Gothic" w:hAnsi="Century Gothic" w:cs="Century Gothic"/>
          <w:sz w:val="20"/>
          <w:szCs w:val="20"/>
        </w:rPr>
        <w:t>Dr. Deepak Mishra, University of Georgia (Science Advisor)</w:t>
      </w:r>
    </w:p>
    <w:p w14:paraId="79E38B69" w14:textId="77777777" w:rsidR="00197C60" w:rsidRDefault="00BF13CB">
      <w:pPr>
        <w:spacing w:after="0" w:line="240" w:lineRule="auto"/>
        <w:jc w:val="center"/>
      </w:pPr>
      <w:r>
        <w:rPr>
          <w:rFonts w:ascii="Century Gothic" w:eastAsia="Century Gothic" w:hAnsi="Century Gothic" w:cs="Century Gothic"/>
          <w:sz w:val="20"/>
          <w:szCs w:val="20"/>
        </w:rPr>
        <w:t>Dr. Susan Wilde, University of Georgia (Science Advisor)</w:t>
      </w:r>
    </w:p>
    <w:p w14:paraId="29682DDD" w14:textId="77777777" w:rsidR="00197C60" w:rsidRDefault="00197C60">
      <w:pPr>
        <w:spacing w:after="0" w:line="240" w:lineRule="auto"/>
        <w:jc w:val="center"/>
      </w:pPr>
    </w:p>
    <w:p w14:paraId="1CB42E5C" w14:textId="77777777" w:rsidR="00197C60" w:rsidRDefault="00BF13CB">
      <w:r>
        <w:br w:type="page"/>
      </w:r>
    </w:p>
    <w:p w14:paraId="4763464E" w14:textId="77777777" w:rsidR="00197C60" w:rsidRDefault="00197C60"/>
    <w:p w14:paraId="468CF1BB" w14:textId="77777777" w:rsidR="00197C60" w:rsidRDefault="00BF13CB">
      <w:pPr>
        <w:pStyle w:val="Heading1"/>
      </w:pPr>
      <w:r>
        <w:rPr>
          <w:rFonts w:ascii="Century Gothic" w:eastAsia="Century Gothic" w:hAnsi="Century Gothic" w:cs="Century Gothic"/>
        </w:rPr>
        <w:t>I. Abstract</w:t>
      </w:r>
    </w:p>
    <w:p w14:paraId="28227325" w14:textId="77777777" w:rsidR="00197C60" w:rsidRDefault="00BF13CB">
      <w:pPr>
        <w:spacing w:after="0" w:line="240" w:lineRule="auto"/>
      </w:pPr>
      <w:r>
        <w:rPr>
          <w:rFonts w:ascii="Century Gothic" w:eastAsia="Century Gothic" w:hAnsi="Century Gothic" w:cs="Century Gothic"/>
        </w:rPr>
        <w:t>[Placeholder - do not put anything here until the final draft submission. The abstract in the project summary is where the working draft of the abstract should “live”]</w:t>
      </w:r>
    </w:p>
    <w:p w14:paraId="4CA80E9C" w14:textId="77777777" w:rsidR="00197C60" w:rsidRDefault="00197C60">
      <w:pPr>
        <w:spacing w:after="0" w:line="240" w:lineRule="auto"/>
      </w:pPr>
    </w:p>
    <w:p w14:paraId="66454B0A" w14:textId="77777777" w:rsidR="00197C60" w:rsidRDefault="00BF13CB">
      <w:pPr>
        <w:spacing w:after="0" w:line="240" w:lineRule="auto"/>
      </w:pPr>
      <w:r>
        <w:rPr>
          <w:rFonts w:ascii="Century Gothic" w:eastAsia="Century Gothic" w:hAnsi="Century Gothic" w:cs="Century Gothic"/>
          <w:b/>
        </w:rPr>
        <w:t>Keywords</w:t>
      </w:r>
    </w:p>
    <w:p w14:paraId="0B5CACB5" w14:textId="5AB3B358" w:rsidR="00197C60" w:rsidRDefault="00BF13CB">
      <w:pPr>
        <w:spacing w:after="0" w:line="240" w:lineRule="auto"/>
      </w:pPr>
      <w:r>
        <w:rPr>
          <w:rFonts w:ascii="Century Gothic" w:eastAsia="Century Gothic" w:hAnsi="Century Gothic" w:cs="Century Gothic"/>
        </w:rPr>
        <w:t>Remote Sensing, Landsat 8</w:t>
      </w:r>
      <w:ins w:id="5" w:author="Orne, Tiffani N. (LARC-E3)[SSAI DEVELOP]" w:date="2015-07-28T18:52:00Z">
        <w:r w:rsidR="00584248">
          <w:rPr>
            <w:rFonts w:ascii="Century Gothic" w:eastAsia="Century Gothic" w:hAnsi="Century Gothic" w:cs="Century Gothic"/>
          </w:rPr>
          <w:t xml:space="preserve"> </w:t>
        </w:r>
      </w:ins>
      <w:del w:id="6" w:author="Orne, Tiffani N. (LARC-E3)[SSAI DEVELOP]" w:date="2015-07-28T18:52:00Z">
        <w:r w:rsidDel="00584248">
          <w:rPr>
            <w:rFonts w:ascii="Century Gothic" w:eastAsia="Century Gothic" w:hAnsi="Century Gothic" w:cs="Century Gothic"/>
          </w:rPr>
          <w:delText>-</w:delText>
        </w:r>
      </w:del>
      <w:r>
        <w:rPr>
          <w:rFonts w:ascii="Century Gothic" w:eastAsia="Century Gothic" w:hAnsi="Century Gothic" w:cs="Century Gothic"/>
        </w:rPr>
        <w:t xml:space="preserve">OLI,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Macrophyte</w:t>
      </w:r>
      <w:proofErr w:type="spellEnd"/>
      <w:r>
        <w:rPr>
          <w:rFonts w:ascii="Century Gothic" w:eastAsia="Century Gothic" w:hAnsi="Century Gothic" w:cs="Century Gothic"/>
        </w:rPr>
        <w:t>, Aquatic Plants, Invasive Species</w:t>
      </w:r>
    </w:p>
    <w:p w14:paraId="7D5A48B5" w14:textId="77777777" w:rsidR="00197C60" w:rsidRDefault="00BF13CB">
      <w:pPr>
        <w:pStyle w:val="Heading1"/>
      </w:pPr>
      <w:bookmarkStart w:id="7" w:name="h.30j0zll" w:colFirst="0" w:colLast="0"/>
      <w:bookmarkEnd w:id="7"/>
      <w:r>
        <w:rPr>
          <w:rFonts w:ascii="Century Gothic" w:eastAsia="Century Gothic" w:hAnsi="Century Gothic" w:cs="Century Gothic"/>
        </w:rPr>
        <w:t>II. Introduction</w:t>
      </w:r>
    </w:p>
    <w:p w14:paraId="0BA4475C" w14:textId="741B7528" w:rsidR="00197C60" w:rsidDel="00843824" w:rsidRDefault="00197C60">
      <w:pPr>
        <w:spacing w:after="0" w:line="240" w:lineRule="auto"/>
        <w:rPr>
          <w:del w:id="8" w:author="clr" w:date="2015-06-27T13:02:00Z"/>
        </w:rPr>
      </w:pPr>
      <w:bookmarkStart w:id="9" w:name="h.xgue2bfsv5wi" w:colFirst="0" w:colLast="0"/>
      <w:bookmarkEnd w:id="9"/>
    </w:p>
    <w:p w14:paraId="385254C9" w14:textId="77777777" w:rsidR="00197C60" w:rsidRDefault="00BF13CB">
      <w:pPr>
        <w:spacing w:after="0" w:line="240" w:lineRule="auto"/>
      </w:pPr>
      <w:bookmarkStart w:id="10" w:name="h.i28gy5ytad9h" w:colFirst="0" w:colLast="0"/>
      <w:bookmarkEnd w:id="10"/>
      <w:r>
        <w:rPr>
          <w:rFonts w:ascii="Century Gothic" w:eastAsia="Century Gothic" w:hAnsi="Century Gothic" w:cs="Century Gothic"/>
          <w:u w:val="single"/>
        </w:rPr>
        <w:t>Background Information</w:t>
      </w:r>
    </w:p>
    <w:p w14:paraId="498B7DFB" w14:textId="40E4656A" w:rsidR="00197C60" w:rsidRDefault="00BF13CB">
      <w:pPr>
        <w:spacing w:after="0" w:line="240" w:lineRule="auto"/>
      </w:pPr>
      <w:bookmarkStart w:id="11" w:name="h.pxwo7pjv1oor" w:colFirst="0" w:colLast="0"/>
      <w:bookmarkEnd w:id="11"/>
      <w:proofErr w:type="spellStart"/>
      <w:r>
        <w:rPr>
          <w:rFonts w:ascii="Century Gothic" w:eastAsia="Century Gothic" w:hAnsi="Century Gothic" w:cs="Century Gothic"/>
          <w:i/>
        </w:rPr>
        <w:t>Hydrilla</w:t>
      </w:r>
      <w:proofErr w:type="spellEnd"/>
      <w:r>
        <w:rPr>
          <w:rFonts w:ascii="Century Gothic" w:eastAsia="Century Gothic" w:hAnsi="Century Gothic" w:cs="Century Gothic"/>
          <w:i/>
        </w:rPr>
        <w:t xml:space="preserve"> </w:t>
      </w:r>
      <w:proofErr w:type="spellStart"/>
      <w:r>
        <w:rPr>
          <w:rFonts w:ascii="Century Gothic" w:eastAsia="Century Gothic" w:hAnsi="Century Gothic" w:cs="Century Gothic"/>
          <w:i/>
        </w:rPr>
        <w:t>verticillata</w:t>
      </w:r>
      <w:proofErr w:type="spellEnd"/>
      <w:r>
        <w:rPr>
          <w:rFonts w:ascii="Century Gothic" w:eastAsia="Century Gothic" w:hAnsi="Century Gothic" w:cs="Century Gothic"/>
        </w:rPr>
        <w:t xml:space="preserve">, known commonly as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is an invasive aquatic plant that can negatively impact native vegetation and water quality. It outcompetes native plants by growing rapidly and forming a surface canopy that blocks light passing through the water column. It intensifies stratification</w:t>
      </w:r>
      <w:r w:rsidR="00455C04">
        <w:rPr>
          <w:rFonts w:ascii="Century Gothic" w:eastAsia="Century Gothic" w:hAnsi="Century Gothic" w:cs="Century Gothic"/>
        </w:rPr>
        <w:t>,</w:t>
      </w:r>
      <w:r>
        <w:rPr>
          <w:rFonts w:ascii="Century Gothic" w:eastAsia="Century Gothic" w:hAnsi="Century Gothic" w:cs="Century Gothic"/>
        </w:rPr>
        <w:t xml:space="preserve"> creates anoxic conditions in deeper areas, </w:t>
      </w:r>
      <w:r w:rsidR="00455C04">
        <w:rPr>
          <w:rFonts w:ascii="Century Gothic" w:eastAsia="Century Gothic" w:hAnsi="Century Gothic" w:cs="Century Gothic"/>
        </w:rPr>
        <w:t>and</w:t>
      </w:r>
      <w:r>
        <w:rPr>
          <w:rFonts w:ascii="Century Gothic" w:eastAsia="Century Gothic" w:hAnsi="Century Gothic" w:cs="Century Gothic"/>
        </w:rPr>
        <w:t xml:space="preserve"> chang</w:t>
      </w:r>
      <w:r w:rsidR="00A30CDE">
        <w:rPr>
          <w:rFonts w:ascii="Century Gothic" w:eastAsia="Century Gothic" w:hAnsi="Century Gothic" w:cs="Century Gothic"/>
        </w:rPr>
        <w:t>es</w:t>
      </w:r>
      <w:r>
        <w:rPr>
          <w:rFonts w:ascii="Century Gothic" w:eastAsia="Century Gothic" w:hAnsi="Century Gothic" w:cs="Century Gothic"/>
        </w:rPr>
        <w:t xml:space="preserve"> the amounts of many other important nutrients. This submersed aquatic plant is on the state and federal noxious weed lists and has been nicknamed ‘‘the perfect aquatic weed’’ due to its aggressive growth habit and adaptive morphological characteristics (</w:t>
      </w:r>
      <w:proofErr w:type="spellStart"/>
      <w:r>
        <w:rPr>
          <w:rFonts w:ascii="Century Gothic" w:eastAsia="Century Gothic" w:hAnsi="Century Gothic" w:cs="Century Gothic"/>
        </w:rPr>
        <w:t>Langeland</w:t>
      </w:r>
      <w:proofErr w:type="spellEnd"/>
      <w:r>
        <w:rPr>
          <w:rFonts w:ascii="Century Gothic" w:eastAsia="Century Gothic" w:hAnsi="Century Gothic" w:cs="Century Gothic"/>
        </w:rPr>
        <w:t xml:space="preserve"> 1996).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has become one of the most serious aquatic weed problems for the southeastern United States. It affects the food chain, as aquatic wildlife can die from consuming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with associated toxic epiphytic cyanobacteria (Wilde et al., 2005).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is also a concern for the recreation industry, clogging boat motors and becoming a swimming hazard. It can be economically costly as it obstructs water withdrawal for drinking, irrigation or power generation.</w:t>
      </w:r>
    </w:p>
    <w:p w14:paraId="076CF3A8" w14:textId="77777777" w:rsidR="00197C60" w:rsidRDefault="00197C60">
      <w:pPr>
        <w:spacing w:after="0" w:line="240" w:lineRule="auto"/>
      </w:pPr>
      <w:bookmarkStart w:id="12" w:name="h.1zeqkhr0q9pl" w:colFirst="0" w:colLast="0"/>
      <w:bookmarkEnd w:id="12"/>
    </w:p>
    <w:p w14:paraId="79CC35F7" w14:textId="77777777" w:rsidR="00197C60" w:rsidRDefault="00BF13CB">
      <w:pPr>
        <w:spacing w:after="0" w:line="240" w:lineRule="auto"/>
      </w:pPr>
      <w:bookmarkStart w:id="13" w:name="h.aamdhlz2yhdq" w:colFirst="0" w:colLast="0"/>
      <w:bookmarkEnd w:id="13"/>
      <w:r>
        <w:rPr>
          <w:rFonts w:ascii="Century Gothic" w:eastAsia="Century Gothic" w:hAnsi="Century Gothic" w:cs="Century Gothic"/>
        </w:rPr>
        <w:t xml:space="preserve">The native range of </w:t>
      </w:r>
      <w:proofErr w:type="spellStart"/>
      <w:r>
        <w:rPr>
          <w:rFonts w:ascii="Century Gothic" w:eastAsia="Century Gothic" w:hAnsi="Century Gothic" w:cs="Century Gothic"/>
          <w:i/>
        </w:rPr>
        <w:t>Hydrilla</w:t>
      </w:r>
      <w:proofErr w:type="spellEnd"/>
      <w:r>
        <w:rPr>
          <w:rFonts w:ascii="Century Gothic" w:eastAsia="Century Gothic" w:hAnsi="Century Gothic" w:cs="Century Gothic"/>
          <w:i/>
        </w:rPr>
        <w:t xml:space="preserve"> </w:t>
      </w:r>
      <w:proofErr w:type="spellStart"/>
      <w:r>
        <w:rPr>
          <w:rFonts w:ascii="Century Gothic" w:eastAsia="Century Gothic" w:hAnsi="Century Gothic" w:cs="Century Gothic"/>
          <w:i/>
        </w:rPr>
        <w:t>verticillata</w:t>
      </w:r>
      <w:proofErr w:type="spellEnd"/>
      <w:r>
        <w:rPr>
          <w:rFonts w:ascii="Century Gothic" w:eastAsia="Century Gothic" w:hAnsi="Century Gothic" w:cs="Century Gothic"/>
        </w:rPr>
        <w:t xml:space="preserve"> is believed to be Asia, Australia and possibly Africa (Cook &amp; </w:t>
      </w:r>
      <w:proofErr w:type="spellStart"/>
      <w:r>
        <w:rPr>
          <w:rFonts w:ascii="Century Gothic" w:eastAsia="Century Gothic" w:hAnsi="Century Gothic" w:cs="Century Gothic"/>
        </w:rPr>
        <w:t>Luond</w:t>
      </w:r>
      <w:proofErr w:type="spellEnd"/>
      <w:r>
        <w:rPr>
          <w:rFonts w:ascii="Century Gothic" w:eastAsia="Century Gothic" w:hAnsi="Century Gothic" w:cs="Century Gothic"/>
        </w:rPr>
        <w:t xml:space="preserve"> 1982). The freshwater aquarium trade introduced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to Florida in the 1950s, and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spread throughout the southeast in the subsequent years (McCann et al., 1996). Today, according to the USDA’s Plants Database, </w:t>
      </w:r>
      <w:commentRangeStart w:id="14"/>
      <w:proofErr w:type="spellStart"/>
      <w:r>
        <w:rPr>
          <w:rFonts w:ascii="Century Gothic" w:eastAsia="Century Gothic" w:hAnsi="Century Gothic" w:cs="Century Gothic"/>
        </w:rPr>
        <w:t>Royle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waterthyme</w:t>
      </w:r>
      <w:commentRangeEnd w:id="14"/>
      <w:proofErr w:type="spellEnd"/>
      <w:r w:rsidR="00843824">
        <w:rPr>
          <w:rStyle w:val="CommentReference"/>
        </w:rPr>
        <w:commentReference w:id="14"/>
      </w:r>
      <w:r>
        <w:rPr>
          <w:rFonts w:ascii="Century Gothic" w:eastAsia="Century Gothic" w:hAnsi="Century Gothic" w:cs="Century Gothic"/>
        </w:rPr>
        <w:t xml:space="preserve"> or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w:t>
      </w:r>
      <w:commentRangeStart w:id="15"/>
      <w:r>
        <w:rPr>
          <w:rFonts w:ascii="Century Gothic" w:eastAsia="Century Gothic" w:hAnsi="Century Gothic" w:cs="Century Gothic"/>
        </w:rPr>
        <w:t xml:space="preserve">spans the southern United States, up the east coast into New England and west into California and Washington </w:t>
      </w:r>
      <w:r w:rsidR="001C1A90">
        <w:rPr>
          <w:rFonts w:ascii="Century Gothic" w:eastAsia="Century Gothic" w:hAnsi="Century Gothic" w:cs="Century Gothic"/>
        </w:rPr>
        <w:t>State</w:t>
      </w:r>
      <w:commentRangeEnd w:id="15"/>
      <w:r w:rsidR="00584248">
        <w:rPr>
          <w:rStyle w:val="CommentReference"/>
        </w:rPr>
        <w:commentReference w:id="15"/>
      </w:r>
      <w:r>
        <w:rPr>
          <w:rFonts w:ascii="Century Gothic" w:eastAsia="Century Gothic" w:hAnsi="Century Gothic" w:cs="Century Gothic"/>
        </w:rPr>
        <w:t xml:space="preserve"> (USDA Plants Database, 2015). </w:t>
      </w:r>
    </w:p>
    <w:p w14:paraId="2A3F3EF1" w14:textId="77777777" w:rsidR="00197C60" w:rsidRDefault="00197C60">
      <w:pPr>
        <w:spacing w:after="0" w:line="240" w:lineRule="auto"/>
      </w:pPr>
      <w:bookmarkStart w:id="16" w:name="h.r0t6o2uyd82h" w:colFirst="0" w:colLast="0"/>
      <w:bookmarkEnd w:id="16"/>
    </w:p>
    <w:p w14:paraId="575E60EA" w14:textId="77777777" w:rsidR="00197C60" w:rsidRDefault="00BF13CB">
      <w:pPr>
        <w:spacing w:after="0" w:line="240" w:lineRule="auto"/>
      </w:pPr>
      <w:bookmarkStart w:id="17" w:name="h.2zqfrkpz8hbo" w:colFirst="0" w:colLast="0"/>
      <w:bookmarkEnd w:id="17"/>
      <w:r>
        <w:rPr>
          <w:rFonts w:ascii="Century Gothic" w:eastAsia="Century Gothic" w:hAnsi="Century Gothic" w:cs="Century Gothic"/>
          <w:u w:val="single"/>
        </w:rPr>
        <w:t>Study Area</w:t>
      </w:r>
    </w:p>
    <w:p w14:paraId="5AB8E824" w14:textId="1403A59A" w:rsidR="00197C60" w:rsidRDefault="001D314D">
      <w:pPr>
        <w:spacing w:after="0" w:line="240" w:lineRule="auto"/>
        <w:rPr>
          <w:rFonts w:ascii="Century Gothic" w:eastAsia="Century Gothic" w:hAnsi="Century Gothic" w:cs="Century Gothic"/>
        </w:rPr>
      </w:pPr>
      <w:bookmarkStart w:id="18" w:name="h.vnjhctu6ltfx" w:colFirst="0" w:colLast="0"/>
      <w:bookmarkEnd w:id="18"/>
      <w:r>
        <w:rPr>
          <w:rFonts w:ascii="Century Gothic" w:eastAsia="Century Gothic" w:hAnsi="Century Gothic" w:cs="Century Gothic"/>
        </w:rPr>
        <w:t xml:space="preserve">This study focused on five reservoirs located in Georgia and bordering Alabama, Florida, and South Carolina (Fig. 1). </w:t>
      </w:r>
      <w:r w:rsidR="00BF13CB">
        <w:rPr>
          <w:rFonts w:ascii="Century Gothic" w:eastAsia="Century Gothic" w:hAnsi="Century Gothic" w:cs="Century Gothic"/>
        </w:rPr>
        <w:t xml:space="preserve">Located in the southwest corner of Georgia along its border with Florida, Lake Seminole is a United States Army Corps of Engineers (USACE) reservoir where there have been attempts to control </w:t>
      </w:r>
      <w:proofErr w:type="spellStart"/>
      <w:r w:rsidR="00BF13CB">
        <w:rPr>
          <w:rFonts w:ascii="Century Gothic" w:eastAsia="Century Gothic" w:hAnsi="Century Gothic" w:cs="Century Gothic"/>
        </w:rPr>
        <w:t>hydrilla</w:t>
      </w:r>
      <w:proofErr w:type="spellEnd"/>
      <w:r w:rsidR="00BF13CB">
        <w:rPr>
          <w:rFonts w:ascii="Century Gothic" w:eastAsia="Century Gothic" w:hAnsi="Century Gothic" w:cs="Century Gothic"/>
        </w:rPr>
        <w:t xml:space="preserve"> for almost 50 years using a combination of chemical, physical and biological controls. </w:t>
      </w:r>
      <w:proofErr w:type="spellStart"/>
      <w:r w:rsidR="00BF13CB">
        <w:rPr>
          <w:rFonts w:ascii="Century Gothic" w:eastAsia="Century Gothic" w:hAnsi="Century Gothic" w:cs="Century Gothic"/>
        </w:rPr>
        <w:t>Hydrilla</w:t>
      </w:r>
      <w:proofErr w:type="spellEnd"/>
      <w:r w:rsidR="00BF13CB">
        <w:rPr>
          <w:rFonts w:ascii="Century Gothic" w:eastAsia="Century Gothic" w:hAnsi="Century Gothic" w:cs="Century Gothic"/>
        </w:rPr>
        <w:t xml:space="preserve"> in Lake Seminole has interfered with navigation, degraded water quality, fish and wildlife habitat, diminished recreation area use, increased mosquito populations, blocked hydropower intakes, and decreased adjacent property values. </w:t>
      </w:r>
      <w:commentRangeStart w:id="19"/>
      <w:r w:rsidR="00BF13CB">
        <w:rPr>
          <w:rFonts w:ascii="Century Gothic" w:eastAsia="Century Gothic" w:hAnsi="Century Gothic" w:cs="Century Gothic"/>
        </w:rPr>
        <w:t xml:space="preserve">Another lake run by the USACE, Lake </w:t>
      </w:r>
      <w:r w:rsidR="00BF13CB">
        <w:rPr>
          <w:rFonts w:ascii="Century Gothic" w:eastAsia="Century Gothic" w:hAnsi="Century Gothic" w:cs="Century Gothic"/>
        </w:rPr>
        <w:lastRenderedPageBreak/>
        <w:t>Strom Thurmond</w:t>
      </w:r>
      <w:commentRangeEnd w:id="19"/>
      <w:r w:rsidR="00843824">
        <w:rPr>
          <w:rStyle w:val="CommentReference"/>
        </w:rPr>
        <w:commentReference w:id="19"/>
      </w:r>
      <w:r w:rsidR="00BF13CB">
        <w:rPr>
          <w:rFonts w:ascii="Century Gothic" w:eastAsia="Century Gothic" w:hAnsi="Century Gothic" w:cs="Century Gothic"/>
        </w:rPr>
        <w:t xml:space="preserve"> is a large reservoir (288 Km</w:t>
      </w:r>
      <w:r w:rsidR="00BF13CB">
        <w:rPr>
          <w:rFonts w:ascii="Century Gothic" w:eastAsia="Century Gothic" w:hAnsi="Century Gothic" w:cs="Century Gothic"/>
          <w:vertAlign w:val="superscript"/>
        </w:rPr>
        <w:t>2</w:t>
      </w:r>
      <w:r w:rsidR="00BF13CB">
        <w:rPr>
          <w:rFonts w:ascii="Century Gothic" w:eastAsia="Century Gothic" w:hAnsi="Century Gothic" w:cs="Century Gothic"/>
        </w:rPr>
        <w:t>) on the border between Georgia and South Carolina just north of Augusta, GA. This reservoir is the third of three reservoirs along the Savannah River. The USACE struggles to produce rapid accurate estimates of invasive plant density to determine which techniques provide the most cost-effective control throughout these reservoirs.</w:t>
      </w:r>
    </w:p>
    <w:p w14:paraId="64F02760" w14:textId="77777777" w:rsidR="001D314D" w:rsidRDefault="001D314D">
      <w:pPr>
        <w:spacing w:after="0" w:line="240" w:lineRule="auto"/>
      </w:pPr>
    </w:p>
    <w:p w14:paraId="02AEA5F1" w14:textId="4669383C" w:rsidR="00197C60" w:rsidRDefault="001D314D" w:rsidP="001D314D">
      <w:pPr>
        <w:spacing w:after="0" w:line="240" w:lineRule="auto"/>
        <w:jc w:val="center"/>
      </w:pPr>
      <w:bookmarkStart w:id="20" w:name="h.a7s8827q1d6x" w:colFirst="0" w:colLast="0"/>
      <w:bookmarkEnd w:id="20"/>
      <w:commentRangeStart w:id="21"/>
      <w:r>
        <w:rPr>
          <w:rFonts w:ascii="Century Gothic" w:eastAsia="Century Gothic" w:hAnsi="Century Gothic" w:cs="Century Gothic"/>
          <w:noProof/>
        </w:rPr>
        <w:drawing>
          <wp:inline distT="0" distB="0" distL="0" distR="0" wp14:anchorId="602620A8" wp14:editId="014228D2">
            <wp:extent cx="5401192" cy="4500994"/>
            <wp:effectExtent l="19050" t="19050" r="28575"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esktop\study area map.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01192" cy="4500994"/>
                    </a:xfrm>
                    <a:prstGeom prst="rect">
                      <a:avLst/>
                    </a:prstGeom>
                    <a:noFill/>
                    <a:ln w="12700">
                      <a:solidFill>
                        <a:schemeClr val="tx1"/>
                      </a:solidFill>
                    </a:ln>
                  </pic:spPr>
                </pic:pic>
              </a:graphicData>
            </a:graphic>
          </wp:inline>
        </w:drawing>
      </w:r>
      <w:commentRangeEnd w:id="21"/>
      <w:r w:rsidR="00843824">
        <w:rPr>
          <w:rStyle w:val="CommentReference"/>
        </w:rPr>
        <w:commentReference w:id="21"/>
      </w:r>
    </w:p>
    <w:p w14:paraId="25324556" w14:textId="0A0D67C5" w:rsidR="001D314D" w:rsidRDefault="001D314D" w:rsidP="001D314D">
      <w:pPr>
        <w:spacing w:after="0" w:line="240" w:lineRule="auto"/>
        <w:ind w:left="450"/>
        <w:rPr>
          <w:rFonts w:ascii="Century Gothic" w:hAnsi="Century Gothic"/>
          <w:sz w:val="20"/>
          <w:szCs w:val="20"/>
        </w:rPr>
      </w:pPr>
      <w:r w:rsidRPr="00785192">
        <w:rPr>
          <w:rFonts w:ascii="Century Gothic" w:hAnsi="Century Gothic"/>
          <w:sz w:val="20"/>
          <w:szCs w:val="20"/>
        </w:rPr>
        <w:t>Figure 1</w:t>
      </w:r>
      <w:r w:rsidRPr="001D314D">
        <w:rPr>
          <w:rFonts w:ascii="Century Gothic" w:hAnsi="Century Gothic"/>
          <w:b/>
          <w:sz w:val="20"/>
          <w:szCs w:val="20"/>
        </w:rPr>
        <w:t>:</w:t>
      </w:r>
      <w:r w:rsidR="006457BE">
        <w:rPr>
          <w:rFonts w:ascii="Century Gothic" w:hAnsi="Century Gothic"/>
          <w:sz w:val="20"/>
          <w:szCs w:val="20"/>
        </w:rPr>
        <w:t xml:space="preserve"> The five reservoirs </w:t>
      </w:r>
      <w:r w:rsidRPr="001D314D">
        <w:rPr>
          <w:rFonts w:ascii="Century Gothic" w:hAnsi="Century Gothic"/>
          <w:sz w:val="20"/>
          <w:szCs w:val="20"/>
        </w:rPr>
        <w:t>studied: Lake Thurmond, Lake Har</w:t>
      </w:r>
      <w:ins w:id="22" w:author="clr" w:date="2015-06-27T13:13:00Z">
        <w:r w:rsidR="00781B1C">
          <w:rPr>
            <w:rFonts w:ascii="Century Gothic" w:hAnsi="Century Gothic"/>
            <w:sz w:val="20"/>
            <w:szCs w:val="20"/>
          </w:rPr>
          <w:t>d</w:t>
        </w:r>
      </w:ins>
      <w:del w:id="23" w:author="clr" w:date="2015-06-27T13:13:00Z">
        <w:r w:rsidRPr="001D314D" w:rsidDel="00781B1C">
          <w:rPr>
            <w:rFonts w:ascii="Century Gothic" w:hAnsi="Century Gothic"/>
            <w:sz w:val="20"/>
            <w:szCs w:val="20"/>
          </w:rPr>
          <w:delText>k</w:delText>
        </w:r>
      </w:del>
      <w:r w:rsidRPr="001D314D">
        <w:rPr>
          <w:rFonts w:ascii="Century Gothic" w:hAnsi="Century Gothic"/>
          <w:sz w:val="20"/>
          <w:szCs w:val="20"/>
        </w:rPr>
        <w:t>ing, Lake Oliver, Goat Rock Reservoir, and Lake Seminole.</w:t>
      </w:r>
    </w:p>
    <w:p w14:paraId="020DC2A0" w14:textId="77777777" w:rsidR="001D314D" w:rsidRPr="001D314D" w:rsidRDefault="001D314D" w:rsidP="001D314D">
      <w:pPr>
        <w:spacing w:after="0" w:line="240" w:lineRule="auto"/>
        <w:ind w:left="540"/>
        <w:rPr>
          <w:rFonts w:ascii="Century Gothic" w:hAnsi="Century Gothic"/>
          <w:sz w:val="20"/>
          <w:szCs w:val="20"/>
        </w:rPr>
      </w:pPr>
    </w:p>
    <w:p w14:paraId="0120C182" w14:textId="421E2EDF" w:rsidR="00197C60" w:rsidRDefault="00BF13CB">
      <w:pPr>
        <w:spacing w:after="0" w:line="240" w:lineRule="auto"/>
      </w:pPr>
      <w:bookmarkStart w:id="24" w:name="h.vasvu4f4f6uy" w:colFirst="0" w:colLast="0"/>
      <w:bookmarkEnd w:id="24"/>
      <w:r>
        <w:rPr>
          <w:rFonts w:ascii="Century Gothic" w:eastAsia="Century Gothic" w:hAnsi="Century Gothic" w:cs="Century Gothic"/>
        </w:rPr>
        <w:t xml:space="preserve">In 2013, Georgia Power experienced a rapid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invasion throughout two large reservoirs on the Chattahoochee River: Lake Harding (24 Km</w:t>
      </w:r>
      <w:r>
        <w:rPr>
          <w:rFonts w:ascii="Century Gothic" w:eastAsia="Century Gothic" w:hAnsi="Century Gothic" w:cs="Century Gothic"/>
          <w:vertAlign w:val="superscript"/>
        </w:rPr>
        <w:t>2</w:t>
      </w:r>
      <w:r>
        <w:rPr>
          <w:rFonts w:ascii="Century Gothic" w:eastAsia="Century Gothic" w:hAnsi="Century Gothic" w:cs="Century Gothic"/>
        </w:rPr>
        <w:t>) and Lake Oliver (9 Km</w:t>
      </w:r>
      <w:r>
        <w:rPr>
          <w:rFonts w:ascii="Century Gothic" w:eastAsia="Century Gothic" w:hAnsi="Century Gothic" w:cs="Century Gothic"/>
          <w:vertAlign w:val="superscript"/>
        </w:rPr>
        <w:t>2</w:t>
      </w:r>
      <w:r>
        <w:rPr>
          <w:rFonts w:ascii="Century Gothic" w:eastAsia="Century Gothic" w:hAnsi="Century Gothic" w:cs="Century Gothic"/>
        </w:rPr>
        <w:t xml:space="preserve">). During the fall of 2014, Georgia Power discovered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expanding into the next reservoir down in the series, Goat Rock Reservoir. </w:t>
      </w:r>
      <w:commentRangeStart w:id="25"/>
      <w:r>
        <w:rPr>
          <w:rFonts w:ascii="Century Gothic" w:eastAsia="Century Gothic" w:hAnsi="Century Gothic" w:cs="Century Gothic"/>
        </w:rPr>
        <w:t>They have received countless complaints from their stakeholder user groups</w:t>
      </w:r>
      <w:ins w:id="26" w:author="Orne, Tiffani N. (LARC-E3)[SSAI DEVELOP]" w:date="2015-07-28T18:59:00Z">
        <w:r w:rsidR="00584248">
          <w:rPr>
            <w:rFonts w:ascii="Century Gothic" w:eastAsia="Century Gothic" w:hAnsi="Century Gothic" w:cs="Century Gothic"/>
          </w:rPr>
          <w:t>,</w:t>
        </w:r>
      </w:ins>
      <w:r>
        <w:rPr>
          <w:rFonts w:ascii="Century Gothic" w:eastAsia="Century Gothic" w:hAnsi="Century Gothic" w:cs="Century Gothic"/>
        </w:rPr>
        <w:t xml:space="preserve"> including dock owners who are overrun with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and fisherman who can’t motor through the thick mats.</w:t>
      </w:r>
      <w:del w:id="27" w:author="Orne, Tiffani N. (LARC-E3)[SSAI DEVELOP]" w:date="2015-07-28T18:56:00Z">
        <w:r w:rsidDel="00584248">
          <w:rPr>
            <w:rFonts w:ascii="Century Gothic" w:eastAsia="Century Gothic" w:hAnsi="Century Gothic" w:cs="Century Gothic"/>
          </w:rPr>
          <w:delText xml:space="preserve"> </w:delText>
        </w:r>
      </w:del>
      <w:commentRangeEnd w:id="25"/>
      <w:r w:rsidR="00781B1C">
        <w:rPr>
          <w:rStyle w:val="CommentReference"/>
        </w:rPr>
        <w:commentReference w:id="25"/>
      </w:r>
    </w:p>
    <w:p w14:paraId="60AC391F" w14:textId="77777777" w:rsidR="00197C60" w:rsidRDefault="00197C60">
      <w:pPr>
        <w:spacing w:after="0" w:line="240" w:lineRule="auto"/>
      </w:pPr>
      <w:bookmarkStart w:id="28" w:name="h.7ysevaflsg6x" w:colFirst="0" w:colLast="0"/>
      <w:bookmarkEnd w:id="28"/>
    </w:p>
    <w:p w14:paraId="4A184122" w14:textId="77777777" w:rsidR="00197C60" w:rsidRDefault="00BF13CB">
      <w:pPr>
        <w:spacing w:after="0" w:line="240" w:lineRule="auto"/>
      </w:pPr>
      <w:bookmarkStart w:id="29" w:name="h.nr2eaqvzp3nm" w:colFirst="0" w:colLast="0"/>
      <w:bookmarkEnd w:id="29"/>
      <w:r>
        <w:rPr>
          <w:rFonts w:ascii="Century Gothic" w:eastAsia="Century Gothic" w:hAnsi="Century Gothic" w:cs="Century Gothic"/>
          <w:u w:val="single"/>
        </w:rPr>
        <w:t>Study Period</w:t>
      </w:r>
    </w:p>
    <w:p w14:paraId="1F878B26" w14:textId="54C48E61" w:rsidR="00197C60" w:rsidRDefault="00BF13CB">
      <w:pPr>
        <w:spacing w:after="0" w:line="240" w:lineRule="auto"/>
      </w:pPr>
      <w:bookmarkStart w:id="30" w:name="h.s8qqdrjjnnhx" w:colFirst="0" w:colLast="0"/>
      <w:bookmarkEnd w:id="30"/>
      <w:r>
        <w:rPr>
          <w:rFonts w:ascii="Century Gothic" w:eastAsia="Century Gothic" w:hAnsi="Century Gothic" w:cs="Century Gothic"/>
        </w:rPr>
        <w:lastRenderedPageBreak/>
        <w:t xml:space="preserve">This project focused on mapping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distribution in the southeast for the years 2013 through 2015. These years were chosen because the project</w:t>
      </w:r>
      <w:del w:id="31" w:author="clr" w:date="2015-06-27T13:17:00Z">
        <w:r w:rsidDel="00781B1C">
          <w:rPr>
            <w:rFonts w:ascii="Century Gothic" w:eastAsia="Century Gothic" w:hAnsi="Century Gothic" w:cs="Century Gothic"/>
          </w:rPr>
          <w:delText>’s</w:delText>
        </w:r>
      </w:del>
      <w:r>
        <w:rPr>
          <w:rFonts w:ascii="Century Gothic" w:eastAsia="Century Gothic" w:hAnsi="Century Gothic" w:cs="Century Gothic"/>
        </w:rPr>
        <w:t xml:space="preserve"> </w:t>
      </w:r>
      <w:del w:id="32" w:author="clr" w:date="2015-06-27T13:17:00Z">
        <w:r w:rsidDel="00781B1C">
          <w:rPr>
            <w:rFonts w:ascii="Century Gothic" w:eastAsia="Century Gothic" w:hAnsi="Century Gothic" w:cs="Century Gothic"/>
          </w:rPr>
          <w:delText xml:space="preserve">main </w:delText>
        </w:r>
      </w:del>
      <w:r>
        <w:rPr>
          <w:rFonts w:ascii="Century Gothic" w:eastAsia="Century Gothic" w:hAnsi="Century Gothic" w:cs="Century Gothic"/>
        </w:rPr>
        <w:t>focus</w:t>
      </w:r>
      <w:ins w:id="33" w:author="clr" w:date="2015-06-27T13:17:00Z">
        <w:r w:rsidR="00781B1C">
          <w:rPr>
            <w:rFonts w:ascii="Century Gothic" w:eastAsia="Century Gothic" w:hAnsi="Century Gothic" w:cs="Century Gothic"/>
          </w:rPr>
          <w:t>ed</w:t>
        </w:r>
      </w:ins>
      <w:r>
        <w:rPr>
          <w:rFonts w:ascii="Century Gothic" w:eastAsia="Century Gothic" w:hAnsi="Century Gothic" w:cs="Century Gothic"/>
        </w:rPr>
        <w:t xml:space="preserve"> </w:t>
      </w:r>
      <w:del w:id="34" w:author="clr" w:date="2015-06-27T13:17:00Z">
        <w:r w:rsidDel="00781B1C">
          <w:rPr>
            <w:rFonts w:ascii="Century Gothic" w:eastAsia="Century Gothic" w:hAnsi="Century Gothic" w:cs="Century Gothic"/>
          </w:rPr>
          <w:delText>was</w:delText>
        </w:r>
      </w:del>
      <w:ins w:id="35" w:author="clr" w:date="2015-06-27T13:17:00Z">
        <w:r w:rsidR="00781B1C">
          <w:rPr>
            <w:rFonts w:ascii="Century Gothic" w:eastAsia="Century Gothic" w:hAnsi="Century Gothic" w:cs="Century Gothic"/>
          </w:rPr>
          <w:t>on</w:t>
        </w:r>
      </w:ins>
      <w:r>
        <w:rPr>
          <w:rFonts w:ascii="Century Gothic" w:eastAsia="Century Gothic" w:hAnsi="Century Gothic" w:cs="Century Gothic"/>
        </w:rPr>
        <w:t xml:space="preserve"> utilizing NASA’s Landsat 8 satellite</w:t>
      </w:r>
      <w:ins w:id="36" w:author="clr" w:date="2015-06-27T13:17:00Z">
        <w:r w:rsidR="00781B1C">
          <w:rPr>
            <w:rFonts w:ascii="Century Gothic" w:eastAsia="Century Gothic" w:hAnsi="Century Gothic" w:cs="Century Gothic"/>
          </w:rPr>
          <w:t>,</w:t>
        </w:r>
      </w:ins>
      <w:r>
        <w:rPr>
          <w:rFonts w:ascii="Century Gothic" w:eastAsia="Century Gothic" w:hAnsi="Century Gothic" w:cs="Century Gothic"/>
        </w:rPr>
        <w:t xml:space="preserve"> which began collecting data in 2013. The Landsat 8 mission </w:t>
      </w:r>
      <w:del w:id="37" w:author="clr" w:date="2015-06-27T13:16:00Z">
        <w:r w:rsidDel="00781B1C">
          <w:rPr>
            <w:rFonts w:ascii="Century Gothic" w:eastAsia="Century Gothic" w:hAnsi="Century Gothic" w:cs="Century Gothic"/>
          </w:rPr>
          <w:delText xml:space="preserve">objective is to </w:delText>
        </w:r>
      </w:del>
      <w:r>
        <w:rPr>
          <w:rFonts w:ascii="Century Gothic" w:eastAsia="Century Gothic" w:hAnsi="Century Gothic" w:cs="Century Gothic"/>
        </w:rPr>
        <w:t>provide</w:t>
      </w:r>
      <w:ins w:id="38" w:author="clr" w:date="2015-06-27T13:16:00Z">
        <w:r w:rsidR="00781B1C">
          <w:rPr>
            <w:rFonts w:ascii="Century Gothic" w:eastAsia="Century Gothic" w:hAnsi="Century Gothic" w:cs="Century Gothic"/>
          </w:rPr>
          <w:t>s</w:t>
        </w:r>
      </w:ins>
      <w:r>
        <w:rPr>
          <w:rFonts w:ascii="Century Gothic" w:eastAsia="Century Gothic" w:hAnsi="Century Gothic" w:cs="Century Gothic"/>
        </w:rPr>
        <w:t xml:space="preserve"> timely, high quality</w:t>
      </w:r>
      <w:ins w:id="39" w:author="clr" w:date="2015-06-27T13:17:00Z">
        <w:r w:rsidR="00781B1C">
          <w:rPr>
            <w:rFonts w:ascii="Century Gothic" w:eastAsia="Century Gothic" w:hAnsi="Century Gothic" w:cs="Century Gothic"/>
          </w:rPr>
          <w:t>,</w:t>
        </w:r>
      </w:ins>
      <w:r>
        <w:rPr>
          <w:rFonts w:ascii="Century Gothic" w:eastAsia="Century Gothic" w:hAnsi="Century Gothic" w:cs="Century Gothic"/>
        </w:rPr>
        <w:t xml:space="preserve"> visible and infrared images of all landmass and near-coastal areas on the Earth, </w:t>
      </w:r>
      <w:del w:id="40" w:author="clr" w:date="2015-06-27T13:18:00Z">
        <w:r w:rsidDel="00781B1C">
          <w:rPr>
            <w:rFonts w:ascii="Century Gothic" w:eastAsia="Century Gothic" w:hAnsi="Century Gothic" w:cs="Century Gothic"/>
          </w:rPr>
          <w:delText xml:space="preserve">continually refreshing an existing Landsat database, </w:delText>
        </w:r>
      </w:del>
      <w:r>
        <w:rPr>
          <w:rFonts w:ascii="Century Gothic" w:eastAsia="Century Gothic" w:hAnsi="Century Gothic" w:cs="Century Gothic"/>
        </w:rPr>
        <w:t xml:space="preserve">which </w:t>
      </w:r>
      <w:del w:id="41" w:author="clr" w:date="2015-06-27T13:18:00Z">
        <w:r w:rsidDel="00781B1C">
          <w:rPr>
            <w:rFonts w:ascii="Century Gothic" w:eastAsia="Century Gothic" w:hAnsi="Century Gothic" w:cs="Century Gothic"/>
          </w:rPr>
          <w:delText xml:space="preserve">could </w:delText>
        </w:r>
      </w:del>
      <w:ins w:id="42" w:author="clr" w:date="2015-06-27T13:18:00Z">
        <w:r w:rsidR="00781B1C">
          <w:rPr>
            <w:rFonts w:ascii="Century Gothic" w:eastAsia="Century Gothic" w:hAnsi="Century Gothic" w:cs="Century Gothic"/>
          </w:rPr>
          <w:t xml:space="preserve">was necessary for the project goal of determining </w:t>
        </w:r>
      </w:ins>
      <w:del w:id="43" w:author="clr" w:date="2015-06-27T13:19:00Z">
        <w:r w:rsidDel="00781B1C">
          <w:rPr>
            <w:rFonts w:ascii="Century Gothic" w:eastAsia="Century Gothic" w:hAnsi="Century Gothic" w:cs="Century Gothic"/>
          </w:rPr>
          <w:delText>help find a</w:delText>
        </w:r>
      </w:del>
      <w:ins w:id="44" w:author="clr" w:date="2015-06-27T13:19:00Z">
        <w:r w:rsidR="00781B1C">
          <w:rPr>
            <w:rFonts w:ascii="Century Gothic" w:eastAsia="Century Gothic" w:hAnsi="Century Gothic" w:cs="Century Gothic"/>
          </w:rPr>
          <w:t>the</w:t>
        </w:r>
      </w:ins>
      <w:r>
        <w:rPr>
          <w:rFonts w:ascii="Century Gothic" w:eastAsia="Century Gothic" w:hAnsi="Century Gothic" w:cs="Century Gothic"/>
        </w:rPr>
        <w:t xml:space="preserve"> distribution pattern of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in </w:t>
      </w:r>
      <w:del w:id="45" w:author="clr" w:date="2015-06-27T13:16:00Z">
        <w:r w:rsidDel="00781B1C">
          <w:rPr>
            <w:rFonts w:ascii="Century Gothic" w:eastAsia="Century Gothic" w:hAnsi="Century Gothic" w:cs="Century Gothic"/>
          </w:rPr>
          <w:delText xml:space="preserve">our </w:delText>
        </w:r>
      </w:del>
      <w:ins w:id="46" w:author="clr" w:date="2015-06-27T13:16:00Z">
        <w:r w:rsidR="00781B1C">
          <w:rPr>
            <w:rFonts w:ascii="Century Gothic" w:eastAsia="Century Gothic" w:hAnsi="Century Gothic" w:cs="Century Gothic"/>
          </w:rPr>
          <w:t xml:space="preserve">the </w:t>
        </w:r>
      </w:ins>
      <w:r>
        <w:rPr>
          <w:rFonts w:ascii="Century Gothic" w:eastAsia="Century Gothic" w:hAnsi="Century Gothic" w:cs="Century Gothic"/>
        </w:rPr>
        <w:t>study area.</w:t>
      </w:r>
    </w:p>
    <w:p w14:paraId="2DF1E375" w14:textId="77777777" w:rsidR="00197C60" w:rsidRDefault="00197C60">
      <w:pPr>
        <w:spacing w:after="0" w:line="240" w:lineRule="auto"/>
      </w:pPr>
      <w:bookmarkStart w:id="47" w:name="h.u3wyz713emr4" w:colFirst="0" w:colLast="0"/>
      <w:bookmarkEnd w:id="47"/>
    </w:p>
    <w:p w14:paraId="33AFD140" w14:textId="77777777" w:rsidR="00197C60" w:rsidRDefault="00BF13CB">
      <w:pPr>
        <w:spacing w:after="0" w:line="240" w:lineRule="auto"/>
      </w:pPr>
      <w:bookmarkStart w:id="48" w:name="h.gkju2ms04k50" w:colFirst="0" w:colLast="0"/>
      <w:bookmarkEnd w:id="48"/>
      <w:r>
        <w:rPr>
          <w:rFonts w:ascii="Century Gothic" w:eastAsia="Century Gothic" w:hAnsi="Century Gothic" w:cs="Century Gothic"/>
          <w:u w:val="single"/>
        </w:rPr>
        <w:t>National Application Areas</w:t>
      </w:r>
      <w:r>
        <w:rPr>
          <w:rFonts w:ascii="Century Gothic" w:eastAsia="Century Gothic" w:hAnsi="Century Gothic" w:cs="Century Gothic"/>
        </w:rPr>
        <w:t xml:space="preserve"> </w:t>
      </w:r>
    </w:p>
    <w:p w14:paraId="7AFB649B" w14:textId="24ACE59C" w:rsidR="00197C60" w:rsidRDefault="00BF13CB">
      <w:pPr>
        <w:spacing w:after="0" w:line="240" w:lineRule="auto"/>
      </w:pPr>
      <w:bookmarkStart w:id="49" w:name="h.xn8zn344hy10" w:colFirst="0" w:colLast="0"/>
      <w:bookmarkEnd w:id="49"/>
      <w:r>
        <w:rPr>
          <w:rFonts w:ascii="Century Gothic" w:eastAsia="Century Gothic" w:hAnsi="Century Gothic" w:cs="Century Gothic"/>
        </w:rPr>
        <w:t xml:space="preserve">This project addressed two NASA Applied Science national application areas: Ecological Forecasting and Water Resources. This project focused on the formation of a benthic model allowing the forecasting of areas susceptible to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infestation. Because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impacts nutrient and oxygen levels in lakes and reservoirs, this project also addressed water quality issues and the results will aid lake managers in focusing mitigation efforts to control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expansi</w:t>
      </w:r>
      <w:r w:rsidR="00584248">
        <w:rPr>
          <w:rFonts w:ascii="Century Gothic" w:eastAsia="Century Gothic" w:hAnsi="Century Gothic" w:cs="Century Gothic"/>
        </w:rPr>
        <w:t>on.</w:t>
      </w:r>
    </w:p>
    <w:p w14:paraId="194F7EC7" w14:textId="77777777" w:rsidR="00197C60" w:rsidRDefault="00197C60">
      <w:pPr>
        <w:spacing w:after="0" w:line="240" w:lineRule="auto"/>
      </w:pPr>
      <w:bookmarkStart w:id="50" w:name="h.37le4vc8pnsd" w:colFirst="0" w:colLast="0"/>
      <w:bookmarkEnd w:id="50"/>
    </w:p>
    <w:p w14:paraId="19BF647F" w14:textId="77777777" w:rsidR="00197C60" w:rsidRDefault="00BF13CB">
      <w:pPr>
        <w:spacing w:after="0" w:line="240" w:lineRule="auto"/>
      </w:pPr>
      <w:bookmarkStart w:id="51" w:name="h.pl6i83y3b5n9" w:colFirst="0" w:colLast="0"/>
      <w:bookmarkEnd w:id="51"/>
      <w:r>
        <w:rPr>
          <w:rFonts w:ascii="Century Gothic" w:eastAsia="Century Gothic" w:hAnsi="Century Gothic" w:cs="Century Gothic"/>
          <w:u w:val="single"/>
        </w:rPr>
        <w:t>Project Partners</w:t>
      </w:r>
    </w:p>
    <w:p w14:paraId="5E7F2B8F" w14:textId="3A68BAD8" w:rsidR="00197C60" w:rsidRDefault="00BF13CB">
      <w:pPr>
        <w:spacing w:after="0" w:line="240" w:lineRule="auto"/>
      </w:pPr>
      <w:bookmarkStart w:id="52" w:name="h.ezuzxlhd6vaj" w:colFirst="0" w:colLast="0"/>
      <w:bookmarkEnd w:id="52"/>
      <w:r>
        <w:rPr>
          <w:rFonts w:ascii="Century Gothic" w:eastAsia="Century Gothic" w:hAnsi="Century Gothic" w:cs="Century Gothic"/>
        </w:rPr>
        <w:t>This project partnered with the Joseph W. Jones Ecological Research Center,</w:t>
      </w:r>
      <w:r w:rsidR="00A30CDE">
        <w:rPr>
          <w:rFonts w:ascii="Century Gothic" w:eastAsia="Century Gothic" w:hAnsi="Century Gothic" w:cs="Century Gothic"/>
        </w:rPr>
        <w:t xml:space="preserve"> </w:t>
      </w:r>
      <w:r>
        <w:rPr>
          <w:rFonts w:ascii="Century Gothic" w:eastAsia="Century Gothic" w:hAnsi="Century Gothic" w:cs="Century Gothic"/>
        </w:rPr>
        <w:t>the Georgia Power Company, and Henry County Water Authority.</w:t>
      </w:r>
      <w:r>
        <w:rPr>
          <w:rFonts w:ascii="Century Gothic" w:eastAsia="Century Gothic" w:hAnsi="Century Gothic" w:cs="Century Gothic"/>
          <w:color w:val="0000FF"/>
        </w:rPr>
        <w:t xml:space="preserve"> </w:t>
      </w:r>
    </w:p>
    <w:p w14:paraId="4FB6FB78" w14:textId="77777777" w:rsidR="00197C60" w:rsidRDefault="00197C60">
      <w:pPr>
        <w:spacing w:after="0" w:line="240" w:lineRule="auto"/>
      </w:pPr>
    </w:p>
    <w:p w14:paraId="39DA015D" w14:textId="77777777" w:rsidR="00197C60" w:rsidRDefault="00BF13CB">
      <w:pPr>
        <w:spacing w:after="0" w:line="240" w:lineRule="auto"/>
      </w:pPr>
      <w:r>
        <w:rPr>
          <w:rFonts w:ascii="Century Gothic" w:eastAsia="Century Gothic" w:hAnsi="Century Gothic" w:cs="Century Gothic"/>
        </w:rPr>
        <w:t xml:space="preserve">The Joseph W. Jones Ecological Research Center is a research facility located in southern Georgia outside the town of Newton along the Flint River. The research facility is located just north of Lake Seminole. Dr. Stephen W. </w:t>
      </w:r>
      <w:proofErr w:type="spellStart"/>
      <w:r>
        <w:rPr>
          <w:rFonts w:ascii="Century Gothic" w:eastAsia="Century Gothic" w:hAnsi="Century Gothic" w:cs="Century Gothic"/>
        </w:rPr>
        <w:t>Golladay</w:t>
      </w:r>
      <w:proofErr w:type="spellEnd"/>
      <w:r>
        <w:rPr>
          <w:rFonts w:ascii="Century Gothic" w:eastAsia="Century Gothic" w:hAnsi="Century Gothic" w:cs="Century Gothic"/>
        </w:rPr>
        <w:t>, Associate</w:t>
      </w:r>
    </w:p>
    <w:p w14:paraId="7B730D4C" w14:textId="6DAD3E4C" w:rsidR="00197C60" w:rsidRDefault="00BF13CB">
      <w:pPr>
        <w:spacing w:after="0" w:line="240" w:lineRule="auto"/>
      </w:pPr>
      <w:r>
        <w:rPr>
          <w:rFonts w:ascii="Century Gothic" w:eastAsia="Century Gothic" w:hAnsi="Century Gothic" w:cs="Century Gothic"/>
        </w:rPr>
        <w:t xml:space="preserve">Scientist, is a lead investigator </w:t>
      </w:r>
      <w:del w:id="53" w:author="clr" w:date="2015-06-27T13:21:00Z">
        <w:r w:rsidDel="00A96AD3">
          <w:rPr>
            <w:rFonts w:ascii="Century Gothic" w:eastAsia="Century Gothic" w:hAnsi="Century Gothic" w:cs="Century Gothic"/>
          </w:rPr>
          <w:delText xml:space="preserve">at the Joseph W. Jones Ecological Research Center </w:delText>
        </w:r>
      </w:del>
      <w:r>
        <w:rPr>
          <w:rFonts w:ascii="Century Gothic" w:eastAsia="Century Gothic" w:hAnsi="Century Gothic" w:cs="Century Gothic"/>
        </w:rPr>
        <w:t xml:space="preserve">on Lake Seminole Studies. For 10 years he and his team have been conducting studies on water quality in the lower Flint River and Lake Seminole, focusing on invasive species such as </w:t>
      </w:r>
      <w:proofErr w:type="spellStart"/>
      <w:r>
        <w:rPr>
          <w:rFonts w:ascii="Century Gothic" w:eastAsia="Century Gothic" w:hAnsi="Century Gothic" w:cs="Century Gothic"/>
          <w:i/>
        </w:rPr>
        <w:t>Hydrilla</w:t>
      </w:r>
      <w:proofErr w:type="spellEnd"/>
      <w:r>
        <w:rPr>
          <w:rFonts w:ascii="Century Gothic" w:eastAsia="Century Gothic" w:hAnsi="Century Gothic" w:cs="Century Gothic"/>
          <w:i/>
        </w:rPr>
        <w:t xml:space="preserve"> </w:t>
      </w:r>
      <w:proofErr w:type="spellStart"/>
      <w:r>
        <w:rPr>
          <w:rFonts w:ascii="Century Gothic" w:eastAsia="Century Gothic" w:hAnsi="Century Gothic" w:cs="Century Gothic"/>
          <w:i/>
        </w:rPr>
        <w:t>verticillata</w:t>
      </w:r>
      <w:proofErr w:type="spellEnd"/>
      <w:r>
        <w:rPr>
          <w:rFonts w:ascii="Century Gothic" w:eastAsia="Century Gothic" w:hAnsi="Century Gothic" w:cs="Century Gothic"/>
        </w:rPr>
        <w:t xml:space="preserve">. Dr. </w:t>
      </w:r>
      <w:proofErr w:type="spellStart"/>
      <w:r>
        <w:rPr>
          <w:rFonts w:ascii="Century Gothic" w:eastAsia="Century Gothic" w:hAnsi="Century Gothic" w:cs="Century Gothic"/>
        </w:rPr>
        <w:t>Golladay</w:t>
      </w:r>
      <w:proofErr w:type="spellEnd"/>
      <w:r>
        <w:rPr>
          <w:rFonts w:ascii="Century Gothic" w:eastAsia="Century Gothic" w:hAnsi="Century Gothic" w:cs="Century Gothic"/>
        </w:rPr>
        <w:t xml:space="preserve"> and his colleagues are very interested in incorporating remote sensing to better understand </w:t>
      </w:r>
      <w:proofErr w:type="spellStart"/>
      <w:r>
        <w:rPr>
          <w:rFonts w:ascii="Century Gothic" w:eastAsia="Century Gothic" w:hAnsi="Century Gothic" w:cs="Century Gothic"/>
        </w:rPr>
        <w:t>phenological</w:t>
      </w:r>
      <w:proofErr w:type="spellEnd"/>
      <w:r>
        <w:rPr>
          <w:rFonts w:ascii="Century Gothic" w:eastAsia="Century Gothic" w:hAnsi="Century Gothic" w:cs="Century Gothic"/>
        </w:rPr>
        <w:t xml:space="preserve"> characteristics and seasonal distributions of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w:t>
      </w:r>
    </w:p>
    <w:p w14:paraId="07D20583" w14:textId="77777777" w:rsidR="00197C60" w:rsidRDefault="00197C60">
      <w:pPr>
        <w:spacing w:after="0" w:line="240" w:lineRule="auto"/>
      </w:pPr>
      <w:bookmarkStart w:id="54" w:name="h.xy1t9b8z5a85" w:colFirst="0" w:colLast="0"/>
      <w:bookmarkEnd w:id="54"/>
    </w:p>
    <w:p w14:paraId="1F2A3175" w14:textId="11639A5F" w:rsidR="00197C60" w:rsidRDefault="00BF13CB">
      <w:pPr>
        <w:spacing w:after="0" w:line="240" w:lineRule="auto"/>
      </w:pPr>
      <w:bookmarkStart w:id="55" w:name="h.t8vgv7vdo1qx" w:colFirst="0" w:colLast="0"/>
      <w:bookmarkEnd w:id="55"/>
      <w:r>
        <w:rPr>
          <w:rFonts w:ascii="Century Gothic" w:eastAsia="Century Gothic" w:hAnsi="Century Gothic" w:cs="Century Gothic"/>
        </w:rPr>
        <w:t xml:space="preserve">The Georgia Power Company is responsible for protecting and restoring 17 reservoirs in Georgia. As the owner and steward of these reservoir resources, the Georgia Power Company is concerned with the spread of </w:t>
      </w:r>
      <w:proofErr w:type="spellStart"/>
      <w:r>
        <w:rPr>
          <w:rFonts w:ascii="Century Gothic" w:eastAsia="Century Gothic" w:hAnsi="Century Gothic" w:cs="Century Gothic"/>
          <w:i/>
        </w:rPr>
        <w:t>Hydrilla</w:t>
      </w:r>
      <w:proofErr w:type="spellEnd"/>
      <w:r>
        <w:rPr>
          <w:rFonts w:ascii="Century Gothic" w:eastAsia="Century Gothic" w:hAnsi="Century Gothic" w:cs="Century Gothic"/>
          <w:i/>
        </w:rPr>
        <w:t xml:space="preserve"> </w:t>
      </w:r>
      <w:proofErr w:type="spellStart"/>
      <w:r>
        <w:rPr>
          <w:rFonts w:ascii="Century Gothic" w:eastAsia="Century Gothic" w:hAnsi="Century Gothic" w:cs="Century Gothic"/>
          <w:i/>
        </w:rPr>
        <w:t>verticillata</w:t>
      </w:r>
      <w:proofErr w:type="spellEnd"/>
      <w:r>
        <w:rPr>
          <w:rFonts w:ascii="Century Gothic" w:eastAsia="Century Gothic" w:hAnsi="Century Gothic" w:cs="Century Gothic"/>
        </w:rPr>
        <w:t xml:space="preserve"> and the negative</w:t>
      </w:r>
      <w:del w:id="56" w:author="clr" w:date="2015-06-27T13:22:00Z">
        <w:r w:rsidDel="00A96AD3">
          <w:rPr>
            <w:rFonts w:ascii="Century Gothic" w:eastAsia="Century Gothic" w:hAnsi="Century Gothic" w:cs="Century Gothic"/>
          </w:rPr>
          <w:delText>s</w:delText>
        </w:r>
      </w:del>
      <w:r>
        <w:rPr>
          <w:rFonts w:ascii="Century Gothic" w:eastAsia="Century Gothic" w:hAnsi="Century Gothic" w:cs="Century Gothic"/>
        </w:rPr>
        <w:t xml:space="preserve"> impacts this species has on the health of Georgia reservoirs. Georgia Power requires a comprehensive assessment of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expansion to optimize their chemical control efforts. The production of accurate</w:t>
      </w:r>
      <w:ins w:id="57" w:author="clr" w:date="2015-06-27T13:22:00Z">
        <w:r w:rsidR="00A96AD3">
          <w:rPr>
            <w:rFonts w:ascii="Century Gothic" w:eastAsia="Century Gothic" w:hAnsi="Century Gothic" w:cs="Century Gothic"/>
          </w:rPr>
          <w:t>,</w:t>
        </w:r>
      </w:ins>
      <w:r>
        <w:rPr>
          <w:rFonts w:ascii="Century Gothic" w:eastAsia="Century Gothic" w:hAnsi="Century Gothic" w:cs="Century Gothic"/>
        </w:rPr>
        <w:t xml:space="preserve"> timely biomass maps will allow for adaptive plant management.</w:t>
      </w:r>
    </w:p>
    <w:p w14:paraId="30B81831" w14:textId="77777777" w:rsidR="00197C60" w:rsidRDefault="00197C60">
      <w:pPr>
        <w:spacing w:after="0" w:line="240" w:lineRule="auto"/>
      </w:pPr>
      <w:bookmarkStart w:id="58" w:name="h.qewkom5vrfb0" w:colFirst="0" w:colLast="0"/>
      <w:bookmarkEnd w:id="58"/>
    </w:p>
    <w:p w14:paraId="2184DC9B" w14:textId="53BDDF0F" w:rsidR="00197C60" w:rsidRDefault="00BF13CB">
      <w:pPr>
        <w:spacing w:after="0" w:line="240" w:lineRule="auto"/>
      </w:pPr>
      <w:bookmarkStart w:id="59" w:name="h.vruf0acjvodo" w:colFirst="0" w:colLast="0"/>
      <w:bookmarkEnd w:id="59"/>
      <w:r>
        <w:rPr>
          <w:rFonts w:ascii="Century Gothic" w:eastAsia="Century Gothic" w:hAnsi="Century Gothic" w:cs="Century Gothic"/>
        </w:rPr>
        <w:t xml:space="preserve">University of Georgia </w:t>
      </w:r>
      <w:commentRangeStart w:id="60"/>
      <w:del w:id="61" w:author="clr" w:date="2015-06-27T13:22:00Z">
        <w:r w:rsidDel="00A96AD3">
          <w:rPr>
            <w:rFonts w:ascii="Century Gothic" w:eastAsia="Century Gothic" w:hAnsi="Century Gothic" w:cs="Century Gothic"/>
          </w:rPr>
          <w:delText>S</w:delText>
        </w:r>
      </w:del>
      <w:ins w:id="62" w:author="clr" w:date="2015-06-27T13:22:00Z">
        <w:r w:rsidR="00A96AD3">
          <w:rPr>
            <w:rFonts w:ascii="Century Gothic" w:eastAsia="Century Gothic" w:hAnsi="Century Gothic" w:cs="Century Gothic"/>
          </w:rPr>
          <w:t>s</w:t>
        </w:r>
      </w:ins>
      <w:r>
        <w:rPr>
          <w:rFonts w:ascii="Century Gothic" w:eastAsia="Century Gothic" w:hAnsi="Century Gothic" w:cs="Century Gothic"/>
        </w:rPr>
        <w:t xml:space="preserve">cience </w:t>
      </w:r>
      <w:ins w:id="63" w:author="clr" w:date="2015-06-27T13:22:00Z">
        <w:r w:rsidR="00A96AD3">
          <w:rPr>
            <w:rFonts w:ascii="Century Gothic" w:eastAsia="Century Gothic" w:hAnsi="Century Gothic" w:cs="Century Gothic"/>
          </w:rPr>
          <w:t>a</w:t>
        </w:r>
      </w:ins>
      <w:del w:id="64" w:author="clr" w:date="2015-06-27T13:22:00Z">
        <w:r w:rsidDel="00A96AD3">
          <w:rPr>
            <w:rFonts w:ascii="Century Gothic" w:eastAsia="Century Gothic" w:hAnsi="Century Gothic" w:cs="Century Gothic"/>
          </w:rPr>
          <w:delText>A</w:delText>
        </w:r>
      </w:del>
      <w:r>
        <w:rPr>
          <w:rFonts w:ascii="Century Gothic" w:eastAsia="Century Gothic" w:hAnsi="Century Gothic" w:cs="Century Gothic"/>
        </w:rPr>
        <w:t>dvisors</w:t>
      </w:r>
      <w:commentRangeEnd w:id="60"/>
      <w:r w:rsidR="00A96AD3">
        <w:rPr>
          <w:rStyle w:val="CommentReference"/>
        </w:rPr>
        <w:commentReference w:id="60"/>
      </w:r>
      <w:r>
        <w:rPr>
          <w:rFonts w:ascii="Century Gothic" w:eastAsia="Century Gothic" w:hAnsi="Century Gothic" w:cs="Century Gothic"/>
        </w:rPr>
        <w:t xml:space="preserve"> have been assisting the Henry County Water Authority since 2010 when a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infestation was discovered in two of their newly constructed drinking water reservoirs.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is creating recreation concerns for fisherman and waterfowl hunters. Bird deaths from Avian Vacuolar </w:t>
      </w:r>
      <w:proofErr w:type="spellStart"/>
      <w:r>
        <w:rPr>
          <w:rFonts w:ascii="Century Gothic" w:eastAsia="Century Gothic" w:hAnsi="Century Gothic" w:cs="Century Gothic"/>
        </w:rPr>
        <w:t>Myelinopathy</w:t>
      </w:r>
      <w:proofErr w:type="spellEnd"/>
      <w:r>
        <w:rPr>
          <w:rFonts w:ascii="Century Gothic" w:eastAsia="Century Gothic" w:hAnsi="Century Gothic" w:cs="Century Gothic"/>
        </w:rPr>
        <w:t xml:space="preserve">, an emerging wildlife neurological disease linked to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have been documented at both two Henry County reservoirs. </w:t>
      </w:r>
    </w:p>
    <w:p w14:paraId="010FE0C2" w14:textId="77777777" w:rsidR="00197C60" w:rsidRDefault="00BF13CB">
      <w:pPr>
        <w:pStyle w:val="Heading1"/>
        <w:spacing w:line="240" w:lineRule="auto"/>
      </w:pPr>
      <w:bookmarkStart w:id="65" w:name="h.fci383s5c1xd" w:colFirst="0" w:colLast="0"/>
      <w:bookmarkEnd w:id="65"/>
      <w:r>
        <w:rPr>
          <w:rFonts w:ascii="Century Gothic" w:eastAsia="Century Gothic" w:hAnsi="Century Gothic" w:cs="Century Gothic"/>
        </w:rPr>
        <w:lastRenderedPageBreak/>
        <w:t xml:space="preserve">III. </w:t>
      </w:r>
      <w:commentRangeStart w:id="66"/>
      <w:commentRangeStart w:id="67"/>
      <w:r>
        <w:rPr>
          <w:rFonts w:ascii="Century Gothic" w:eastAsia="Century Gothic" w:hAnsi="Century Gothic" w:cs="Century Gothic"/>
        </w:rPr>
        <w:t>Methodology</w:t>
      </w:r>
      <w:commentRangeEnd w:id="66"/>
      <w:r w:rsidR="002111D6">
        <w:rPr>
          <w:rStyle w:val="CommentReference"/>
          <w:b w:val="0"/>
          <w:color w:val="000000"/>
        </w:rPr>
        <w:commentReference w:id="66"/>
      </w:r>
      <w:commentRangeEnd w:id="67"/>
      <w:r w:rsidR="00F1439C">
        <w:rPr>
          <w:rStyle w:val="CommentReference"/>
          <w:b w:val="0"/>
          <w:color w:val="000000"/>
        </w:rPr>
        <w:commentReference w:id="67"/>
      </w:r>
    </w:p>
    <w:p w14:paraId="592E19AA" w14:textId="77777777" w:rsidR="00197C60" w:rsidRDefault="00BF13CB">
      <w:pPr>
        <w:pStyle w:val="Heading1"/>
        <w:spacing w:line="240" w:lineRule="auto"/>
      </w:pPr>
      <w:bookmarkStart w:id="68" w:name="h.44bavc84ghvw" w:colFirst="0" w:colLast="0"/>
      <w:bookmarkEnd w:id="68"/>
      <w:r>
        <w:rPr>
          <w:rFonts w:ascii="Century Gothic" w:eastAsia="Century Gothic" w:hAnsi="Century Gothic" w:cs="Century Gothic"/>
          <w:b w:val="0"/>
          <w:color w:val="000000"/>
          <w:sz w:val="22"/>
          <w:szCs w:val="22"/>
          <w:u w:val="single"/>
        </w:rPr>
        <w:t>Data Acquisition</w:t>
      </w:r>
    </w:p>
    <w:p w14:paraId="589B6886" w14:textId="4A2CE0D5" w:rsidR="00197C60" w:rsidRDefault="00BF13CB">
      <w:pPr>
        <w:pStyle w:val="Heading1"/>
        <w:spacing w:line="240" w:lineRule="auto"/>
      </w:pPr>
      <w:bookmarkStart w:id="69" w:name="h.je29drboc3xu" w:colFirst="0" w:colLast="0"/>
      <w:bookmarkEnd w:id="69"/>
      <w:r>
        <w:rPr>
          <w:rFonts w:ascii="Century Gothic" w:eastAsia="Century Gothic" w:hAnsi="Century Gothic" w:cs="Century Gothic"/>
          <w:b w:val="0"/>
          <w:color w:val="000000"/>
          <w:sz w:val="22"/>
          <w:szCs w:val="22"/>
        </w:rPr>
        <w:t xml:space="preserve">i. </w:t>
      </w:r>
      <w:r>
        <w:rPr>
          <w:rFonts w:ascii="Century Gothic" w:eastAsia="Century Gothic" w:hAnsi="Century Gothic" w:cs="Century Gothic"/>
          <w:b w:val="0"/>
          <w:color w:val="000000"/>
          <w:sz w:val="22"/>
          <w:szCs w:val="22"/>
          <w:u w:val="single"/>
        </w:rPr>
        <w:t>Landsat 8 OLI:</w:t>
      </w:r>
      <w:r>
        <w:rPr>
          <w:rFonts w:ascii="Century Gothic" w:eastAsia="Century Gothic" w:hAnsi="Century Gothic" w:cs="Century Gothic"/>
          <w:b w:val="0"/>
          <w:color w:val="000000"/>
          <w:sz w:val="22"/>
          <w:szCs w:val="22"/>
        </w:rPr>
        <w:t xml:space="preserve"> The team used NASA's Landsat 8 Operational Land Imager (OLI) data</w:t>
      </w:r>
      <w:del w:id="70" w:author="Orne, Tiffani N. (LARC-E3)[SSAI DEVELOP]" w:date="2015-07-28T19:04:00Z">
        <w:r w:rsidDel="00F1439C">
          <w:rPr>
            <w:rFonts w:ascii="Century Gothic" w:eastAsia="Century Gothic" w:hAnsi="Century Gothic" w:cs="Century Gothic"/>
            <w:b w:val="0"/>
            <w:color w:val="000000"/>
            <w:sz w:val="22"/>
            <w:szCs w:val="22"/>
          </w:rPr>
          <w:delText>sets</w:delText>
        </w:r>
      </w:del>
      <w:r>
        <w:rPr>
          <w:rFonts w:ascii="Century Gothic" w:eastAsia="Century Gothic" w:hAnsi="Century Gothic" w:cs="Century Gothic"/>
          <w:b w:val="0"/>
          <w:color w:val="000000"/>
          <w:sz w:val="22"/>
          <w:szCs w:val="22"/>
        </w:rPr>
        <w:t xml:space="preserve"> to estimate </w:t>
      </w:r>
      <w:proofErr w:type="spellStart"/>
      <w:r>
        <w:rPr>
          <w:rFonts w:ascii="Century Gothic" w:eastAsia="Century Gothic" w:hAnsi="Century Gothic" w:cs="Century Gothic"/>
          <w:b w:val="0"/>
          <w:color w:val="000000"/>
          <w:sz w:val="22"/>
          <w:szCs w:val="22"/>
        </w:rPr>
        <w:t>hydrilla</w:t>
      </w:r>
      <w:proofErr w:type="spellEnd"/>
      <w:r>
        <w:rPr>
          <w:rFonts w:ascii="Century Gothic" w:eastAsia="Century Gothic" w:hAnsi="Century Gothic" w:cs="Century Gothic"/>
          <w:b w:val="0"/>
          <w:color w:val="000000"/>
          <w:sz w:val="22"/>
          <w:szCs w:val="22"/>
        </w:rPr>
        <w:t xml:space="preserve"> density and distribution in the four selected sites. Four scenes were needed to cover the five reservoirs. </w:t>
      </w:r>
      <w:commentRangeStart w:id="71"/>
      <w:r>
        <w:rPr>
          <w:rFonts w:ascii="Century Gothic" w:eastAsia="Century Gothic" w:hAnsi="Century Gothic" w:cs="Century Gothic"/>
          <w:b w:val="0"/>
          <w:color w:val="000000"/>
          <w:sz w:val="22"/>
          <w:szCs w:val="22"/>
        </w:rPr>
        <w:t xml:space="preserve">Lakes Harding, Oliver, and Goat Rock were covered by one scene (path 19 row 37). Lake Thurmond spanned two scenes for full coverage (path 18 row 36 and path 18 row 37). Lake Seminole was covered by one scene (path 19 row 39). </w:t>
      </w:r>
      <w:commentRangeEnd w:id="71"/>
      <w:r w:rsidR="009E4EC3">
        <w:rPr>
          <w:rStyle w:val="CommentReference"/>
          <w:b w:val="0"/>
          <w:color w:val="000000"/>
        </w:rPr>
        <w:commentReference w:id="71"/>
      </w:r>
      <w:r>
        <w:rPr>
          <w:rFonts w:ascii="Century Gothic" w:eastAsia="Century Gothic" w:hAnsi="Century Gothic" w:cs="Century Gothic"/>
          <w:b w:val="0"/>
          <w:color w:val="000000"/>
          <w:sz w:val="22"/>
          <w:szCs w:val="22"/>
        </w:rPr>
        <w:t xml:space="preserve">All scenes were acquired from the data portal </w:t>
      </w:r>
      <w:commentRangeStart w:id="72"/>
      <w:r>
        <w:rPr>
          <w:rFonts w:ascii="Century Gothic" w:eastAsia="Century Gothic" w:hAnsi="Century Gothic" w:cs="Century Gothic"/>
          <w:b w:val="0"/>
          <w:color w:val="000000"/>
          <w:sz w:val="22"/>
          <w:szCs w:val="22"/>
        </w:rPr>
        <w:t>USGS Global Visualization Viewer</w:t>
      </w:r>
      <w:commentRangeEnd w:id="72"/>
      <w:r w:rsidR="009E4EC3">
        <w:rPr>
          <w:rStyle w:val="CommentReference"/>
          <w:b w:val="0"/>
          <w:color w:val="000000"/>
        </w:rPr>
        <w:commentReference w:id="72"/>
      </w:r>
      <w:r>
        <w:rPr>
          <w:rFonts w:ascii="Century Gothic" w:eastAsia="Century Gothic" w:hAnsi="Century Gothic" w:cs="Century Gothic"/>
          <w:b w:val="0"/>
          <w:color w:val="000000"/>
          <w:sz w:val="22"/>
          <w:szCs w:val="22"/>
        </w:rPr>
        <w:t xml:space="preserve"> as Level 1 </w:t>
      </w:r>
      <w:proofErr w:type="spellStart"/>
      <w:r>
        <w:rPr>
          <w:rFonts w:ascii="Century Gothic" w:eastAsia="Century Gothic" w:hAnsi="Century Gothic" w:cs="Century Gothic"/>
          <w:b w:val="0"/>
          <w:color w:val="000000"/>
          <w:sz w:val="22"/>
          <w:szCs w:val="22"/>
        </w:rPr>
        <w:t>GeoTIFF</w:t>
      </w:r>
      <w:proofErr w:type="spellEnd"/>
      <w:r>
        <w:rPr>
          <w:rFonts w:ascii="Century Gothic" w:eastAsia="Century Gothic" w:hAnsi="Century Gothic" w:cs="Century Gothic"/>
          <w:b w:val="0"/>
          <w:color w:val="000000"/>
          <w:sz w:val="22"/>
          <w:szCs w:val="22"/>
        </w:rPr>
        <w:t xml:space="preserve"> Data products. Images were selected based on cloud</w:t>
      </w:r>
      <w:ins w:id="73" w:author="clr" w:date="2015-06-28T18:18:00Z">
        <w:r w:rsidR="009E4EC3">
          <w:rPr>
            <w:rFonts w:ascii="Century Gothic" w:eastAsia="Century Gothic" w:hAnsi="Century Gothic" w:cs="Century Gothic"/>
            <w:b w:val="0"/>
            <w:color w:val="000000"/>
            <w:sz w:val="22"/>
            <w:szCs w:val="22"/>
          </w:rPr>
          <w:t>-</w:t>
        </w:r>
      </w:ins>
      <w:del w:id="74" w:author="clr" w:date="2015-06-28T18:18:00Z">
        <w:r w:rsidDel="009E4EC3">
          <w:rPr>
            <w:rFonts w:ascii="Century Gothic" w:eastAsia="Century Gothic" w:hAnsi="Century Gothic" w:cs="Century Gothic"/>
            <w:b w:val="0"/>
            <w:color w:val="000000"/>
            <w:sz w:val="22"/>
            <w:szCs w:val="22"/>
          </w:rPr>
          <w:delText xml:space="preserve"> </w:delText>
        </w:r>
      </w:del>
      <w:r>
        <w:rPr>
          <w:rFonts w:ascii="Century Gothic" w:eastAsia="Century Gothic" w:hAnsi="Century Gothic" w:cs="Century Gothic"/>
          <w:b w:val="0"/>
          <w:color w:val="000000"/>
          <w:sz w:val="22"/>
          <w:szCs w:val="22"/>
        </w:rPr>
        <w:t>free conditions in the vicinity of the study sites through visual interpretation. Images were collected from 2013 to present.</w:t>
      </w:r>
    </w:p>
    <w:p w14:paraId="5D05B2D9" w14:textId="77777777" w:rsidR="00197C60" w:rsidRDefault="00197C60"/>
    <w:p w14:paraId="3EAB0453" w14:textId="1B3DF958" w:rsidR="00197C60" w:rsidRDefault="00BF13CB">
      <w:r>
        <w:rPr>
          <w:rFonts w:ascii="Century Gothic" w:eastAsia="Century Gothic" w:hAnsi="Century Gothic" w:cs="Century Gothic"/>
        </w:rPr>
        <w:t xml:space="preserve">ii. </w:t>
      </w:r>
      <w:r>
        <w:rPr>
          <w:rFonts w:ascii="Century Gothic" w:eastAsia="Century Gothic" w:hAnsi="Century Gothic" w:cs="Century Gothic"/>
          <w:u w:val="single"/>
        </w:rPr>
        <w:t>Reservoir Digital Boundaries:</w:t>
      </w:r>
      <w:r>
        <w:rPr>
          <w:rFonts w:ascii="Century Gothic" w:eastAsia="Century Gothic" w:hAnsi="Century Gothic" w:cs="Century Gothic"/>
        </w:rPr>
        <w:t xml:space="preserve"> Lake </w:t>
      </w:r>
      <w:proofErr w:type="gramStart"/>
      <w:r>
        <w:rPr>
          <w:rFonts w:ascii="Century Gothic" w:eastAsia="Century Gothic" w:hAnsi="Century Gothic" w:cs="Century Gothic"/>
        </w:rPr>
        <w:t>boundaries</w:t>
      </w:r>
      <w:proofErr w:type="gramEnd"/>
      <w:r>
        <w:rPr>
          <w:rFonts w:ascii="Century Gothic" w:eastAsia="Century Gothic" w:hAnsi="Century Gothic" w:cs="Century Gothic"/>
        </w:rPr>
        <w:t xml:space="preserve"> were acquired from several sources including </w:t>
      </w:r>
      <w:commentRangeStart w:id="75"/>
      <w:r>
        <w:rPr>
          <w:rFonts w:ascii="Century Gothic" w:eastAsia="Century Gothic" w:hAnsi="Century Gothic" w:cs="Century Gothic"/>
        </w:rPr>
        <w:t xml:space="preserve">the National Hydrographic Dataset and the Georgia GIS Clearinghouse. </w:t>
      </w:r>
      <w:commentRangeEnd w:id="75"/>
      <w:r w:rsidR="009E4EC3">
        <w:rPr>
          <w:rStyle w:val="CommentReference"/>
        </w:rPr>
        <w:commentReference w:id="75"/>
      </w:r>
      <w:r>
        <w:rPr>
          <w:rFonts w:ascii="Century Gothic" w:eastAsia="Century Gothic" w:hAnsi="Century Gothic" w:cs="Century Gothic"/>
        </w:rPr>
        <w:t xml:space="preserve">Individual lake boundary </w:t>
      </w:r>
      <w:proofErr w:type="spellStart"/>
      <w:r>
        <w:rPr>
          <w:rFonts w:ascii="Century Gothic" w:eastAsia="Century Gothic" w:hAnsi="Century Gothic" w:cs="Century Gothic"/>
        </w:rPr>
        <w:t>shapefiles</w:t>
      </w:r>
      <w:proofErr w:type="spellEnd"/>
      <w:r>
        <w:rPr>
          <w:rFonts w:ascii="Century Gothic" w:eastAsia="Century Gothic" w:hAnsi="Century Gothic" w:cs="Century Gothic"/>
        </w:rPr>
        <w:t xml:space="preserve"> from these two sources </w:t>
      </w:r>
      <w:r w:rsidR="00EB7A70">
        <w:rPr>
          <w:rFonts w:ascii="Century Gothic" w:eastAsia="Century Gothic" w:hAnsi="Century Gothic" w:cs="Century Gothic"/>
        </w:rPr>
        <w:t>were</w:t>
      </w:r>
      <w:r>
        <w:rPr>
          <w:rFonts w:ascii="Century Gothic" w:eastAsia="Century Gothic" w:hAnsi="Century Gothic" w:cs="Century Gothic"/>
        </w:rPr>
        <w:t xml:space="preserve"> compared and adjusted to reflect changes in shorelines based on the Landsat data and Google Earth imagery. </w:t>
      </w:r>
    </w:p>
    <w:p w14:paraId="41D1C7A8" w14:textId="77777777" w:rsidR="00197C60" w:rsidRDefault="00BF13CB">
      <w:pPr>
        <w:pStyle w:val="Heading1"/>
      </w:pPr>
      <w:bookmarkStart w:id="76" w:name="h.qo6kdq1uqlpa" w:colFirst="0" w:colLast="0"/>
      <w:bookmarkEnd w:id="76"/>
      <w:r>
        <w:rPr>
          <w:rFonts w:ascii="Century Gothic" w:eastAsia="Century Gothic" w:hAnsi="Century Gothic" w:cs="Century Gothic"/>
          <w:b w:val="0"/>
          <w:color w:val="000000"/>
          <w:sz w:val="22"/>
          <w:szCs w:val="22"/>
        </w:rPr>
        <w:t xml:space="preserve">iii. </w:t>
      </w:r>
      <w:r>
        <w:rPr>
          <w:rFonts w:ascii="Century Gothic" w:eastAsia="Century Gothic" w:hAnsi="Century Gothic" w:cs="Century Gothic"/>
          <w:b w:val="0"/>
          <w:color w:val="000000"/>
          <w:sz w:val="22"/>
          <w:szCs w:val="22"/>
          <w:u w:val="single"/>
        </w:rPr>
        <w:t>Field Data</w:t>
      </w:r>
    </w:p>
    <w:p w14:paraId="27E55A44" w14:textId="77777777" w:rsidR="00197C60" w:rsidRDefault="00BF13CB">
      <w:pPr>
        <w:spacing w:line="240" w:lineRule="auto"/>
      </w:pPr>
      <w:r>
        <w:rPr>
          <w:rFonts w:ascii="Century Gothic" w:eastAsia="Century Gothic" w:hAnsi="Century Gothic" w:cs="Century Gothic"/>
        </w:rPr>
        <w:t xml:space="preserve">The team collected extensive field data from the aforementioned reservoirs in Georgia. Multiple sites across these reservoirs were sampled for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presence, distribution and density. Observations were recorded for each of the parameters </w:t>
      </w:r>
      <w:commentRangeStart w:id="77"/>
      <w:r>
        <w:rPr>
          <w:rFonts w:ascii="Century Gothic" w:eastAsia="Century Gothic" w:hAnsi="Century Gothic" w:cs="Century Gothic"/>
        </w:rPr>
        <w:t>listed below</w:t>
      </w:r>
      <w:commentRangeEnd w:id="77"/>
      <w:r w:rsidR="009E4EC3">
        <w:rPr>
          <w:rStyle w:val="CommentReference"/>
        </w:rPr>
        <w:commentReference w:id="77"/>
      </w:r>
      <w:r>
        <w:rPr>
          <w:rFonts w:ascii="Century Gothic" w:eastAsia="Century Gothic" w:hAnsi="Century Gothic" w:cs="Century Gothic"/>
        </w:rPr>
        <w:t>:</w:t>
      </w:r>
    </w:p>
    <w:p w14:paraId="24C49B33" w14:textId="24661A6F" w:rsidR="00197C60" w:rsidRDefault="00BF13CB">
      <w:pPr>
        <w:numPr>
          <w:ilvl w:val="0"/>
          <w:numId w:val="2"/>
        </w:numPr>
        <w:spacing w:line="240" w:lineRule="auto"/>
        <w:ind w:hanging="360"/>
        <w:contextualSpacing/>
        <w:rPr>
          <w:rFonts w:ascii="Century Gothic" w:eastAsia="Century Gothic" w:hAnsi="Century Gothic" w:cs="Century Gothic"/>
        </w:rPr>
      </w:pPr>
      <w:r>
        <w:rPr>
          <w:rFonts w:ascii="Century Gothic" w:eastAsia="Century Gothic" w:hAnsi="Century Gothic" w:cs="Century Gothic"/>
          <w:i/>
        </w:rPr>
        <w:t>In</w:t>
      </w:r>
      <w:del w:id="78" w:author="Orne, Tiffani N. (LARC-E3)[SSAI DEVELOP]" w:date="2015-07-28T19:09:00Z">
        <w:r w:rsidDel="00F1439C">
          <w:rPr>
            <w:rFonts w:ascii="Century Gothic" w:eastAsia="Century Gothic" w:hAnsi="Century Gothic" w:cs="Century Gothic"/>
            <w:i/>
          </w:rPr>
          <w:delText>-</w:delText>
        </w:r>
      </w:del>
      <w:ins w:id="79" w:author="Orne, Tiffani N. (LARC-E3)[SSAI DEVELOP]" w:date="2015-07-28T19:09:00Z">
        <w:r w:rsidR="00F1439C">
          <w:rPr>
            <w:rFonts w:ascii="Century Gothic" w:eastAsia="Century Gothic" w:hAnsi="Century Gothic" w:cs="Century Gothic"/>
            <w:i/>
          </w:rPr>
          <w:t xml:space="preserve"> </w:t>
        </w:r>
      </w:ins>
      <w:r>
        <w:rPr>
          <w:rFonts w:ascii="Century Gothic" w:eastAsia="Century Gothic" w:hAnsi="Century Gothic" w:cs="Century Gothic"/>
          <w:i/>
        </w:rPr>
        <w:t xml:space="preserve">situ </w:t>
      </w:r>
      <w:r>
        <w:rPr>
          <w:rFonts w:ascii="Century Gothic" w:eastAsia="Century Gothic" w:hAnsi="Century Gothic" w:cs="Century Gothic"/>
        </w:rPr>
        <w:t xml:space="preserve">images of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distribution using DJI Phantom 2 Vision +, an unmanned aerial system.</w:t>
      </w:r>
    </w:p>
    <w:p w14:paraId="2582CBB8" w14:textId="2D269A1E" w:rsidR="00197C60" w:rsidRDefault="00BF13CB">
      <w:pPr>
        <w:numPr>
          <w:ilvl w:val="0"/>
          <w:numId w:val="2"/>
        </w:numPr>
        <w:spacing w:line="240" w:lineRule="auto"/>
        <w:ind w:hanging="360"/>
        <w:contextualSpacing/>
        <w:rPr>
          <w:rFonts w:ascii="Century Gothic" w:eastAsia="Century Gothic" w:hAnsi="Century Gothic" w:cs="Century Gothic"/>
        </w:rPr>
      </w:pPr>
      <w:r>
        <w:rPr>
          <w:rFonts w:ascii="Century Gothic" w:eastAsia="Century Gothic" w:hAnsi="Century Gothic" w:cs="Century Gothic"/>
          <w:i/>
        </w:rPr>
        <w:t>In</w:t>
      </w:r>
      <w:del w:id="80" w:author="Orne, Tiffani N. (LARC-E3)[SSAI DEVELOP]" w:date="2015-07-28T19:09:00Z">
        <w:r w:rsidDel="00F1439C">
          <w:rPr>
            <w:rFonts w:ascii="Century Gothic" w:eastAsia="Century Gothic" w:hAnsi="Century Gothic" w:cs="Century Gothic"/>
            <w:i/>
          </w:rPr>
          <w:delText>-</w:delText>
        </w:r>
      </w:del>
      <w:ins w:id="81" w:author="Orne, Tiffani N. (LARC-E3)[SSAI DEVELOP]" w:date="2015-07-28T19:09:00Z">
        <w:r w:rsidR="00F1439C">
          <w:rPr>
            <w:rFonts w:ascii="Century Gothic" w:eastAsia="Century Gothic" w:hAnsi="Century Gothic" w:cs="Century Gothic"/>
            <w:i/>
          </w:rPr>
          <w:t xml:space="preserve"> </w:t>
        </w:r>
      </w:ins>
      <w:r>
        <w:rPr>
          <w:rFonts w:ascii="Century Gothic" w:eastAsia="Century Gothic" w:hAnsi="Century Gothic" w:cs="Century Gothic"/>
          <w:i/>
        </w:rPr>
        <w:t xml:space="preserve">situ </w:t>
      </w:r>
      <w:r>
        <w:rPr>
          <w:rFonts w:ascii="Century Gothic" w:eastAsia="Century Gothic" w:hAnsi="Century Gothic" w:cs="Century Gothic"/>
        </w:rPr>
        <w:t xml:space="preserve">images of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using </w:t>
      </w:r>
      <w:proofErr w:type="spellStart"/>
      <w:r>
        <w:rPr>
          <w:rFonts w:ascii="Century Gothic" w:eastAsia="Century Gothic" w:hAnsi="Century Gothic" w:cs="Century Gothic"/>
        </w:rPr>
        <w:t>Hyperspectral</w:t>
      </w:r>
      <w:proofErr w:type="spellEnd"/>
      <w:r>
        <w:rPr>
          <w:rFonts w:ascii="Century Gothic" w:eastAsia="Century Gothic" w:hAnsi="Century Gothic" w:cs="Century Gothic"/>
        </w:rPr>
        <w:t xml:space="preserve"> digital camera Basler acA1300, for estimation of vegetation fraction and other spectral analysis.</w:t>
      </w:r>
    </w:p>
    <w:p w14:paraId="25CE23AB" w14:textId="59E0A4DA" w:rsidR="00197C60" w:rsidRDefault="00BF13CB">
      <w:pPr>
        <w:numPr>
          <w:ilvl w:val="0"/>
          <w:numId w:val="2"/>
        </w:numPr>
        <w:spacing w:line="240" w:lineRule="auto"/>
        <w:ind w:hanging="360"/>
        <w:contextualSpacing/>
        <w:rPr>
          <w:rFonts w:ascii="Century Gothic" w:eastAsia="Century Gothic" w:hAnsi="Century Gothic" w:cs="Century Gothic"/>
        </w:rPr>
      </w:pPr>
      <w:r>
        <w:rPr>
          <w:rFonts w:ascii="Century Gothic" w:eastAsia="Century Gothic" w:hAnsi="Century Gothic" w:cs="Century Gothic"/>
          <w:i/>
        </w:rPr>
        <w:t>In</w:t>
      </w:r>
      <w:del w:id="82" w:author="Orne, Tiffani N. (LARC-E3)[SSAI DEVELOP]" w:date="2015-07-28T19:09:00Z">
        <w:r w:rsidDel="00F1439C">
          <w:rPr>
            <w:rFonts w:ascii="Century Gothic" w:eastAsia="Century Gothic" w:hAnsi="Century Gothic" w:cs="Century Gothic"/>
            <w:i/>
          </w:rPr>
          <w:delText>-</w:delText>
        </w:r>
      </w:del>
      <w:ins w:id="83" w:author="Orne, Tiffani N. (LARC-E3)[SSAI DEVELOP]" w:date="2015-07-28T19:09:00Z">
        <w:r w:rsidR="00F1439C">
          <w:rPr>
            <w:rFonts w:ascii="Century Gothic" w:eastAsia="Century Gothic" w:hAnsi="Century Gothic" w:cs="Century Gothic"/>
            <w:i/>
          </w:rPr>
          <w:t xml:space="preserve"> </w:t>
        </w:r>
      </w:ins>
      <w:r>
        <w:rPr>
          <w:rFonts w:ascii="Century Gothic" w:eastAsia="Century Gothic" w:hAnsi="Century Gothic" w:cs="Century Gothic"/>
          <w:i/>
        </w:rPr>
        <w:t xml:space="preserve">situ </w:t>
      </w:r>
      <w:r>
        <w:rPr>
          <w:rFonts w:ascii="Century Gothic" w:eastAsia="Century Gothic" w:hAnsi="Century Gothic" w:cs="Century Gothic"/>
        </w:rPr>
        <w:t xml:space="preserve">spectral data for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using </w:t>
      </w:r>
      <w:proofErr w:type="spellStart"/>
      <w:r>
        <w:rPr>
          <w:rFonts w:ascii="Century Gothic" w:eastAsia="Century Gothic" w:hAnsi="Century Gothic" w:cs="Century Gothic"/>
        </w:rPr>
        <w:t>OceanOptics</w:t>
      </w:r>
      <w:proofErr w:type="spellEnd"/>
      <w:r>
        <w:rPr>
          <w:rFonts w:ascii="Century Gothic" w:eastAsia="Century Gothic" w:hAnsi="Century Gothic" w:cs="Century Gothic"/>
        </w:rPr>
        <w:t xml:space="preserve"> non-imaging hyperspectral radiometer, for estimation of remote sensing reflectance (</w:t>
      </w:r>
      <w:proofErr w:type="spellStart"/>
      <w:r>
        <w:rPr>
          <w:rFonts w:ascii="Century Gothic" w:eastAsia="Century Gothic" w:hAnsi="Century Gothic" w:cs="Century Gothic"/>
        </w:rPr>
        <w:t>Rrs</w:t>
      </w:r>
      <w:proofErr w:type="spellEnd"/>
      <w:r>
        <w:rPr>
          <w:rFonts w:ascii="Century Gothic" w:eastAsia="Century Gothic" w:hAnsi="Century Gothic" w:cs="Century Gothic"/>
        </w:rPr>
        <w:t>).</w:t>
      </w:r>
    </w:p>
    <w:p w14:paraId="703B1815" w14:textId="77777777" w:rsidR="00197C60" w:rsidRDefault="00BF13CB">
      <w:pPr>
        <w:numPr>
          <w:ilvl w:val="0"/>
          <w:numId w:val="2"/>
        </w:numPr>
        <w:spacing w:line="240" w:lineRule="auto"/>
        <w:ind w:hanging="360"/>
        <w:contextualSpacing/>
        <w:rPr>
          <w:rFonts w:ascii="Century Gothic" w:eastAsia="Century Gothic" w:hAnsi="Century Gothic" w:cs="Century Gothic"/>
        </w:rPr>
      </w:pP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biomass using invasive sampling techniques; biomass samples were collected over 1 square foot area, oven dried and dry weight was estimated.</w:t>
      </w:r>
    </w:p>
    <w:p w14:paraId="2617C9FA" w14:textId="7ECEF8F6" w:rsidR="00197C60" w:rsidRDefault="009E4EC3">
      <w:pPr>
        <w:numPr>
          <w:ilvl w:val="0"/>
          <w:numId w:val="2"/>
        </w:numPr>
        <w:spacing w:line="240" w:lineRule="auto"/>
        <w:ind w:hanging="360"/>
        <w:contextualSpacing/>
        <w:rPr>
          <w:rFonts w:ascii="Century Gothic" w:eastAsia="Century Gothic" w:hAnsi="Century Gothic" w:cs="Century Gothic"/>
        </w:rPr>
      </w:pPr>
      <w:ins w:id="84" w:author="clr" w:date="2015-06-28T18:21:00Z">
        <w:r>
          <w:rPr>
            <w:rFonts w:ascii="Century Gothic" w:eastAsia="Century Gothic" w:hAnsi="Century Gothic" w:cs="Century Gothic"/>
          </w:rPr>
          <w:t xml:space="preserve">In-situ measurements of </w:t>
        </w:r>
      </w:ins>
      <w:del w:id="85" w:author="clr" w:date="2015-06-28T18:21:00Z">
        <w:r w:rsidR="00BF13CB" w:rsidDel="009E4EC3">
          <w:rPr>
            <w:rFonts w:ascii="Century Gothic" w:eastAsia="Century Gothic" w:hAnsi="Century Gothic" w:cs="Century Gothic"/>
          </w:rPr>
          <w:delText>P</w:delText>
        </w:r>
      </w:del>
      <w:ins w:id="86" w:author="clr" w:date="2015-06-28T18:21:00Z">
        <w:r>
          <w:rPr>
            <w:rFonts w:ascii="Century Gothic" w:eastAsia="Century Gothic" w:hAnsi="Century Gothic" w:cs="Century Gothic"/>
          </w:rPr>
          <w:t>p</w:t>
        </w:r>
      </w:ins>
      <w:r w:rsidR="00BF13CB">
        <w:rPr>
          <w:rFonts w:ascii="Century Gothic" w:eastAsia="Century Gothic" w:hAnsi="Century Gothic" w:cs="Century Gothic"/>
        </w:rPr>
        <w:t xml:space="preserve">lant height, using </w:t>
      </w:r>
      <w:del w:id="87" w:author="clr" w:date="2015-06-28T18:20:00Z">
        <w:r w:rsidR="00BF13CB" w:rsidDel="009E4EC3">
          <w:rPr>
            <w:rFonts w:ascii="Century Gothic" w:eastAsia="Century Gothic" w:hAnsi="Century Gothic" w:cs="Century Gothic"/>
          </w:rPr>
          <w:delText xml:space="preserve">simple </w:delText>
        </w:r>
      </w:del>
      <w:ins w:id="88" w:author="clr" w:date="2015-06-28T18:20:00Z">
        <w:r>
          <w:rPr>
            <w:rFonts w:ascii="Century Gothic" w:eastAsia="Century Gothic" w:hAnsi="Century Gothic" w:cs="Century Gothic"/>
          </w:rPr>
          <w:t xml:space="preserve">metric </w:t>
        </w:r>
      </w:ins>
      <w:r w:rsidR="00BF13CB">
        <w:rPr>
          <w:rFonts w:ascii="Century Gothic" w:eastAsia="Century Gothic" w:hAnsi="Century Gothic" w:cs="Century Gothic"/>
        </w:rPr>
        <w:t>ruler.</w:t>
      </w:r>
    </w:p>
    <w:p w14:paraId="79AC4878" w14:textId="77777777" w:rsidR="00197C60" w:rsidRDefault="00BF13CB">
      <w:pPr>
        <w:pStyle w:val="Heading1"/>
        <w:keepNext w:val="0"/>
        <w:keepLines w:val="0"/>
        <w:spacing w:line="240" w:lineRule="auto"/>
      </w:pPr>
      <w:bookmarkStart w:id="89" w:name="h.pf8eny46oiu8" w:colFirst="0" w:colLast="0"/>
      <w:bookmarkEnd w:id="89"/>
      <w:r>
        <w:rPr>
          <w:rFonts w:ascii="Century Gothic" w:eastAsia="Century Gothic" w:hAnsi="Century Gothic" w:cs="Century Gothic"/>
          <w:b w:val="0"/>
          <w:color w:val="000000"/>
          <w:sz w:val="22"/>
          <w:szCs w:val="22"/>
          <w:u w:val="single"/>
        </w:rPr>
        <w:t>Data Processing</w:t>
      </w:r>
      <w:r>
        <w:rPr>
          <w:rFonts w:ascii="Century Gothic" w:eastAsia="Century Gothic" w:hAnsi="Century Gothic" w:cs="Century Gothic"/>
          <w:b w:val="0"/>
          <w:color w:val="BF9000"/>
          <w:sz w:val="22"/>
          <w:szCs w:val="22"/>
        </w:rPr>
        <w:t xml:space="preserve"> </w:t>
      </w:r>
    </w:p>
    <w:p w14:paraId="61651CD3" w14:textId="473FDC3E" w:rsidR="00197C60" w:rsidRDefault="00BF13CB">
      <w:pPr>
        <w:spacing w:line="240" w:lineRule="auto"/>
      </w:pPr>
      <w:r>
        <w:rPr>
          <w:rFonts w:ascii="Century Gothic" w:eastAsia="Century Gothic" w:hAnsi="Century Gothic" w:cs="Century Gothic"/>
        </w:rPr>
        <w:t>Prior to quantitative analysis and</w:t>
      </w:r>
      <w:commentRangeStart w:id="90"/>
      <w:r>
        <w:rPr>
          <w:rFonts w:ascii="Century Gothic" w:eastAsia="Century Gothic" w:hAnsi="Century Gothic" w:cs="Century Gothic"/>
        </w:rPr>
        <w:t>/</w:t>
      </w:r>
      <w:commentRangeEnd w:id="90"/>
      <w:r w:rsidR="00F1439C">
        <w:rPr>
          <w:rStyle w:val="CommentReference"/>
        </w:rPr>
        <w:commentReference w:id="90"/>
      </w:r>
      <w:r>
        <w:rPr>
          <w:rFonts w:ascii="Century Gothic" w:eastAsia="Century Gothic" w:hAnsi="Century Gothic" w:cs="Century Gothic"/>
        </w:rPr>
        <w:t xml:space="preserve">or estimation of biophysical parameters, it </w:t>
      </w:r>
      <w:del w:id="91" w:author="clr" w:date="2015-06-28T18:23:00Z">
        <w:r w:rsidDel="009E4EC3">
          <w:rPr>
            <w:rFonts w:ascii="Century Gothic" w:eastAsia="Century Gothic" w:hAnsi="Century Gothic" w:cs="Century Gothic"/>
          </w:rPr>
          <w:delText xml:space="preserve">is </w:delText>
        </w:r>
      </w:del>
      <w:ins w:id="92" w:author="clr" w:date="2015-06-28T18:23:00Z">
        <w:r w:rsidR="009E4EC3">
          <w:rPr>
            <w:rFonts w:ascii="Century Gothic" w:eastAsia="Century Gothic" w:hAnsi="Century Gothic" w:cs="Century Gothic"/>
          </w:rPr>
          <w:t xml:space="preserve">was </w:t>
        </w:r>
      </w:ins>
      <w:r>
        <w:rPr>
          <w:rFonts w:ascii="Century Gothic" w:eastAsia="Century Gothic" w:hAnsi="Century Gothic" w:cs="Century Gothic"/>
        </w:rPr>
        <w:t>imperative to reduce the atmospheric effect on the surface reflectance</w:t>
      </w:r>
      <w:ins w:id="93" w:author="clr" w:date="2015-06-28T18:24:00Z">
        <w:r w:rsidR="009E4EC3">
          <w:rPr>
            <w:rFonts w:ascii="Century Gothic" w:eastAsia="Century Gothic" w:hAnsi="Century Gothic" w:cs="Century Gothic"/>
          </w:rPr>
          <w:t xml:space="preserve"> values</w:t>
        </w:r>
      </w:ins>
      <w:r>
        <w:rPr>
          <w:rFonts w:ascii="Century Gothic" w:eastAsia="Century Gothic" w:hAnsi="Century Gothic" w:cs="Century Gothic"/>
        </w:rPr>
        <w:t xml:space="preserve"> and </w:t>
      </w:r>
      <w:r>
        <w:rPr>
          <w:rFonts w:ascii="Century Gothic" w:eastAsia="Century Gothic" w:hAnsi="Century Gothic" w:cs="Century Gothic"/>
        </w:rPr>
        <w:lastRenderedPageBreak/>
        <w:t>increase the signal to noise ratio. Two atmospheric correction methods were compared, ACOLITE (</w:t>
      </w:r>
      <w:proofErr w:type="spellStart"/>
      <w:r>
        <w:rPr>
          <w:rFonts w:ascii="Century Gothic" w:eastAsia="Century Gothic" w:hAnsi="Century Gothic" w:cs="Century Gothic"/>
        </w:rPr>
        <w:t>Vanhellemont</w:t>
      </w:r>
      <w:proofErr w:type="spellEnd"/>
      <w:r>
        <w:rPr>
          <w:rFonts w:ascii="Century Gothic" w:eastAsia="Century Gothic" w:hAnsi="Century Gothic" w:cs="Century Gothic"/>
        </w:rPr>
        <w:t xml:space="preserve"> &amp; Ruddick 2014) and the atmospheric correction suggested by Dash et al. </w:t>
      </w:r>
      <w:ins w:id="94" w:author="clr" w:date="2015-06-28T18:24:00Z">
        <w:r w:rsidR="009E4EC3">
          <w:rPr>
            <w:rFonts w:ascii="Century Gothic" w:eastAsia="Century Gothic" w:hAnsi="Century Gothic" w:cs="Century Gothic"/>
          </w:rPr>
          <w:t>(</w:t>
        </w:r>
      </w:ins>
      <w:r>
        <w:rPr>
          <w:rFonts w:ascii="Century Gothic" w:eastAsia="Century Gothic" w:hAnsi="Century Gothic" w:cs="Century Gothic"/>
        </w:rPr>
        <w:t>2012</w:t>
      </w:r>
      <w:ins w:id="95" w:author="clr" w:date="2015-06-28T18:24:00Z">
        <w:r w:rsidR="009E4EC3">
          <w:rPr>
            <w:rFonts w:ascii="Century Gothic" w:eastAsia="Century Gothic" w:hAnsi="Century Gothic" w:cs="Century Gothic"/>
          </w:rPr>
          <w:t>)</w:t>
        </w:r>
      </w:ins>
      <w:r>
        <w:rPr>
          <w:rFonts w:ascii="Century Gothic" w:eastAsia="Century Gothic" w:hAnsi="Century Gothic" w:cs="Century Gothic"/>
        </w:rPr>
        <w:t xml:space="preserve">. The method created by </w:t>
      </w:r>
      <w:proofErr w:type="spellStart"/>
      <w:r>
        <w:rPr>
          <w:rFonts w:ascii="Century Gothic" w:eastAsia="Century Gothic" w:hAnsi="Century Gothic" w:cs="Century Gothic"/>
        </w:rPr>
        <w:t>Vanhellemont</w:t>
      </w:r>
      <w:proofErr w:type="spellEnd"/>
      <w:r>
        <w:rPr>
          <w:rFonts w:ascii="Century Gothic" w:eastAsia="Century Gothic" w:hAnsi="Century Gothic" w:cs="Century Gothic"/>
        </w:rPr>
        <w:t xml:space="preserve"> &amp; Ruddick (2012) incorporates values of solar radiance, water absorption, Rayleigh optical thickness and ozone optical thickness into an intuitive graphic user interface for processing </w:t>
      </w:r>
      <w:commentRangeStart w:id="96"/>
      <w:r>
        <w:rPr>
          <w:rFonts w:ascii="Century Gothic" w:eastAsia="Century Gothic" w:hAnsi="Century Gothic" w:cs="Century Gothic"/>
        </w:rPr>
        <w:t xml:space="preserve">Landsat specific </w:t>
      </w:r>
      <w:commentRangeEnd w:id="96"/>
      <w:r w:rsidR="009E4EC3">
        <w:rPr>
          <w:rStyle w:val="CommentReference"/>
        </w:rPr>
        <w:commentReference w:id="96"/>
      </w:r>
      <w:r>
        <w:rPr>
          <w:rFonts w:ascii="Century Gothic" w:eastAsia="Century Gothic" w:hAnsi="Century Gothic" w:cs="Century Gothic"/>
        </w:rPr>
        <w:t xml:space="preserve">data. </w:t>
      </w:r>
      <w:commentRangeStart w:id="97"/>
      <w:r>
        <w:rPr>
          <w:rFonts w:ascii="Century Gothic" w:eastAsia="Century Gothic" w:hAnsi="Century Gothic" w:cs="Century Gothic"/>
        </w:rPr>
        <w:t>The results of each method were compared based on spectral signatures</w:t>
      </w:r>
      <w:commentRangeEnd w:id="97"/>
      <w:r w:rsidR="007309C7">
        <w:rPr>
          <w:rStyle w:val="CommentReference"/>
        </w:rPr>
        <w:commentReference w:id="97"/>
      </w:r>
      <w:r>
        <w:rPr>
          <w:rFonts w:ascii="Century Gothic" w:eastAsia="Century Gothic" w:hAnsi="Century Gothic" w:cs="Century Gothic"/>
        </w:rPr>
        <w:t xml:space="preserve"> and </w:t>
      </w:r>
      <w:del w:id="98" w:author="clr" w:date="2015-06-28T18:25:00Z">
        <w:r w:rsidDel="009E4EC3">
          <w:rPr>
            <w:rFonts w:ascii="Century Gothic" w:eastAsia="Century Gothic" w:hAnsi="Century Gothic" w:cs="Century Gothic"/>
          </w:rPr>
          <w:delText xml:space="preserve">collected </w:delText>
        </w:r>
      </w:del>
      <w:r>
        <w:rPr>
          <w:rFonts w:ascii="Century Gothic" w:eastAsia="Century Gothic" w:hAnsi="Century Gothic" w:cs="Century Gothic"/>
        </w:rPr>
        <w:t>field measurements.</w:t>
      </w:r>
    </w:p>
    <w:p w14:paraId="7F0FC6F4" w14:textId="2A6128A8" w:rsidR="00197C60" w:rsidRDefault="00BF13CB">
      <w:pPr>
        <w:spacing w:line="240" w:lineRule="auto"/>
      </w:pPr>
      <w:r>
        <w:rPr>
          <w:rFonts w:ascii="Century Gothic" w:eastAsia="Century Gothic" w:hAnsi="Century Gothic" w:cs="Century Gothic"/>
        </w:rPr>
        <w:t xml:space="preserve">Atmospherically corrected scenes were mosaicked if required, and reservoir subsets were created using the digital lake boundaries. These subsets were </w:t>
      </w:r>
      <w:del w:id="99" w:author="clr" w:date="2015-06-28T18:27:00Z">
        <w:r w:rsidDel="007309C7">
          <w:rPr>
            <w:rFonts w:ascii="Century Gothic" w:eastAsia="Century Gothic" w:hAnsi="Century Gothic" w:cs="Century Gothic"/>
          </w:rPr>
          <w:delText xml:space="preserve">further </w:delText>
        </w:r>
      </w:del>
      <w:r>
        <w:rPr>
          <w:rFonts w:ascii="Century Gothic" w:eastAsia="Century Gothic" w:hAnsi="Century Gothic" w:cs="Century Gothic"/>
        </w:rPr>
        <w:t xml:space="preserve">used for model development, and creation of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distribution and density maps.</w:t>
      </w:r>
    </w:p>
    <w:p w14:paraId="1B508BF5" w14:textId="77777777" w:rsidR="00197C60" w:rsidRDefault="00BF13CB">
      <w:pPr>
        <w:spacing w:after="0" w:line="240" w:lineRule="auto"/>
      </w:pPr>
      <w:r>
        <w:rPr>
          <w:rFonts w:ascii="Century Gothic" w:eastAsia="Century Gothic" w:hAnsi="Century Gothic" w:cs="Century Gothic"/>
          <w:u w:val="single"/>
        </w:rPr>
        <w:t>Data Analysis</w:t>
      </w:r>
    </w:p>
    <w:p w14:paraId="7C15FFA8" w14:textId="0BEC1974" w:rsidR="00197C60" w:rsidRDefault="00BF13CB">
      <w:pPr>
        <w:spacing w:line="240" w:lineRule="auto"/>
      </w:pP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biomass, height and vegetation fraction were calibrated using both Landsat</w:t>
      </w:r>
      <w:ins w:id="100" w:author="clr" w:date="2015-06-28T18:28:00Z">
        <w:r w:rsidR="007309C7">
          <w:rPr>
            <w:rFonts w:ascii="Century Gothic" w:eastAsia="Century Gothic" w:hAnsi="Century Gothic" w:cs="Century Gothic"/>
          </w:rPr>
          <w:t>-</w:t>
        </w:r>
      </w:ins>
      <w:del w:id="101" w:author="clr" w:date="2015-06-28T18:28:00Z">
        <w:r w:rsidDel="007309C7">
          <w:rPr>
            <w:rFonts w:ascii="Century Gothic" w:eastAsia="Century Gothic" w:hAnsi="Century Gothic" w:cs="Century Gothic"/>
          </w:rPr>
          <w:delText xml:space="preserve"> </w:delText>
        </w:r>
      </w:del>
      <w:r>
        <w:rPr>
          <w:rFonts w:ascii="Century Gothic" w:eastAsia="Century Gothic" w:hAnsi="Century Gothic" w:cs="Century Gothic"/>
        </w:rPr>
        <w:t xml:space="preserve">derived as well as </w:t>
      </w:r>
      <w:r>
        <w:rPr>
          <w:rFonts w:ascii="Century Gothic" w:eastAsia="Century Gothic" w:hAnsi="Century Gothic" w:cs="Century Gothic"/>
          <w:i/>
        </w:rPr>
        <w:t>in-situ</w:t>
      </w:r>
      <w:ins w:id="102" w:author="clr" w:date="2015-06-28T18:28:00Z">
        <w:r w:rsidR="007309C7">
          <w:rPr>
            <w:rFonts w:ascii="Century Gothic" w:eastAsia="Century Gothic" w:hAnsi="Century Gothic" w:cs="Century Gothic"/>
            <w:i/>
          </w:rPr>
          <w:t>-</w:t>
        </w:r>
      </w:ins>
      <w:del w:id="103" w:author="clr" w:date="2015-06-28T18:28:00Z">
        <w:r w:rsidDel="007309C7">
          <w:rPr>
            <w:rFonts w:ascii="Century Gothic" w:eastAsia="Century Gothic" w:hAnsi="Century Gothic" w:cs="Century Gothic"/>
            <w:i/>
          </w:rPr>
          <w:delText xml:space="preserve"> </w:delText>
        </w:r>
        <w:r w:rsidDel="007309C7">
          <w:rPr>
            <w:rFonts w:ascii="Century Gothic" w:eastAsia="Century Gothic" w:hAnsi="Century Gothic" w:cs="Century Gothic"/>
          </w:rPr>
          <w:delText xml:space="preserve">spectral data </w:delText>
        </w:r>
      </w:del>
      <w:r>
        <w:rPr>
          <w:rFonts w:ascii="Century Gothic" w:eastAsia="Century Gothic" w:hAnsi="Century Gothic" w:cs="Century Gothic"/>
        </w:rPr>
        <w:t xml:space="preserve">derived vegetation indices. The </w:t>
      </w:r>
      <w:ins w:id="104" w:author="clr" w:date="2015-06-28T18:30:00Z">
        <w:r w:rsidR="007309C7">
          <w:rPr>
            <w:rFonts w:ascii="Century Gothic" w:eastAsia="Century Gothic" w:hAnsi="Century Gothic" w:cs="Century Gothic"/>
          </w:rPr>
          <w:t xml:space="preserve">model was validated using </w:t>
        </w:r>
      </w:ins>
      <w:r>
        <w:rPr>
          <w:rFonts w:ascii="Century Gothic" w:eastAsia="Century Gothic" w:hAnsi="Century Gothic" w:cs="Century Gothic"/>
        </w:rPr>
        <w:t>Visible Atmospherically Resistant Index (VARI) (</w:t>
      </w:r>
      <w:proofErr w:type="spellStart"/>
      <w:r>
        <w:rPr>
          <w:rFonts w:ascii="Century Gothic" w:eastAsia="Century Gothic" w:hAnsi="Century Gothic" w:cs="Century Gothic"/>
        </w:rPr>
        <w:t>Gitelson</w:t>
      </w:r>
      <w:proofErr w:type="spellEnd"/>
      <w:r>
        <w:rPr>
          <w:rFonts w:ascii="Century Gothic" w:eastAsia="Century Gothic" w:hAnsi="Century Gothic" w:cs="Century Gothic"/>
        </w:rPr>
        <w:t xml:space="preserve"> et al., 2002) and Green NDVI (</w:t>
      </w:r>
      <w:proofErr w:type="spellStart"/>
      <w:r>
        <w:rPr>
          <w:rFonts w:ascii="Century Gothic" w:eastAsia="Century Gothic" w:hAnsi="Century Gothic" w:cs="Century Gothic"/>
        </w:rPr>
        <w:t>Gitelson</w:t>
      </w:r>
      <w:proofErr w:type="spellEnd"/>
      <w:r>
        <w:rPr>
          <w:rFonts w:ascii="Century Gothic" w:eastAsia="Century Gothic" w:hAnsi="Century Gothic" w:cs="Century Gothic"/>
        </w:rPr>
        <w:t xml:space="preserve"> et al., 1996) </w:t>
      </w:r>
      <w:ins w:id="105" w:author="clr" w:date="2015-06-28T18:30:00Z">
        <w:r w:rsidR="007309C7">
          <w:rPr>
            <w:rFonts w:ascii="Century Gothic" w:eastAsia="Century Gothic" w:hAnsi="Century Gothic" w:cs="Century Gothic"/>
          </w:rPr>
          <w:t xml:space="preserve">values </w:t>
        </w:r>
      </w:ins>
      <w:del w:id="106" w:author="clr" w:date="2015-06-28T18:30:00Z">
        <w:r w:rsidDel="007309C7">
          <w:rPr>
            <w:rFonts w:ascii="Century Gothic" w:eastAsia="Century Gothic" w:hAnsi="Century Gothic" w:cs="Century Gothic"/>
          </w:rPr>
          <w:delText>were used for model calibration and validation using</w:delText>
        </w:r>
      </w:del>
      <w:ins w:id="107" w:author="clr" w:date="2015-06-28T18:30:00Z">
        <w:r w:rsidR="007309C7">
          <w:rPr>
            <w:rFonts w:ascii="Century Gothic" w:eastAsia="Century Gothic" w:hAnsi="Century Gothic" w:cs="Century Gothic"/>
          </w:rPr>
          <w:t>calculated from</w:t>
        </w:r>
      </w:ins>
      <w:r>
        <w:rPr>
          <w:rFonts w:ascii="Century Gothic" w:eastAsia="Century Gothic" w:hAnsi="Century Gothic" w:cs="Century Gothic"/>
        </w:rPr>
        <w:t xml:space="preserve"> field data</w:t>
      </w:r>
      <w:ins w:id="108" w:author="clr" w:date="2015-06-28T18:33:00Z">
        <w:r w:rsidR="007309C7">
          <w:rPr>
            <w:rFonts w:ascii="Century Gothic" w:eastAsia="Century Gothic" w:hAnsi="Century Gothic" w:cs="Century Gothic"/>
          </w:rPr>
          <w:t>, as shown in the equations</w:t>
        </w:r>
      </w:ins>
      <w:ins w:id="109" w:author="clr" w:date="2015-06-29T13:44:00Z">
        <w:r w:rsidR="00183A3A">
          <w:rPr>
            <w:rFonts w:ascii="Century Gothic" w:eastAsia="Century Gothic" w:hAnsi="Century Gothic" w:cs="Century Gothic"/>
          </w:rPr>
          <w:t xml:space="preserve"> (1) and (2)</w:t>
        </w:r>
      </w:ins>
      <w:ins w:id="110" w:author="clr" w:date="2015-06-28T18:33:00Z">
        <w:r w:rsidR="007309C7">
          <w:rPr>
            <w:rFonts w:ascii="Century Gothic" w:eastAsia="Century Gothic" w:hAnsi="Century Gothic" w:cs="Century Gothic"/>
          </w:rPr>
          <w:t xml:space="preserve"> below</w:t>
        </w:r>
      </w:ins>
      <w:r>
        <w:rPr>
          <w:rFonts w:ascii="Century Gothic" w:eastAsia="Century Gothic" w:hAnsi="Century Gothic" w:cs="Century Gothic"/>
        </w:rPr>
        <w:t xml:space="preserve">. </w:t>
      </w:r>
    </w:p>
    <w:p w14:paraId="72FDBF12" w14:textId="77777777" w:rsidR="00197C60" w:rsidRDefault="00BF13CB">
      <w:pPr>
        <w:spacing w:line="240" w:lineRule="auto"/>
      </w:pPr>
      <w:r>
        <w:rPr>
          <w:rFonts w:ascii="Century Gothic" w:eastAsia="Century Gothic" w:hAnsi="Century Gothic" w:cs="Century Gothic"/>
        </w:rPr>
        <w:t>VARI = (</w:t>
      </w:r>
      <w:proofErr w:type="spellStart"/>
      <w:r>
        <w:rPr>
          <w:rFonts w:ascii="Century Gothic" w:eastAsia="Century Gothic" w:hAnsi="Century Gothic" w:cs="Century Gothic"/>
        </w:rPr>
        <w:t>R</w:t>
      </w:r>
      <w:r>
        <w:rPr>
          <w:rFonts w:ascii="Century Gothic" w:eastAsia="Century Gothic" w:hAnsi="Century Gothic" w:cs="Century Gothic"/>
          <w:vertAlign w:val="subscript"/>
        </w:rPr>
        <w:t>Green</w:t>
      </w:r>
      <w:proofErr w:type="spellEnd"/>
      <w:r>
        <w:rPr>
          <w:rFonts w:ascii="Century Gothic" w:eastAsia="Century Gothic" w:hAnsi="Century Gothic" w:cs="Century Gothic"/>
        </w:rPr>
        <w:t xml:space="preserve"> - </w:t>
      </w:r>
      <w:proofErr w:type="spellStart"/>
      <w:r>
        <w:rPr>
          <w:rFonts w:ascii="Century Gothic" w:eastAsia="Century Gothic" w:hAnsi="Century Gothic" w:cs="Century Gothic"/>
        </w:rPr>
        <w:t>R</w:t>
      </w:r>
      <w:r>
        <w:rPr>
          <w:rFonts w:ascii="Century Gothic" w:eastAsia="Century Gothic" w:hAnsi="Century Gothic" w:cs="Century Gothic"/>
          <w:vertAlign w:val="subscript"/>
        </w:rPr>
        <w:t>Red</w:t>
      </w:r>
      <w:proofErr w:type="spellEnd"/>
      <w:r>
        <w:rPr>
          <w:rFonts w:ascii="Century Gothic" w:eastAsia="Century Gothic" w:hAnsi="Century Gothic" w:cs="Century Gothic"/>
        </w:rPr>
        <w:t>)</w:t>
      </w:r>
      <w:proofErr w:type="gramStart"/>
      <w:r>
        <w:rPr>
          <w:rFonts w:ascii="Century Gothic" w:eastAsia="Century Gothic" w:hAnsi="Century Gothic" w:cs="Century Gothic"/>
        </w:rPr>
        <w:t>/(</w:t>
      </w:r>
      <w:proofErr w:type="spellStart"/>
      <w:proofErr w:type="gramEnd"/>
      <w:r>
        <w:rPr>
          <w:rFonts w:ascii="Century Gothic" w:eastAsia="Century Gothic" w:hAnsi="Century Gothic" w:cs="Century Gothic"/>
        </w:rPr>
        <w:t>R</w:t>
      </w:r>
      <w:r>
        <w:rPr>
          <w:rFonts w:ascii="Century Gothic" w:eastAsia="Century Gothic" w:hAnsi="Century Gothic" w:cs="Century Gothic"/>
          <w:vertAlign w:val="subscript"/>
        </w:rPr>
        <w:t>Green</w:t>
      </w:r>
      <w:proofErr w:type="spellEnd"/>
      <w:r>
        <w:rPr>
          <w:rFonts w:ascii="Century Gothic" w:eastAsia="Century Gothic" w:hAnsi="Century Gothic" w:cs="Century Gothic"/>
        </w:rPr>
        <w:t xml:space="preserve"> + </w:t>
      </w:r>
      <w:proofErr w:type="spellStart"/>
      <w:r>
        <w:rPr>
          <w:rFonts w:ascii="Century Gothic" w:eastAsia="Century Gothic" w:hAnsi="Century Gothic" w:cs="Century Gothic"/>
        </w:rPr>
        <w:t>R</w:t>
      </w:r>
      <w:r>
        <w:rPr>
          <w:rFonts w:ascii="Century Gothic" w:eastAsia="Century Gothic" w:hAnsi="Century Gothic" w:cs="Century Gothic"/>
          <w:vertAlign w:val="subscript"/>
        </w:rPr>
        <w:t>red</w:t>
      </w:r>
      <w:proofErr w:type="spellEnd"/>
      <w:r>
        <w:rPr>
          <w:rFonts w:ascii="Century Gothic" w:eastAsia="Century Gothic" w:hAnsi="Century Gothic" w:cs="Century Gothic"/>
        </w:rPr>
        <w:t>)</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(1)</w:t>
      </w:r>
    </w:p>
    <w:p w14:paraId="0B981D3D" w14:textId="77777777" w:rsidR="00197C60" w:rsidRDefault="00BF13CB">
      <w:pPr>
        <w:spacing w:line="240" w:lineRule="auto"/>
      </w:pPr>
      <w:r>
        <w:rPr>
          <w:rFonts w:ascii="Century Gothic" w:eastAsia="Century Gothic" w:hAnsi="Century Gothic" w:cs="Century Gothic"/>
        </w:rPr>
        <w:t>Green NDVI = (R</w:t>
      </w:r>
      <w:r>
        <w:rPr>
          <w:rFonts w:ascii="Century Gothic" w:eastAsia="Century Gothic" w:hAnsi="Century Gothic" w:cs="Century Gothic"/>
          <w:vertAlign w:val="subscript"/>
        </w:rPr>
        <w:t>NIR</w:t>
      </w:r>
      <w:r>
        <w:rPr>
          <w:rFonts w:ascii="Century Gothic" w:eastAsia="Century Gothic" w:hAnsi="Century Gothic" w:cs="Century Gothic"/>
        </w:rPr>
        <w:t xml:space="preserve"> - </w:t>
      </w:r>
      <w:proofErr w:type="spellStart"/>
      <w:r>
        <w:rPr>
          <w:rFonts w:ascii="Century Gothic" w:eastAsia="Century Gothic" w:hAnsi="Century Gothic" w:cs="Century Gothic"/>
        </w:rPr>
        <w:t>R</w:t>
      </w:r>
      <w:r>
        <w:rPr>
          <w:rFonts w:ascii="Century Gothic" w:eastAsia="Century Gothic" w:hAnsi="Century Gothic" w:cs="Century Gothic"/>
          <w:vertAlign w:val="subscript"/>
        </w:rPr>
        <w:t>Green</w:t>
      </w:r>
      <w:proofErr w:type="spellEnd"/>
      <w:r>
        <w:rPr>
          <w:rFonts w:ascii="Century Gothic" w:eastAsia="Century Gothic" w:hAnsi="Century Gothic" w:cs="Century Gothic"/>
        </w:rPr>
        <w:t>)</w:t>
      </w:r>
      <w:proofErr w:type="gramStart"/>
      <w:r>
        <w:rPr>
          <w:rFonts w:ascii="Century Gothic" w:eastAsia="Century Gothic" w:hAnsi="Century Gothic" w:cs="Century Gothic"/>
        </w:rPr>
        <w:t>/(</w:t>
      </w:r>
      <w:proofErr w:type="gramEnd"/>
      <w:r>
        <w:rPr>
          <w:rFonts w:ascii="Century Gothic" w:eastAsia="Century Gothic" w:hAnsi="Century Gothic" w:cs="Century Gothic"/>
        </w:rPr>
        <w:t>R</w:t>
      </w:r>
      <w:r>
        <w:rPr>
          <w:rFonts w:ascii="Century Gothic" w:eastAsia="Century Gothic" w:hAnsi="Century Gothic" w:cs="Century Gothic"/>
          <w:vertAlign w:val="subscript"/>
        </w:rPr>
        <w:t>NIR</w:t>
      </w:r>
      <w:r>
        <w:rPr>
          <w:rFonts w:ascii="Century Gothic" w:eastAsia="Century Gothic" w:hAnsi="Century Gothic" w:cs="Century Gothic"/>
        </w:rPr>
        <w:t xml:space="preserve"> + </w:t>
      </w:r>
      <w:proofErr w:type="spellStart"/>
      <w:r>
        <w:rPr>
          <w:rFonts w:ascii="Century Gothic" w:eastAsia="Century Gothic" w:hAnsi="Century Gothic" w:cs="Century Gothic"/>
        </w:rPr>
        <w:t>R</w:t>
      </w:r>
      <w:r>
        <w:rPr>
          <w:rFonts w:ascii="Century Gothic" w:eastAsia="Century Gothic" w:hAnsi="Century Gothic" w:cs="Century Gothic"/>
          <w:vertAlign w:val="subscript"/>
        </w:rPr>
        <w:t>Green</w:t>
      </w:r>
      <w:proofErr w:type="spellEnd"/>
      <w:r>
        <w:rPr>
          <w:rFonts w:ascii="Century Gothic" w:eastAsia="Century Gothic" w:hAnsi="Century Gothic" w:cs="Century Gothic"/>
        </w:rPr>
        <w:t>)</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(2)</w:t>
      </w:r>
    </w:p>
    <w:p w14:paraId="65A65ED6" w14:textId="72884643" w:rsidR="00197C60" w:rsidRDefault="00BF13CB">
      <w:pPr>
        <w:spacing w:line="240" w:lineRule="auto"/>
      </w:pPr>
      <w:r>
        <w:rPr>
          <w:rFonts w:ascii="Century Gothic" w:eastAsia="Century Gothic" w:hAnsi="Century Gothic" w:cs="Century Gothic"/>
        </w:rPr>
        <w:t xml:space="preserve">The relative performances of the models were statistically analyzed, and the best model was selected using the performances in terms of coefficient of determination, percent root mean square error, residual trends etc. The best fit model was then used to generate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time-serie</w:t>
      </w:r>
      <w:r w:rsidR="00E67C0B">
        <w:rPr>
          <w:rFonts w:ascii="Century Gothic" w:eastAsia="Century Gothic" w:hAnsi="Century Gothic" w:cs="Century Gothic"/>
        </w:rPr>
        <w:t>s</w:t>
      </w:r>
      <w:r>
        <w:rPr>
          <w:rFonts w:ascii="Century Gothic" w:eastAsia="Century Gothic" w:hAnsi="Century Gothic" w:cs="Century Gothic"/>
        </w:rPr>
        <w:t xml:space="preserve"> distribution and density maps. The maps were then analyzed for the </w:t>
      </w:r>
      <w:proofErr w:type="spellStart"/>
      <w:r>
        <w:rPr>
          <w:rFonts w:ascii="Century Gothic" w:eastAsia="Century Gothic" w:hAnsi="Century Gothic" w:cs="Century Gothic"/>
        </w:rPr>
        <w:t>spatio</w:t>
      </w:r>
      <w:proofErr w:type="spellEnd"/>
      <w:r>
        <w:rPr>
          <w:rFonts w:ascii="Century Gothic" w:eastAsia="Century Gothic" w:hAnsi="Century Gothic" w:cs="Century Gothic"/>
        </w:rPr>
        <w:t xml:space="preserve">-temporal trends in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distribution over successive growing seasons. </w:t>
      </w:r>
      <w:bookmarkStart w:id="111" w:name="_GoBack"/>
      <w:bookmarkEnd w:id="111"/>
    </w:p>
    <w:p w14:paraId="3A9121FE" w14:textId="77777777" w:rsidR="00197C60" w:rsidRDefault="00BF13CB">
      <w:pPr>
        <w:pStyle w:val="Heading1"/>
      </w:pPr>
      <w:bookmarkStart w:id="112" w:name="h.3rdcrjn" w:colFirst="0" w:colLast="0"/>
      <w:bookmarkEnd w:id="112"/>
      <w:r>
        <w:rPr>
          <w:rFonts w:ascii="Century Gothic" w:eastAsia="Century Gothic" w:hAnsi="Century Gothic" w:cs="Century Gothic"/>
        </w:rPr>
        <w:t>IV. Results &amp; Discussion</w:t>
      </w:r>
    </w:p>
    <w:p w14:paraId="6CD1D67A" w14:textId="77777777" w:rsidR="00197C60" w:rsidRDefault="00BF13CB">
      <w:pPr>
        <w:spacing w:after="0" w:line="240" w:lineRule="auto"/>
      </w:pPr>
      <w:r>
        <w:rPr>
          <w:rFonts w:ascii="Century Gothic" w:eastAsia="Century Gothic" w:hAnsi="Century Gothic" w:cs="Century Gothic"/>
        </w:rPr>
        <w:t xml:space="preserve">Insert images, graphs, maps, charts, etc. here. Choose the most important results to highlight here. No word cap, but </w:t>
      </w:r>
      <w:r>
        <w:rPr>
          <w:rFonts w:ascii="Century Gothic" w:eastAsia="Century Gothic" w:hAnsi="Century Gothic" w:cs="Century Gothic"/>
          <w:highlight w:val="yellow"/>
        </w:rPr>
        <w:t>two to six pages</w:t>
      </w:r>
      <w:r>
        <w:rPr>
          <w:rFonts w:ascii="Century Gothic" w:eastAsia="Century Gothic" w:hAnsi="Century Gothic" w:cs="Century Gothic"/>
        </w:rPr>
        <w:t xml:space="preserve"> is a good range. </w:t>
      </w:r>
    </w:p>
    <w:p w14:paraId="491DF1EB" w14:textId="77777777" w:rsidR="00197C60" w:rsidRDefault="00197C60">
      <w:pPr>
        <w:spacing w:after="0" w:line="240" w:lineRule="auto"/>
      </w:pPr>
    </w:p>
    <w:p w14:paraId="1CD697EB" w14:textId="77777777" w:rsidR="00197C60" w:rsidRDefault="00BF13CB">
      <w:pPr>
        <w:spacing w:after="0" w:line="240" w:lineRule="auto"/>
      </w:pPr>
      <w:r>
        <w:rPr>
          <w:rFonts w:ascii="Century Gothic" w:eastAsia="Century Gothic" w:hAnsi="Century Gothic" w:cs="Century Gothic"/>
        </w:rPr>
        <w:t>Things to discuss:</w:t>
      </w:r>
    </w:p>
    <w:p w14:paraId="6F8EDA26" w14:textId="77777777" w:rsidR="00197C60" w:rsidRDefault="00BF13CB">
      <w:pPr>
        <w:numPr>
          <w:ilvl w:val="0"/>
          <w:numId w:val="1"/>
        </w:numPr>
        <w:spacing w:after="0" w:line="240" w:lineRule="auto"/>
        <w:ind w:hanging="360"/>
        <w:rPr>
          <w:b/>
        </w:rPr>
      </w:pPr>
      <w:bookmarkStart w:id="113" w:name="h.26in1rg" w:colFirst="0" w:colLast="0"/>
      <w:bookmarkEnd w:id="113"/>
      <w:r>
        <w:rPr>
          <w:rFonts w:ascii="Century Gothic" w:eastAsia="Century Gothic" w:hAnsi="Century Gothic" w:cs="Century Gothic"/>
        </w:rPr>
        <w:t xml:space="preserve">Analysis of Results: What can you tell from your graphs, images, </w:t>
      </w:r>
      <w:proofErr w:type="spellStart"/>
      <w:r>
        <w:rPr>
          <w:rFonts w:ascii="Century Gothic" w:eastAsia="Century Gothic" w:hAnsi="Century Gothic" w:cs="Century Gothic"/>
        </w:rPr>
        <w:t>etc</w:t>
      </w:r>
      <w:proofErr w:type="spellEnd"/>
      <w:r>
        <w:rPr>
          <w:rFonts w:ascii="Century Gothic" w:eastAsia="Century Gothic" w:hAnsi="Century Gothic" w:cs="Century Gothic"/>
        </w:rPr>
        <w:t>? What does this mean for your project?</w:t>
      </w:r>
    </w:p>
    <w:p w14:paraId="5653E475" w14:textId="77777777" w:rsidR="00197C60" w:rsidRDefault="00BF13CB">
      <w:pPr>
        <w:numPr>
          <w:ilvl w:val="0"/>
          <w:numId w:val="1"/>
        </w:numPr>
        <w:spacing w:after="0" w:line="240" w:lineRule="auto"/>
        <w:ind w:hanging="360"/>
      </w:pPr>
      <w:bookmarkStart w:id="114" w:name="h.lnxbz9" w:colFirst="0" w:colLast="0"/>
      <w:bookmarkEnd w:id="114"/>
      <w:r>
        <w:rPr>
          <w:rFonts w:ascii="Century Gothic" w:eastAsia="Century Gothic" w:hAnsi="Century Gothic" w:cs="Century Gothic"/>
        </w:rPr>
        <w:t>Errors &amp; Uncertainty: What factors could you not account for, what things didn’t work out like you expected they would, etc.</w:t>
      </w:r>
    </w:p>
    <w:p w14:paraId="6B7031B2" w14:textId="77777777" w:rsidR="00197C60" w:rsidRDefault="00BF13CB">
      <w:pPr>
        <w:numPr>
          <w:ilvl w:val="0"/>
          <w:numId w:val="1"/>
        </w:numPr>
        <w:spacing w:after="0" w:line="240" w:lineRule="auto"/>
        <w:ind w:hanging="360"/>
      </w:pPr>
      <w:bookmarkStart w:id="115" w:name="h.35nkun2" w:colFirst="0" w:colLast="0"/>
      <w:bookmarkEnd w:id="115"/>
      <w:r>
        <w:rPr>
          <w:rFonts w:ascii="Century Gothic" w:eastAsia="Century Gothic" w:hAnsi="Century Gothic" w:cs="Century Gothic"/>
        </w:rPr>
        <w:t>Future Work: If this project was to be selected for another term, what would be the focus? What other areas would be of interest</w:t>
      </w:r>
      <w:r>
        <w:t>?</w:t>
      </w:r>
    </w:p>
    <w:p w14:paraId="4A2F67A9" w14:textId="77777777" w:rsidR="00197C60" w:rsidRDefault="00BF13CB">
      <w:pPr>
        <w:pStyle w:val="Heading1"/>
      </w:pPr>
      <w:bookmarkStart w:id="116" w:name="h.1ksv4uv" w:colFirst="0" w:colLast="0"/>
      <w:bookmarkEnd w:id="116"/>
      <w:r>
        <w:rPr>
          <w:rFonts w:ascii="Century Gothic" w:eastAsia="Century Gothic" w:hAnsi="Century Gothic" w:cs="Century Gothic"/>
        </w:rPr>
        <w:lastRenderedPageBreak/>
        <w:t>V. Conclusions</w:t>
      </w:r>
    </w:p>
    <w:p w14:paraId="17A88AC0" w14:textId="77777777" w:rsidR="00197C60" w:rsidRDefault="00BF13CB">
      <w:pPr>
        <w:spacing w:after="0" w:line="240" w:lineRule="auto"/>
      </w:pPr>
      <w:r>
        <w:rPr>
          <w:rFonts w:ascii="Century Gothic" w:eastAsia="Century Gothic" w:hAnsi="Century Gothic" w:cs="Century Gothic"/>
        </w:rPr>
        <w:t xml:space="preserve">Final conclusions. Word count: </w:t>
      </w:r>
      <w:r>
        <w:rPr>
          <w:rFonts w:ascii="Century Gothic" w:eastAsia="Century Gothic" w:hAnsi="Century Gothic" w:cs="Century Gothic"/>
          <w:highlight w:val="yellow"/>
        </w:rPr>
        <w:t>200-600</w:t>
      </w:r>
      <w:r>
        <w:rPr>
          <w:rFonts w:ascii="Century Gothic" w:eastAsia="Century Gothic" w:hAnsi="Century Gothic" w:cs="Century Gothic"/>
        </w:rPr>
        <w:t xml:space="preserve"> (~a page).</w:t>
      </w:r>
    </w:p>
    <w:p w14:paraId="37DF9EC0" w14:textId="77777777" w:rsidR="00197C60" w:rsidRDefault="00BF13CB">
      <w:pPr>
        <w:pStyle w:val="Heading1"/>
      </w:pPr>
      <w:bookmarkStart w:id="117" w:name="h.44sinio" w:colFirst="0" w:colLast="0"/>
      <w:bookmarkEnd w:id="117"/>
      <w:r>
        <w:rPr>
          <w:rFonts w:ascii="Century Gothic" w:eastAsia="Century Gothic" w:hAnsi="Century Gothic" w:cs="Century Gothic"/>
        </w:rPr>
        <w:t>VI. Acknowledgments</w:t>
      </w:r>
    </w:p>
    <w:p w14:paraId="7B32B045" w14:textId="557E8A37" w:rsidR="00197C60" w:rsidRDefault="00355146">
      <w:pPr>
        <w:spacing w:after="0" w:line="240" w:lineRule="auto"/>
        <w:rPr>
          <w:rFonts w:ascii="Century Gothic" w:eastAsia="Century Gothic" w:hAnsi="Century Gothic" w:cs="Century Gothic"/>
        </w:rPr>
      </w:pPr>
      <w:r>
        <w:rPr>
          <w:rFonts w:ascii="Century Gothic" w:eastAsia="Century Gothic" w:hAnsi="Century Gothic" w:cs="Century Gothic"/>
        </w:rPr>
        <w:t>The NASA DEVELOP Southeast U.S. Ecological Forecasting team would like to thank the project partners, the Joseph W. Jones Ecological Research Center, the Georgia Power Company, and the Henry County Water Authorit</w:t>
      </w:r>
      <w:r w:rsidR="00635B24">
        <w:rPr>
          <w:rFonts w:ascii="Century Gothic" w:eastAsia="Century Gothic" w:hAnsi="Century Gothic" w:cs="Century Gothic"/>
        </w:rPr>
        <w:t>y.</w:t>
      </w:r>
      <w:r>
        <w:rPr>
          <w:rFonts w:ascii="Century Gothic" w:eastAsia="Century Gothic" w:hAnsi="Century Gothic" w:cs="Century Gothic"/>
        </w:rPr>
        <w:t xml:space="preserve"> </w:t>
      </w:r>
      <w:r w:rsidR="00635B24">
        <w:rPr>
          <w:rFonts w:ascii="Century Gothic" w:eastAsia="Century Gothic" w:hAnsi="Century Gothic" w:cs="Century Gothic"/>
        </w:rPr>
        <w:t>T</w:t>
      </w:r>
      <w:r>
        <w:rPr>
          <w:rFonts w:ascii="Century Gothic" w:eastAsia="Century Gothic" w:hAnsi="Century Gothic" w:cs="Century Gothic"/>
        </w:rPr>
        <w:t xml:space="preserve">heir support </w:t>
      </w:r>
      <w:r w:rsidR="00635B24">
        <w:rPr>
          <w:rFonts w:ascii="Century Gothic" w:eastAsia="Century Gothic" w:hAnsi="Century Gothic" w:cs="Century Gothic"/>
        </w:rPr>
        <w:t>through field data and access to study sites was</w:t>
      </w:r>
      <w:r>
        <w:rPr>
          <w:rFonts w:ascii="Century Gothic" w:eastAsia="Century Gothic" w:hAnsi="Century Gothic" w:cs="Century Gothic"/>
        </w:rPr>
        <w:t xml:space="preserve"> necessary </w:t>
      </w:r>
      <w:r w:rsidR="00635B24">
        <w:rPr>
          <w:rFonts w:ascii="Century Gothic" w:eastAsia="Century Gothic" w:hAnsi="Century Gothic" w:cs="Century Gothic"/>
        </w:rPr>
        <w:t>for the success of this project</w:t>
      </w:r>
      <w:r>
        <w:rPr>
          <w:rFonts w:ascii="Century Gothic" w:eastAsia="Century Gothic" w:hAnsi="Century Gothic" w:cs="Century Gothic"/>
        </w:rPr>
        <w:t>. We would also like to thank our science advisors, Dr. Deepak Mishra and Dr. Susan Wilde. Their expertise and guidance helped drive this project and their continued support for the</w:t>
      </w:r>
      <w:r w:rsidR="00635B24">
        <w:rPr>
          <w:rFonts w:ascii="Century Gothic" w:eastAsia="Century Gothic" w:hAnsi="Century Gothic" w:cs="Century Gothic"/>
        </w:rPr>
        <w:t xml:space="preserve"> DEVELOP</w:t>
      </w:r>
      <w:r>
        <w:rPr>
          <w:rFonts w:ascii="Century Gothic" w:eastAsia="Century Gothic" w:hAnsi="Century Gothic" w:cs="Century Gothic"/>
        </w:rPr>
        <w:t xml:space="preserve"> program has benefited the University of Georgia node</w:t>
      </w:r>
      <w:r w:rsidR="004F20A2">
        <w:rPr>
          <w:rFonts w:ascii="Century Gothic" w:eastAsia="Century Gothic" w:hAnsi="Century Gothic" w:cs="Century Gothic"/>
        </w:rPr>
        <w:t xml:space="preserve"> greatly</w:t>
      </w:r>
      <w:r>
        <w:rPr>
          <w:rFonts w:ascii="Century Gothic" w:eastAsia="Century Gothic" w:hAnsi="Century Gothic" w:cs="Century Gothic"/>
        </w:rPr>
        <w:t>. Finally, a special thanks to the DEVELOP National Program Office for their</w:t>
      </w:r>
      <w:r w:rsidR="00635B24">
        <w:rPr>
          <w:rFonts w:ascii="Century Gothic" w:eastAsia="Century Gothic" w:hAnsi="Century Gothic" w:cs="Century Gothic"/>
        </w:rPr>
        <w:t xml:space="preserve"> </w:t>
      </w:r>
      <w:r>
        <w:rPr>
          <w:rFonts w:ascii="Century Gothic" w:eastAsia="Century Gothic" w:hAnsi="Century Gothic" w:cs="Century Gothic"/>
        </w:rPr>
        <w:t>su</w:t>
      </w:r>
      <w:r w:rsidR="004F20A2">
        <w:rPr>
          <w:rFonts w:ascii="Century Gothic" w:eastAsia="Century Gothic" w:hAnsi="Century Gothic" w:cs="Century Gothic"/>
        </w:rPr>
        <w:t>pport of this project.</w:t>
      </w:r>
    </w:p>
    <w:p w14:paraId="5F8D846B" w14:textId="77777777" w:rsidR="00355146" w:rsidRDefault="00355146">
      <w:pPr>
        <w:spacing w:after="0" w:line="240" w:lineRule="auto"/>
      </w:pPr>
    </w:p>
    <w:p w14:paraId="62A14D43" w14:textId="77777777" w:rsidR="00197C60" w:rsidRDefault="00BF13CB">
      <w:pPr>
        <w:spacing w:after="0" w:line="240" w:lineRule="auto"/>
      </w:pPr>
      <w:r>
        <w:rPr>
          <w:rFonts w:ascii="Century Gothic" w:eastAsia="Century Gothic" w:hAnsi="Century Gothic" w:cs="Century Gothic"/>
        </w:rPr>
        <w:t>This material is based upon work supported by NASA through contract NNL11AA00B and cooperative agreement NNX14AB60A.</w:t>
      </w:r>
    </w:p>
    <w:p w14:paraId="611DE977" w14:textId="77777777" w:rsidR="00197C60" w:rsidRDefault="00BF13CB">
      <w:pPr>
        <w:pStyle w:val="Heading1"/>
      </w:pPr>
      <w:bookmarkStart w:id="118" w:name="h.2jxsxqh" w:colFirst="0" w:colLast="0"/>
      <w:bookmarkEnd w:id="118"/>
      <w:r>
        <w:rPr>
          <w:rFonts w:ascii="Century Gothic" w:eastAsia="Century Gothic" w:hAnsi="Century Gothic" w:cs="Century Gothic"/>
        </w:rPr>
        <w:t>VII. References</w:t>
      </w:r>
    </w:p>
    <w:p w14:paraId="53926A2C" w14:textId="77777777" w:rsidR="00197C60" w:rsidRDefault="00197C60">
      <w:pPr>
        <w:spacing w:after="0" w:line="240" w:lineRule="auto"/>
      </w:pPr>
    </w:p>
    <w:p w14:paraId="33000210" w14:textId="77777777" w:rsidR="00197C60" w:rsidRDefault="00BF13CB">
      <w:pPr>
        <w:spacing w:after="0" w:line="240" w:lineRule="auto"/>
      </w:pPr>
      <w:r>
        <w:rPr>
          <w:rFonts w:ascii="Century Gothic" w:eastAsia="Century Gothic" w:hAnsi="Century Gothic" w:cs="Century Gothic"/>
        </w:rPr>
        <w:t xml:space="preserve">Cook, C.D.K. and </w:t>
      </w:r>
      <w:proofErr w:type="spellStart"/>
      <w:r>
        <w:rPr>
          <w:rFonts w:ascii="Century Gothic" w:eastAsia="Century Gothic" w:hAnsi="Century Gothic" w:cs="Century Gothic"/>
        </w:rPr>
        <w:t>Luond</w:t>
      </w:r>
      <w:proofErr w:type="spellEnd"/>
      <w:r>
        <w:rPr>
          <w:rFonts w:ascii="Century Gothic" w:eastAsia="Century Gothic" w:hAnsi="Century Gothic" w:cs="Century Gothic"/>
        </w:rPr>
        <w:t xml:space="preserve">, R. (1982). A revision of the genus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Hydrocharitaceae</w:t>
      </w:r>
      <w:proofErr w:type="spellEnd"/>
      <w:r>
        <w:rPr>
          <w:rFonts w:ascii="Century Gothic" w:eastAsia="Century Gothic" w:hAnsi="Century Gothic" w:cs="Century Gothic"/>
        </w:rPr>
        <w:t>). Aquatic Botany 13:485-504.</w:t>
      </w:r>
    </w:p>
    <w:p w14:paraId="225BDEC1" w14:textId="77777777" w:rsidR="00197C60" w:rsidRDefault="00BF13CB">
      <w:pPr>
        <w:spacing w:after="0" w:line="240" w:lineRule="auto"/>
      </w:pPr>
      <w:r>
        <w:rPr>
          <w:rFonts w:ascii="Century Gothic" w:eastAsia="Century Gothic" w:hAnsi="Century Gothic" w:cs="Century Gothic"/>
        </w:rPr>
        <w:t xml:space="preserve"> </w:t>
      </w:r>
    </w:p>
    <w:p w14:paraId="397D5BC5" w14:textId="77777777" w:rsidR="00197C60" w:rsidRDefault="00BF13CB">
      <w:pPr>
        <w:spacing w:after="0" w:line="240" w:lineRule="auto"/>
      </w:pPr>
      <w:r>
        <w:rPr>
          <w:rFonts w:ascii="Century Gothic" w:eastAsia="Century Gothic" w:hAnsi="Century Gothic" w:cs="Century Gothic"/>
        </w:rPr>
        <w:t xml:space="preserve">Dash, P., Walker, N., Mishra, D., </w:t>
      </w:r>
      <w:proofErr w:type="spellStart"/>
      <w:r>
        <w:rPr>
          <w:rFonts w:ascii="Century Gothic" w:eastAsia="Century Gothic" w:hAnsi="Century Gothic" w:cs="Century Gothic"/>
        </w:rPr>
        <w:t>D’Sa</w:t>
      </w:r>
      <w:proofErr w:type="spellEnd"/>
      <w:r>
        <w:rPr>
          <w:rFonts w:ascii="Century Gothic" w:eastAsia="Century Gothic" w:hAnsi="Century Gothic" w:cs="Century Gothic"/>
        </w:rPr>
        <w:t>, E., &amp; Ladner, S. (2012). Atmospheric Correction and Vicarious Calibration of Oceansat-1 Ocean Color Monitor (OCM) Data in Coastal Case 2 Waters. Remote Sensing, 4(6): 1716-1740.</w:t>
      </w:r>
    </w:p>
    <w:p w14:paraId="19365D40" w14:textId="77777777" w:rsidR="00197C60" w:rsidRDefault="00197C60">
      <w:pPr>
        <w:spacing w:after="0" w:line="240" w:lineRule="auto"/>
      </w:pPr>
    </w:p>
    <w:p w14:paraId="55A41B11" w14:textId="77777777" w:rsidR="00197C60" w:rsidRDefault="00BF13CB">
      <w:pPr>
        <w:spacing w:after="0" w:line="240" w:lineRule="auto"/>
      </w:pPr>
      <w:proofErr w:type="spellStart"/>
      <w:r>
        <w:rPr>
          <w:rFonts w:ascii="Century Gothic" w:eastAsia="Century Gothic" w:hAnsi="Century Gothic" w:cs="Century Gothic"/>
        </w:rPr>
        <w:t>Gitelson</w:t>
      </w:r>
      <w:proofErr w:type="spellEnd"/>
      <w:r>
        <w:rPr>
          <w:rFonts w:ascii="Century Gothic" w:eastAsia="Century Gothic" w:hAnsi="Century Gothic" w:cs="Century Gothic"/>
        </w:rPr>
        <w:t xml:space="preserve">, A. A., </w:t>
      </w:r>
      <w:r w:rsidR="001C1A90">
        <w:rPr>
          <w:rFonts w:ascii="Century Gothic" w:eastAsia="Century Gothic" w:hAnsi="Century Gothic" w:cs="Century Gothic"/>
        </w:rPr>
        <w:t xml:space="preserve">Kaufman, Y., &amp; </w:t>
      </w:r>
      <w:proofErr w:type="spellStart"/>
      <w:r w:rsidR="001C1A90">
        <w:rPr>
          <w:rFonts w:ascii="Century Gothic" w:eastAsia="Century Gothic" w:hAnsi="Century Gothic" w:cs="Century Gothic"/>
        </w:rPr>
        <w:t>Merzlyak</w:t>
      </w:r>
      <w:proofErr w:type="spellEnd"/>
      <w:r w:rsidR="001C1A90">
        <w:rPr>
          <w:rFonts w:ascii="Century Gothic" w:eastAsia="Century Gothic" w:hAnsi="Century Gothic" w:cs="Century Gothic"/>
        </w:rPr>
        <w:t xml:space="preserve">, M. N. </w:t>
      </w:r>
      <w:r>
        <w:rPr>
          <w:rFonts w:ascii="Century Gothic" w:eastAsia="Century Gothic" w:hAnsi="Century Gothic" w:cs="Century Gothic"/>
        </w:rPr>
        <w:t>(1996). Use of green channel in remote sensing of global vegetation from EOS-MODIS, Remote Sensing of Environment, 58: 289 – 298.</w:t>
      </w:r>
    </w:p>
    <w:p w14:paraId="13AF4B92" w14:textId="77777777" w:rsidR="00197C60" w:rsidRDefault="00197C60">
      <w:pPr>
        <w:spacing w:after="0" w:line="240" w:lineRule="auto"/>
      </w:pPr>
    </w:p>
    <w:p w14:paraId="46F2E533" w14:textId="77777777" w:rsidR="00197C60" w:rsidRDefault="00BF13CB">
      <w:pPr>
        <w:spacing w:after="0" w:line="240" w:lineRule="auto"/>
      </w:pPr>
      <w:proofErr w:type="spellStart"/>
      <w:r>
        <w:rPr>
          <w:rFonts w:ascii="Century Gothic" w:eastAsia="Century Gothic" w:hAnsi="Century Gothic" w:cs="Century Gothic"/>
        </w:rPr>
        <w:t>Gitelson</w:t>
      </w:r>
      <w:proofErr w:type="spellEnd"/>
      <w:r>
        <w:rPr>
          <w:rFonts w:ascii="Century Gothic" w:eastAsia="Century Gothic" w:hAnsi="Century Gothic" w:cs="Century Gothic"/>
        </w:rPr>
        <w:t xml:space="preserve">, A. A., Stark, R., Grits, U., </w:t>
      </w:r>
      <w:proofErr w:type="spellStart"/>
      <w:r>
        <w:rPr>
          <w:rFonts w:ascii="Century Gothic" w:eastAsia="Century Gothic" w:hAnsi="Century Gothic" w:cs="Century Gothic"/>
        </w:rPr>
        <w:t>Rundquist</w:t>
      </w:r>
      <w:proofErr w:type="spellEnd"/>
      <w:r>
        <w:rPr>
          <w:rFonts w:ascii="Century Gothic" w:eastAsia="Century Gothic" w:hAnsi="Century Gothic" w:cs="Century Gothic"/>
        </w:rPr>
        <w:t>, D., Kaufman, Y., &amp; Derry, D. (2002). Vegetation and soil lines in visible spectral space: a concept and technique for remote estimation of vegetation fraction, International Journal of Remote Sensing, 23(13): 2537−2562</w:t>
      </w:r>
    </w:p>
    <w:p w14:paraId="6F4FA21A" w14:textId="77777777" w:rsidR="00197C60" w:rsidRDefault="00197C60">
      <w:pPr>
        <w:spacing w:after="0" w:line="240" w:lineRule="auto"/>
      </w:pPr>
    </w:p>
    <w:p w14:paraId="5D0AB1B6" w14:textId="77777777" w:rsidR="00197C60" w:rsidRDefault="00BF13CB">
      <w:pPr>
        <w:spacing w:after="0" w:line="240" w:lineRule="auto"/>
      </w:pPr>
      <w:r>
        <w:tab/>
      </w:r>
      <w:r>
        <w:tab/>
      </w:r>
      <w:r>
        <w:tab/>
      </w:r>
      <w:r>
        <w:tab/>
      </w:r>
    </w:p>
    <w:p w14:paraId="7E506D1A" w14:textId="77777777" w:rsidR="00197C60" w:rsidRDefault="00BF13CB">
      <w:pPr>
        <w:spacing w:after="0" w:line="240" w:lineRule="auto"/>
      </w:pPr>
      <w:r>
        <w:rPr>
          <w:rFonts w:ascii="Century Gothic" w:eastAsia="Century Gothic" w:hAnsi="Century Gothic" w:cs="Century Gothic"/>
        </w:rPr>
        <w:t>“</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verticillata</w:t>
      </w:r>
      <w:proofErr w:type="spellEnd"/>
      <w:r>
        <w:rPr>
          <w:rFonts w:ascii="Century Gothic" w:eastAsia="Century Gothic" w:hAnsi="Century Gothic" w:cs="Century Gothic"/>
        </w:rPr>
        <w:t xml:space="preserve"> (L. f.) </w:t>
      </w:r>
      <w:proofErr w:type="spellStart"/>
      <w:r>
        <w:rPr>
          <w:rFonts w:ascii="Century Gothic" w:eastAsia="Century Gothic" w:hAnsi="Century Gothic" w:cs="Century Gothic"/>
        </w:rPr>
        <w:t>Royle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waterthyme</w:t>
      </w:r>
      <w:proofErr w:type="spellEnd"/>
      <w:r>
        <w:rPr>
          <w:rFonts w:ascii="Century Gothic" w:eastAsia="Century Gothic" w:hAnsi="Century Gothic" w:cs="Century Gothic"/>
        </w:rPr>
        <w:t>.” USDA Natural Resource Conservation</w:t>
      </w:r>
    </w:p>
    <w:p w14:paraId="6E76846A" w14:textId="77777777" w:rsidR="00197C60" w:rsidRDefault="00BF13CB">
      <w:pPr>
        <w:spacing w:after="0" w:line="240" w:lineRule="auto"/>
      </w:pPr>
      <w:r>
        <w:rPr>
          <w:rFonts w:ascii="Century Gothic" w:eastAsia="Century Gothic" w:hAnsi="Century Gothic" w:cs="Century Gothic"/>
        </w:rPr>
        <w:t xml:space="preserve">Service: Plants Database. </w:t>
      </w:r>
      <w:proofErr w:type="spellStart"/>
      <w:proofErr w:type="gramStart"/>
      <w:r>
        <w:rPr>
          <w:rFonts w:ascii="Century Gothic" w:eastAsia="Century Gothic" w:hAnsi="Century Gothic" w:cs="Century Gothic"/>
        </w:rPr>
        <w:t>n.p</w:t>
      </w:r>
      <w:proofErr w:type="spellEnd"/>
      <w:proofErr w:type="gramEnd"/>
      <w:r>
        <w:rPr>
          <w:rFonts w:ascii="Century Gothic" w:eastAsia="Century Gothic" w:hAnsi="Century Gothic" w:cs="Century Gothic"/>
        </w:rPr>
        <w:t>. Web. 18 June 2015</w:t>
      </w:r>
      <w:r>
        <w:rPr>
          <w:rFonts w:ascii="Century Gothic" w:eastAsia="Century Gothic" w:hAnsi="Century Gothic" w:cs="Century Gothic"/>
        </w:rPr>
        <w:tab/>
      </w:r>
      <w:r>
        <w:rPr>
          <w:rFonts w:ascii="Century Gothic" w:eastAsia="Century Gothic" w:hAnsi="Century Gothic" w:cs="Century Gothic"/>
        </w:rPr>
        <w:tab/>
      </w:r>
    </w:p>
    <w:p w14:paraId="53C2CE04" w14:textId="77777777" w:rsidR="00197C60" w:rsidRDefault="00BF13CB">
      <w:pPr>
        <w:spacing w:after="0" w:line="240" w:lineRule="auto"/>
      </w:pPr>
      <w:r>
        <w:rPr>
          <w:rFonts w:ascii="Century Gothic" w:eastAsia="Century Gothic" w:hAnsi="Century Gothic" w:cs="Century Gothic"/>
        </w:rPr>
        <w:tab/>
      </w:r>
      <w:r>
        <w:rPr>
          <w:rFonts w:ascii="Century Gothic" w:eastAsia="Century Gothic" w:hAnsi="Century Gothic" w:cs="Century Gothic"/>
        </w:rPr>
        <w:tab/>
      </w:r>
    </w:p>
    <w:p w14:paraId="736664DD" w14:textId="77777777" w:rsidR="00197C60" w:rsidRDefault="00BF13CB">
      <w:pPr>
        <w:spacing w:after="0" w:line="240" w:lineRule="auto"/>
      </w:pPr>
      <w:proofErr w:type="spellStart"/>
      <w:r>
        <w:rPr>
          <w:rFonts w:ascii="Century Gothic" w:eastAsia="Century Gothic" w:hAnsi="Century Gothic" w:cs="Century Gothic"/>
        </w:rPr>
        <w:t>Langeland</w:t>
      </w:r>
      <w:proofErr w:type="spellEnd"/>
      <w:r>
        <w:rPr>
          <w:rFonts w:ascii="Century Gothic" w:eastAsia="Century Gothic" w:hAnsi="Century Gothic" w:cs="Century Gothic"/>
        </w:rPr>
        <w:t xml:space="preserve">, K. A. (1996).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verticillata</w:t>
      </w:r>
      <w:proofErr w:type="spellEnd"/>
      <w:r>
        <w:rPr>
          <w:rFonts w:ascii="Century Gothic" w:eastAsia="Century Gothic" w:hAnsi="Century Gothic" w:cs="Century Gothic"/>
        </w:rPr>
        <w:t xml:space="preserve"> (LF) </w:t>
      </w:r>
      <w:proofErr w:type="spellStart"/>
      <w:r>
        <w:rPr>
          <w:rFonts w:ascii="Century Gothic" w:eastAsia="Century Gothic" w:hAnsi="Century Gothic" w:cs="Century Gothic"/>
        </w:rPr>
        <w:t>Royle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Hydrocharitaceae</w:t>
      </w:r>
      <w:proofErr w:type="spellEnd"/>
      <w:r>
        <w:rPr>
          <w:rFonts w:ascii="Century Gothic" w:eastAsia="Century Gothic" w:hAnsi="Century Gothic" w:cs="Century Gothic"/>
        </w:rPr>
        <w:t xml:space="preserve">)," The Perfect Aquatic Weed". </w:t>
      </w:r>
      <w:proofErr w:type="spellStart"/>
      <w:r>
        <w:rPr>
          <w:rFonts w:ascii="Century Gothic" w:eastAsia="Century Gothic" w:hAnsi="Century Gothic" w:cs="Century Gothic"/>
        </w:rPr>
        <w:t>Castanea</w:t>
      </w:r>
      <w:proofErr w:type="spellEnd"/>
      <w:r>
        <w:rPr>
          <w:rFonts w:ascii="Century Gothic" w:eastAsia="Century Gothic" w:hAnsi="Century Gothic" w:cs="Century Gothic"/>
        </w:rPr>
        <w:t>, 293-304.</w:t>
      </w:r>
    </w:p>
    <w:p w14:paraId="3A386454" w14:textId="77777777" w:rsidR="00197C60" w:rsidRDefault="00197C60">
      <w:pPr>
        <w:spacing w:after="0" w:line="240" w:lineRule="auto"/>
      </w:pPr>
    </w:p>
    <w:p w14:paraId="206DAFAD" w14:textId="77777777" w:rsidR="00197C60" w:rsidRDefault="00BF13CB">
      <w:pPr>
        <w:spacing w:after="0" w:line="240" w:lineRule="auto"/>
      </w:pPr>
      <w:proofErr w:type="spellStart"/>
      <w:r>
        <w:rPr>
          <w:rFonts w:ascii="Century Gothic" w:eastAsia="Century Gothic" w:hAnsi="Century Gothic" w:cs="Century Gothic"/>
        </w:rPr>
        <w:lastRenderedPageBreak/>
        <w:t>Vanhellemont</w:t>
      </w:r>
      <w:proofErr w:type="spellEnd"/>
      <w:r>
        <w:rPr>
          <w:rFonts w:ascii="Century Gothic" w:eastAsia="Century Gothic" w:hAnsi="Century Gothic" w:cs="Century Gothic"/>
        </w:rPr>
        <w:t>, Q., &amp; Ruddick, K. (2014). Turbid wakes associated with offshore wind turbines observed with Landsat 8. Remote Sensing of Environment 145: 105-115.</w:t>
      </w:r>
    </w:p>
    <w:p w14:paraId="2AF94C6D" w14:textId="77777777" w:rsidR="00197C60" w:rsidRDefault="00197C60">
      <w:pPr>
        <w:spacing w:after="0" w:line="240" w:lineRule="auto"/>
      </w:pPr>
    </w:p>
    <w:p w14:paraId="38F5BD80" w14:textId="77777777" w:rsidR="00197C60" w:rsidRDefault="00BF13CB">
      <w:pPr>
        <w:spacing w:after="0" w:line="240" w:lineRule="auto"/>
      </w:pPr>
      <w:r>
        <w:rPr>
          <w:rFonts w:ascii="Century Gothic" w:eastAsia="Century Gothic" w:hAnsi="Century Gothic" w:cs="Century Gothic"/>
          <w:color w:val="333333"/>
        </w:rPr>
        <w:t xml:space="preserve">Wilde, S. B., Murphy, T. M., Hope, C. P., </w:t>
      </w:r>
      <w:proofErr w:type="spellStart"/>
      <w:r>
        <w:rPr>
          <w:rFonts w:ascii="Century Gothic" w:eastAsia="Century Gothic" w:hAnsi="Century Gothic" w:cs="Century Gothic"/>
          <w:color w:val="333333"/>
        </w:rPr>
        <w:t>Habrun</w:t>
      </w:r>
      <w:proofErr w:type="spellEnd"/>
      <w:r>
        <w:rPr>
          <w:rFonts w:ascii="Century Gothic" w:eastAsia="Century Gothic" w:hAnsi="Century Gothic" w:cs="Century Gothic"/>
          <w:color w:val="333333"/>
        </w:rPr>
        <w:t xml:space="preserve">, S. K., Kempton, J., </w:t>
      </w:r>
      <w:proofErr w:type="spellStart"/>
      <w:r>
        <w:rPr>
          <w:rFonts w:ascii="Century Gothic" w:eastAsia="Century Gothic" w:hAnsi="Century Gothic" w:cs="Century Gothic"/>
          <w:color w:val="333333"/>
        </w:rPr>
        <w:t>Birrenkott</w:t>
      </w:r>
      <w:proofErr w:type="spellEnd"/>
      <w:r>
        <w:rPr>
          <w:rFonts w:ascii="Century Gothic" w:eastAsia="Century Gothic" w:hAnsi="Century Gothic" w:cs="Century Gothic"/>
          <w:color w:val="333333"/>
        </w:rPr>
        <w:t xml:space="preserve">, A., Wiley, F., </w:t>
      </w:r>
      <w:proofErr w:type="spellStart"/>
      <w:r>
        <w:rPr>
          <w:rFonts w:ascii="Century Gothic" w:eastAsia="Century Gothic" w:hAnsi="Century Gothic" w:cs="Century Gothic"/>
          <w:color w:val="333333"/>
        </w:rPr>
        <w:t>Bowerman</w:t>
      </w:r>
      <w:proofErr w:type="spellEnd"/>
      <w:r>
        <w:rPr>
          <w:rFonts w:ascii="Century Gothic" w:eastAsia="Century Gothic" w:hAnsi="Century Gothic" w:cs="Century Gothic"/>
          <w:color w:val="333333"/>
        </w:rPr>
        <w:t xml:space="preserve">, W. W., </w:t>
      </w:r>
      <w:proofErr w:type="spellStart"/>
      <w:r>
        <w:rPr>
          <w:rFonts w:ascii="Century Gothic" w:eastAsia="Century Gothic" w:hAnsi="Century Gothic" w:cs="Century Gothic"/>
          <w:color w:val="333333"/>
        </w:rPr>
        <w:t>Lewitus</w:t>
      </w:r>
      <w:proofErr w:type="spellEnd"/>
      <w:r>
        <w:rPr>
          <w:rFonts w:ascii="Century Gothic" w:eastAsia="Century Gothic" w:hAnsi="Century Gothic" w:cs="Century Gothic"/>
          <w:color w:val="333333"/>
        </w:rPr>
        <w:t xml:space="preserve">, A. J. (2005). </w:t>
      </w:r>
      <w:r>
        <w:rPr>
          <w:rFonts w:ascii="Century Gothic" w:eastAsia="Century Gothic" w:hAnsi="Century Gothic" w:cs="Century Gothic"/>
        </w:rPr>
        <w:t xml:space="preserve">Avian Vacuolar </w:t>
      </w:r>
      <w:proofErr w:type="spellStart"/>
      <w:r>
        <w:rPr>
          <w:rFonts w:ascii="Century Gothic" w:eastAsia="Century Gothic" w:hAnsi="Century Gothic" w:cs="Century Gothic"/>
        </w:rPr>
        <w:t>Myelinopathy</w:t>
      </w:r>
      <w:proofErr w:type="spellEnd"/>
      <w:r>
        <w:rPr>
          <w:rFonts w:ascii="Century Gothic" w:eastAsia="Century Gothic" w:hAnsi="Century Gothic" w:cs="Century Gothic"/>
        </w:rPr>
        <w:t xml:space="preserve"> Linked to Exotic Aquatic Plants and a Novel Cyanobacterial Species. Environmental Toxicology, 20(3), 348-353.</w:t>
      </w:r>
    </w:p>
    <w:p w14:paraId="4673B16A" w14:textId="77777777" w:rsidR="00197C60" w:rsidRDefault="00197C60">
      <w:pPr>
        <w:spacing w:after="0" w:line="240" w:lineRule="auto"/>
      </w:pPr>
    </w:p>
    <w:p w14:paraId="5F6A0825" w14:textId="77777777" w:rsidR="00197C60" w:rsidRDefault="00BF13CB">
      <w:pPr>
        <w:spacing w:after="0" w:line="240" w:lineRule="auto"/>
      </w:pPr>
      <w:r>
        <w:rPr>
          <w:rFonts w:ascii="Century Gothic" w:eastAsia="Century Gothic" w:hAnsi="Century Gothic" w:cs="Century Gothic"/>
        </w:rPr>
        <w:t xml:space="preserve">McCann, A.J., Arkin, L.N., Williams, J.D. (1996). Nonindigenous Aquatic and Selected Terrestrial Species of Florida. Southeastern Biological Science Center, 256 p. </w:t>
      </w:r>
    </w:p>
    <w:p w14:paraId="01C76F14" w14:textId="77777777" w:rsidR="00197C60" w:rsidRDefault="00BF13CB">
      <w:pPr>
        <w:pStyle w:val="Heading1"/>
      </w:pPr>
      <w:bookmarkStart w:id="119" w:name="h.z337ya" w:colFirst="0" w:colLast="0"/>
      <w:bookmarkEnd w:id="119"/>
      <w:r>
        <w:rPr>
          <w:rFonts w:ascii="Century Gothic" w:eastAsia="Century Gothic" w:hAnsi="Century Gothic" w:cs="Century Gothic"/>
        </w:rPr>
        <w:t>VIII. Content Innovation</w:t>
      </w:r>
    </w:p>
    <w:p w14:paraId="5AFCFA80" w14:textId="77777777" w:rsidR="00197C60" w:rsidRDefault="00BF13CB">
      <w:pPr>
        <w:spacing w:after="0" w:line="240" w:lineRule="auto"/>
      </w:pPr>
      <w:r>
        <w:rPr>
          <w:rFonts w:ascii="Century Gothic" w:eastAsia="Century Gothic" w:hAnsi="Century Gothic" w:cs="Century Gothic"/>
        </w:rPr>
        <w:t xml:space="preserve">In preparation for DEVELOP’s coming </w:t>
      </w:r>
      <w:proofErr w:type="spellStart"/>
      <w:r>
        <w:rPr>
          <w:rFonts w:ascii="Century Gothic" w:eastAsia="Century Gothic" w:hAnsi="Century Gothic" w:cs="Century Gothic"/>
        </w:rPr>
        <w:t>microjournal</w:t>
      </w:r>
      <w:proofErr w:type="spellEnd"/>
      <w:r>
        <w:rPr>
          <w:rFonts w:ascii="Century Gothic" w:eastAsia="Century Gothic" w:hAnsi="Century Gothic" w:cs="Century Gothic"/>
        </w:rPr>
        <w:t xml:space="preserve">, please select </w:t>
      </w:r>
      <w:commentRangeStart w:id="120"/>
      <w:r>
        <w:rPr>
          <w:rFonts w:ascii="Century Gothic" w:eastAsia="Century Gothic" w:hAnsi="Century Gothic" w:cs="Century Gothic"/>
        </w:rPr>
        <w:t>two</w:t>
      </w:r>
      <w:commentRangeEnd w:id="120"/>
      <w:r>
        <w:commentReference w:id="120"/>
      </w:r>
      <w:r>
        <w:rPr>
          <w:rFonts w:ascii="Century Gothic" w:eastAsia="Century Gothic" w:hAnsi="Century Gothic" w:cs="Century Gothic"/>
        </w:rPr>
        <w:t xml:space="preserve"> content innovation features to support your paper. For each item, please list the name of the feature, and include the tool itself if possible (</w:t>
      </w:r>
      <w:proofErr w:type="spellStart"/>
      <w:r>
        <w:rPr>
          <w:rFonts w:ascii="Century Gothic" w:eastAsia="Century Gothic" w:hAnsi="Century Gothic" w:cs="Century Gothic"/>
        </w:rPr>
        <w:t>eg</w:t>
      </w:r>
      <w:proofErr w:type="spellEnd"/>
      <w:r>
        <w:rPr>
          <w:rFonts w:ascii="Century Gothic" w:eastAsia="Century Gothic" w:hAnsi="Century Gothic" w:cs="Century Gothic"/>
        </w:rPr>
        <w:t>. glossary terms and definitions). If the tool does not work in Microsoft Word (</w:t>
      </w:r>
      <w:proofErr w:type="spellStart"/>
      <w:r>
        <w:rPr>
          <w:rFonts w:ascii="Century Gothic" w:eastAsia="Century Gothic" w:hAnsi="Century Gothic" w:cs="Century Gothic"/>
        </w:rPr>
        <w:t>eg</w:t>
      </w:r>
      <w:proofErr w:type="spellEnd"/>
      <w:r>
        <w:rPr>
          <w:rFonts w:ascii="Century Gothic" w:eastAsia="Century Gothic" w:hAnsi="Century Gothic" w:cs="Century Gothic"/>
        </w:rPr>
        <w:t xml:space="preserve">. Interactive MATLAB Figure Viewer), please list the </w:t>
      </w:r>
      <w:commentRangeStart w:id="121"/>
      <w:r>
        <w:rPr>
          <w:rFonts w:ascii="Century Gothic" w:eastAsia="Century Gothic" w:hAnsi="Century Gothic" w:cs="Century Gothic"/>
        </w:rPr>
        <w:t>file name</w:t>
      </w:r>
      <w:commentRangeEnd w:id="121"/>
      <w:r>
        <w:commentReference w:id="121"/>
      </w:r>
      <w:r>
        <w:rPr>
          <w:rFonts w:ascii="Century Gothic" w:eastAsia="Century Gothic" w:hAnsi="Century Gothic" w:cs="Century Gothic"/>
        </w:rPr>
        <w:t xml:space="preserve"> and upload the related file to the </w:t>
      </w:r>
      <w:proofErr w:type="spellStart"/>
      <w:r>
        <w:rPr>
          <w:rFonts w:ascii="Century Gothic" w:eastAsia="Century Gothic" w:hAnsi="Century Gothic" w:cs="Century Gothic"/>
        </w:rPr>
        <w:t>microjournal</w:t>
      </w:r>
      <w:proofErr w:type="spellEnd"/>
      <w:r>
        <w:rPr>
          <w:rFonts w:ascii="Century Gothic" w:eastAsia="Century Gothic" w:hAnsi="Century Gothic" w:cs="Century Gothic"/>
        </w:rPr>
        <w:t xml:space="preserve"> folder on the DEVELOP Exchange. If you choose to use Inline Supplementary Material, please also include where the material should appear in the text.</w:t>
      </w:r>
    </w:p>
    <w:p w14:paraId="3622EF19" w14:textId="77777777" w:rsidR="00197C60" w:rsidRDefault="00197C60">
      <w:pPr>
        <w:spacing w:after="0" w:line="240" w:lineRule="auto"/>
      </w:pPr>
    </w:p>
    <w:p w14:paraId="753B6074" w14:textId="77777777" w:rsidR="00197C60" w:rsidRDefault="00BF13CB">
      <w:pPr>
        <w:spacing w:after="0" w:line="240" w:lineRule="auto"/>
      </w:pPr>
      <w:commentRangeStart w:id="122"/>
      <w:r>
        <w:rPr>
          <w:rFonts w:ascii="Century Gothic" w:eastAsia="Century Gothic" w:hAnsi="Century Gothic" w:cs="Century Gothic"/>
          <w:b/>
        </w:rPr>
        <w:t>Some options include</w:t>
      </w:r>
      <w:commentRangeEnd w:id="122"/>
      <w:r>
        <w:commentReference w:id="122"/>
      </w:r>
      <w:r>
        <w:rPr>
          <w:rFonts w:ascii="Century Gothic" w:eastAsia="Century Gothic" w:hAnsi="Century Gothic" w:cs="Century Gothic"/>
          <w:b/>
        </w:rPr>
        <w:t>:</w:t>
      </w:r>
    </w:p>
    <w:p w14:paraId="01F04232" w14:textId="77777777" w:rsidR="00197C60" w:rsidRDefault="00BF13CB">
      <w:pPr>
        <w:spacing w:after="0" w:line="240" w:lineRule="auto"/>
      </w:pPr>
      <w:proofErr w:type="spellStart"/>
      <w:r>
        <w:rPr>
          <w:rFonts w:ascii="Century Gothic" w:eastAsia="Century Gothic" w:hAnsi="Century Gothic" w:cs="Century Gothic"/>
        </w:rPr>
        <w:t>AudioSlides</w:t>
      </w:r>
      <w:proofErr w:type="spellEnd"/>
    </w:p>
    <w:p w14:paraId="79283BF9" w14:textId="77777777" w:rsidR="00197C60" w:rsidRDefault="00BF13CB">
      <w:pPr>
        <w:spacing w:after="0" w:line="240" w:lineRule="auto"/>
      </w:pPr>
      <w:r>
        <w:rPr>
          <w:rFonts w:ascii="Century Gothic" w:eastAsia="Century Gothic" w:hAnsi="Century Gothic" w:cs="Century Gothic"/>
        </w:rPr>
        <w:t>Database Linking Tool</w:t>
      </w:r>
    </w:p>
    <w:p w14:paraId="1791A810" w14:textId="77777777" w:rsidR="00197C60" w:rsidRDefault="00BF13CB">
      <w:pPr>
        <w:spacing w:after="0" w:line="240" w:lineRule="auto"/>
      </w:pPr>
      <w:commentRangeStart w:id="123"/>
      <w:r>
        <w:rPr>
          <w:rFonts w:ascii="Century Gothic" w:eastAsia="Century Gothic" w:hAnsi="Century Gothic" w:cs="Century Gothic"/>
        </w:rPr>
        <w:t>Data Profile</w:t>
      </w:r>
      <w:commentRangeEnd w:id="123"/>
      <w:r>
        <w:commentReference w:id="123"/>
      </w:r>
    </w:p>
    <w:p w14:paraId="49E927E2" w14:textId="77777777" w:rsidR="00197C60" w:rsidRDefault="00BF13CB">
      <w:pPr>
        <w:spacing w:after="0" w:line="240" w:lineRule="auto"/>
      </w:pPr>
      <w:r>
        <w:rPr>
          <w:rFonts w:ascii="Century Gothic" w:eastAsia="Century Gothic" w:hAnsi="Century Gothic" w:cs="Century Gothic"/>
        </w:rPr>
        <w:t>Executable Papers</w:t>
      </w:r>
    </w:p>
    <w:p w14:paraId="10ABDA2D" w14:textId="77777777" w:rsidR="00197C60" w:rsidRDefault="00BF13CB">
      <w:pPr>
        <w:spacing w:after="0" w:line="240" w:lineRule="auto"/>
      </w:pPr>
      <w:r>
        <w:rPr>
          <w:rFonts w:ascii="Century Gothic" w:eastAsia="Century Gothic" w:hAnsi="Century Gothic" w:cs="Century Gothic"/>
        </w:rPr>
        <w:t>Featured Author Videos</w:t>
      </w:r>
    </w:p>
    <w:p w14:paraId="2BDDB85B" w14:textId="77777777" w:rsidR="00197C60" w:rsidRDefault="00BF13CB">
      <w:pPr>
        <w:spacing w:after="0" w:line="240" w:lineRule="auto"/>
      </w:pPr>
      <w:r>
        <w:rPr>
          <w:rFonts w:ascii="Century Gothic" w:eastAsia="Century Gothic" w:hAnsi="Century Gothic" w:cs="Century Gothic"/>
        </w:rPr>
        <w:t>Featured Multimedia for this Article (video and podcast options)</w:t>
      </w:r>
    </w:p>
    <w:p w14:paraId="73F643E3" w14:textId="77777777" w:rsidR="00197C60" w:rsidRDefault="00BF13CB">
      <w:pPr>
        <w:spacing w:after="0" w:line="240" w:lineRule="auto"/>
      </w:pPr>
      <w:r>
        <w:rPr>
          <w:rFonts w:ascii="Century Gothic" w:eastAsia="Century Gothic" w:hAnsi="Century Gothic" w:cs="Century Gothic"/>
        </w:rPr>
        <w:t>Glossary Viewer</w:t>
      </w:r>
    </w:p>
    <w:p w14:paraId="49974A95" w14:textId="77777777" w:rsidR="00197C60" w:rsidRDefault="00BF13CB">
      <w:pPr>
        <w:spacing w:after="0" w:line="240" w:lineRule="auto"/>
      </w:pPr>
      <w:r>
        <w:rPr>
          <w:rFonts w:ascii="Century Gothic" w:eastAsia="Century Gothic" w:hAnsi="Century Gothic" w:cs="Century Gothic"/>
        </w:rPr>
        <w:t>Inline Supplementary Material (figures, tables, computer code)</w:t>
      </w:r>
    </w:p>
    <w:p w14:paraId="4C151E5B" w14:textId="77777777" w:rsidR="00197C60" w:rsidRDefault="00BF13CB">
      <w:pPr>
        <w:spacing w:after="0" w:line="240" w:lineRule="auto"/>
      </w:pPr>
      <w:r>
        <w:rPr>
          <w:rFonts w:ascii="Century Gothic" w:eastAsia="Century Gothic" w:hAnsi="Century Gothic" w:cs="Century Gothic"/>
        </w:rPr>
        <w:t>Interactive Map Viewer</w:t>
      </w:r>
    </w:p>
    <w:p w14:paraId="613A55EF" w14:textId="77777777" w:rsidR="00197C60" w:rsidRDefault="00BF13CB">
      <w:pPr>
        <w:spacing w:after="0" w:line="240" w:lineRule="auto"/>
      </w:pPr>
      <w:r>
        <w:rPr>
          <w:rFonts w:ascii="Century Gothic" w:eastAsia="Century Gothic" w:hAnsi="Century Gothic" w:cs="Century Gothic"/>
        </w:rPr>
        <w:t>Interactive MATLAB Figure Viewer</w:t>
      </w:r>
    </w:p>
    <w:p w14:paraId="15FF999A" w14:textId="77777777" w:rsidR="00197C60" w:rsidRDefault="00BF13CB">
      <w:pPr>
        <w:spacing w:after="0" w:line="240" w:lineRule="auto"/>
      </w:pPr>
      <w:r>
        <w:rPr>
          <w:rFonts w:ascii="Century Gothic" w:eastAsia="Century Gothic" w:hAnsi="Century Gothic" w:cs="Century Gothic"/>
        </w:rPr>
        <w:t>Interactive Plot Viewer</w:t>
      </w:r>
    </w:p>
    <w:p w14:paraId="09B47261" w14:textId="77777777" w:rsidR="00197C60" w:rsidRDefault="00BF13CB">
      <w:pPr>
        <w:spacing w:after="0" w:line="240" w:lineRule="auto"/>
      </w:pPr>
      <w:r>
        <w:rPr>
          <w:rFonts w:ascii="Century Gothic" w:eastAsia="Century Gothic" w:hAnsi="Century Gothic" w:cs="Century Gothic"/>
        </w:rPr>
        <w:t>Nomenclature Viewer</w:t>
      </w:r>
    </w:p>
    <w:p w14:paraId="6A94A703" w14:textId="77777777" w:rsidR="00197C60" w:rsidRDefault="00BF13CB">
      <w:pPr>
        <w:pStyle w:val="Heading1"/>
      </w:pPr>
      <w:r>
        <w:rPr>
          <w:rFonts w:ascii="Century Gothic" w:eastAsia="Century Gothic" w:hAnsi="Century Gothic" w:cs="Century Gothic"/>
        </w:rPr>
        <w:t>IV. Appendices</w:t>
      </w:r>
    </w:p>
    <w:p w14:paraId="63D80BA2" w14:textId="77777777" w:rsidR="00197C60" w:rsidRDefault="00BF13CB">
      <w:pPr>
        <w:spacing w:after="0" w:line="240" w:lineRule="auto"/>
      </w:pPr>
      <w:r>
        <w:rPr>
          <w:rFonts w:ascii="Century Gothic" w:eastAsia="Century Gothic" w:hAnsi="Century Gothic" w:cs="Century Gothic"/>
        </w:rPr>
        <w:t>Insert here</w:t>
      </w:r>
    </w:p>
    <w:p w14:paraId="7243351E" w14:textId="77777777" w:rsidR="00197C60" w:rsidRDefault="00197C60">
      <w:pPr>
        <w:spacing w:after="0" w:line="240" w:lineRule="auto"/>
      </w:pPr>
    </w:p>
    <w:sectPr w:rsidR="00197C60">
      <w:footerReference w:type="default" r:id="rId12"/>
      <w:headerReference w:type="first" r:id="rId13"/>
      <w:footerReference w:type="first" r:id="rId14"/>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lr" w:date="2015-06-28T18:06:00Z" w:initials="clr">
    <w:p w14:paraId="638E9870" w14:textId="2605471C" w:rsidR="002111D6" w:rsidRDefault="002111D6">
      <w:pPr>
        <w:pStyle w:val="CommentText"/>
      </w:pPr>
      <w:r>
        <w:rPr>
          <w:rStyle w:val="CommentReference"/>
        </w:rPr>
        <w:annotationRef/>
      </w:r>
      <w:r>
        <w:t>Please consider the suggested change for a more professional sounding subtitle.</w:t>
      </w:r>
    </w:p>
  </w:comment>
  <w:comment w:id="14" w:author="clr" w:date="2015-06-29T13:35:00Z" w:initials="clr">
    <w:p w14:paraId="1DC0D376" w14:textId="4ECC7A86" w:rsidR="00843824" w:rsidRDefault="00843824">
      <w:pPr>
        <w:pStyle w:val="CommentText"/>
      </w:pPr>
      <w:r>
        <w:rPr>
          <w:rStyle w:val="CommentReference"/>
        </w:rPr>
        <w:annotationRef/>
      </w:r>
      <w:r>
        <w:t xml:space="preserve">Is this another name for </w:t>
      </w:r>
      <w:proofErr w:type="spellStart"/>
      <w:r>
        <w:t>hydrilla</w:t>
      </w:r>
      <w:proofErr w:type="spellEnd"/>
      <w:r>
        <w:t xml:space="preserve">? </w:t>
      </w:r>
      <w:r w:rsidR="00A75C70">
        <w:t xml:space="preserve">Maybe </w:t>
      </w:r>
      <w:r>
        <w:t xml:space="preserve">introduce this </w:t>
      </w:r>
      <w:r w:rsidR="00A75C70">
        <w:t>a</w:t>
      </w:r>
      <w:r>
        <w:t>t the beginning of this section.</w:t>
      </w:r>
    </w:p>
  </w:comment>
  <w:comment w:id="15" w:author="Orne, Tiffani N. (LARC-E3)[SSAI DEVELOP]" w:date="2015-07-28T18:54:00Z" w:initials="OTN(D">
    <w:p w14:paraId="3AF42F4E" w14:textId="43EDE7B6" w:rsidR="00584248" w:rsidRDefault="00584248">
      <w:pPr>
        <w:pStyle w:val="CommentText"/>
      </w:pPr>
      <w:r>
        <w:rPr>
          <w:rStyle w:val="CommentReference"/>
        </w:rPr>
        <w:annotationRef/>
      </w:r>
      <w:r>
        <w:t>A map of this could be helpful.</w:t>
      </w:r>
    </w:p>
  </w:comment>
  <w:comment w:id="19" w:author="clr" w:date="2015-06-29T13:36:00Z" w:initials="clr">
    <w:p w14:paraId="07F59A42" w14:textId="71FDA6A9" w:rsidR="00843824" w:rsidRDefault="00843824">
      <w:pPr>
        <w:pStyle w:val="CommentText"/>
      </w:pPr>
      <w:r>
        <w:rPr>
          <w:rStyle w:val="CommentReference"/>
        </w:rPr>
        <w:annotationRef/>
      </w:r>
      <w:r>
        <w:t xml:space="preserve">Consider rephrasing, as this is slightly awkward. </w:t>
      </w:r>
      <w:r w:rsidR="00781B1C">
        <w:t xml:space="preserve">It would probably be the most straightforward if you just stated that three of the lakes are managed by USACE and two are managed by Georgia Power. Otherwise, it is a little </w:t>
      </w:r>
      <w:r w:rsidR="00A75C70">
        <w:t xml:space="preserve">hard </w:t>
      </w:r>
      <w:r w:rsidR="00781B1C">
        <w:t xml:space="preserve">to understand the structure of these two paragraphs. </w:t>
      </w:r>
    </w:p>
  </w:comment>
  <w:comment w:id="21" w:author="clr" w:date="2015-06-27T13:09:00Z" w:initials="clr">
    <w:p w14:paraId="0A65E570" w14:textId="12B927A6" w:rsidR="00843824" w:rsidRDefault="00843824">
      <w:pPr>
        <w:pStyle w:val="CommentText"/>
      </w:pPr>
      <w:r>
        <w:rPr>
          <w:rStyle w:val="CommentReference"/>
        </w:rPr>
        <w:annotationRef/>
      </w:r>
      <w:r>
        <w:t xml:space="preserve">Nice figure. </w:t>
      </w:r>
    </w:p>
  </w:comment>
  <w:comment w:id="25" w:author="clr" w:date="2015-06-27T13:12:00Z" w:initials="clr">
    <w:p w14:paraId="3CE5602A" w14:textId="0F534F14" w:rsidR="00781B1C" w:rsidRDefault="00781B1C">
      <w:pPr>
        <w:pStyle w:val="CommentText"/>
      </w:pPr>
      <w:r>
        <w:rPr>
          <w:rStyle w:val="CommentReference"/>
        </w:rPr>
        <w:annotationRef/>
      </w:r>
      <w:r>
        <w:t>Can you please provide a citation for this? Personal communication?</w:t>
      </w:r>
    </w:p>
  </w:comment>
  <w:comment w:id="60" w:author="clr" w:date="2015-06-27T13:22:00Z" w:initials="clr">
    <w:p w14:paraId="2B053796" w14:textId="5F1A418D" w:rsidR="00A96AD3" w:rsidRDefault="00A96AD3">
      <w:pPr>
        <w:pStyle w:val="CommentText"/>
      </w:pPr>
      <w:r>
        <w:rPr>
          <w:rStyle w:val="CommentReference"/>
        </w:rPr>
        <w:annotationRef/>
      </w:r>
      <w:proofErr w:type="gramStart"/>
      <w:r>
        <w:t>names</w:t>
      </w:r>
      <w:proofErr w:type="gramEnd"/>
    </w:p>
  </w:comment>
  <w:comment w:id="66" w:author="clr" w:date="2015-06-29T13:40:00Z" w:initials="clr">
    <w:p w14:paraId="37AD295D" w14:textId="0055CE39" w:rsidR="002111D6" w:rsidRDefault="002111D6">
      <w:pPr>
        <w:pStyle w:val="CommentText"/>
      </w:pPr>
      <w:r>
        <w:rPr>
          <w:rStyle w:val="CommentReference"/>
        </w:rPr>
        <w:annotationRef/>
      </w:r>
      <w:r w:rsidR="00A75C70">
        <w:t>P</w:t>
      </w:r>
      <w:r>
        <w:t xml:space="preserve">lease remove the </w:t>
      </w:r>
      <w:r w:rsidR="009E4EC3">
        <w:t xml:space="preserve">numbers and letters </w:t>
      </w:r>
      <w:r w:rsidR="00764488">
        <w:t xml:space="preserve">in the subheadings </w:t>
      </w:r>
      <w:r w:rsidR="009E4EC3">
        <w:t xml:space="preserve">below. Also, check the line spacing of each paragraph and before and after each paragraph to make sure that there is no added room between paragraphs. </w:t>
      </w:r>
    </w:p>
  </w:comment>
  <w:comment w:id="67" w:author="Orne, Tiffani N. (LARC-E3)[SSAI DEVELOP]" w:date="2015-07-28T19:05:00Z" w:initials="OTN(D">
    <w:p w14:paraId="190E145F" w14:textId="01E14F72" w:rsidR="00F1439C" w:rsidRDefault="00F1439C">
      <w:pPr>
        <w:pStyle w:val="CommentText"/>
      </w:pPr>
      <w:r>
        <w:rPr>
          <w:rStyle w:val="CommentReference"/>
        </w:rPr>
        <w:annotationRef/>
      </w:r>
      <w:r>
        <w:t>The entire paper should be single spaced (not 1.15)</w:t>
      </w:r>
    </w:p>
  </w:comment>
  <w:comment w:id="71" w:author="clr" w:date="2015-06-28T18:17:00Z" w:initials="clr">
    <w:p w14:paraId="0B3E897A" w14:textId="43FE8E84" w:rsidR="009E4EC3" w:rsidRDefault="009E4EC3">
      <w:pPr>
        <w:pStyle w:val="CommentText"/>
      </w:pPr>
      <w:r>
        <w:rPr>
          <w:rStyle w:val="CommentReference"/>
        </w:rPr>
        <w:annotationRef/>
      </w:r>
      <w:r>
        <w:t>This information would be better represented in a table.</w:t>
      </w:r>
    </w:p>
  </w:comment>
  <w:comment w:id="72" w:author="clr" w:date="2015-06-28T18:18:00Z" w:initials="clr">
    <w:p w14:paraId="17AE3433" w14:textId="77105F81" w:rsidR="009E4EC3" w:rsidRDefault="009E4EC3">
      <w:pPr>
        <w:pStyle w:val="CommentText"/>
      </w:pPr>
      <w:r>
        <w:rPr>
          <w:rStyle w:val="CommentReference"/>
        </w:rPr>
        <w:annotationRef/>
      </w:r>
      <w:r>
        <w:t>Please include website in references.</w:t>
      </w:r>
    </w:p>
  </w:comment>
  <w:comment w:id="75" w:author="clr" w:date="2015-06-28T18:19:00Z" w:initials="clr">
    <w:p w14:paraId="36BA26B8" w14:textId="6712C3FA" w:rsidR="009E4EC3" w:rsidRDefault="009E4EC3">
      <w:pPr>
        <w:pStyle w:val="CommentText"/>
      </w:pPr>
      <w:r>
        <w:rPr>
          <w:rStyle w:val="CommentReference"/>
        </w:rPr>
        <w:annotationRef/>
      </w:r>
      <w:r>
        <w:t>Make sure to include these in the References.</w:t>
      </w:r>
    </w:p>
  </w:comment>
  <w:comment w:id="77" w:author="clr" w:date="2015-06-28T18:35:00Z" w:initials="clr">
    <w:p w14:paraId="55F52DCD" w14:textId="552716B5" w:rsidR="009E4EC3" w:rsidRDefault="009E4EC3">
      <w:pPr>
        <w:pStyle w:val="CommentText"/>
      </w:pPr>
      <w:r>
        <w:rPr>
          <w:rStyle w:val="CommentReference"/>
        </w:rPr>
        <w:annotationRef/>
      </w:r>
      <w:r>
        <w:t>Write in paragraph form, or consider using a table for this information.</w:t>
      </w:r>
      <w:r w:rsidR="007309C7">
        <w:t xml:space="preserve"> Do not use a list.</w:t>
      </w:r>
    </w:p>
  </w:comment>
  <w:comment w:id="90" w:author="Orne, Tiffani N. (LARC-E3)[SSAI DEVELOP]" w:date="2015-07-28T19:09:00Z" w:initials="OTN(D">
    <w:p w14:paraId="5F02380F" w14:textId="0C559542" w:rsidR="00F1439C" w:rsidRDefault="00F1439C">
      <w:pPr>
        <w:pStyle w:val="CommentText"/>
      </w:pPr>
      <w:r>
        <w:rPr>
          <w:rStyle w:val="CommentReference"/>
        </w:rPr>
        <w:annotationRef/>
      </w:r>
      <w:r>
        <w:t>Please do not use slash marks in formal writing</w:t>
      </w:r>
    </w:p>
  </w:comment>
  <w:comment w:id="96" w:author="clr" w:date="2015-06-28T18:23:00Z" w:initials="clr">
    <w:p w14:paraId="6531E948" w14:textId="19303050" w:rsidR="009E4EC3" w:rsidRDefault="009E4EC3">
      <w:pPr>
        <w:pStyle w:val="CommentText"/>
      </w:pPr>
      <w:r>
        <w:rPr>
          <w:rStyle w:val="CommentReference"/>
        </w:rPr>
        <w:annotationRef/>
      </w:r>
      <w:r>
        <w:t>Do you mean Landsat data? What does Landsat-specific mean?</w:t>
      </w:r>
    </w:p>
  </w:comment>
  <w:comment w:id="97" w:author="clr" w:date="2015-06-28T18:27:00Z" w:initials="clr">
    <w:p w14:paraId="441DB213" w14:textId="7C6ADB04" w:rsidR="007309C7" w:rsidRDefault="007309C7">
      <w:pPr>
        <w:pStyle w:val="CommentText"/>
      </w:pPr>
      <w:r>
        <w:rPr>
          <w:rStyle w:val="CommentReference"/>
        </w:rPr>
        <w:annotationRef/>
      </w:r>
      <w:r>
        <w:t>Are you saying the results were compared with spectral signatures or the spectral signature results were compared? Please clarify.</w:t>
      </w:r>
    </w:p>
  </w:comment>
  <w:comment w:id="120" w:author="Miller, Tiffani N. (LARC-E3)[SSAI DEVELOP]" w:date="2015-05-28T09:48:00Z" w:initials="">
    <w:p w14:paraId="7D3C95EE" w14:textId="77777777" w:rsidR="00197C60" w:rsidRDefault="00BF13CB">
      <w:pPr>
        <w:widowControl w:val="0"/>
        <w:spacing w:after="0" w:line="240" w:lineRule="auto"/>
      </w:pPr>
      <w:r>
        <w:t xml:space="preserve">At least two should be used, but feel free to use as many as you think are helpful. If you are interested in being considered for inclusion in the </w:t>
      </w:r>
      <w:proofErr w:type="spellStart"/>
      <w:r>
        <w:t>microjournal</w:t>
      </w:r>
      <w:proofErr w:type="spellEnd"/>
      <w:r>
        <w:t>, three content innovation features are required.</w:t>
      </w:r>
    </w:p>
  </w:comment>
  <w:comment w:id="121" w:author="Miller, Tiffani N. (LARC-E3)[SSAI DEVELOP]" w:date="2015-05-28T09:49:00Z" w:initials="">
    <w:p w14:paraId="1850C4EC" w14:textId="77777777" w:rsidR="00197C60" w:rsidRDefault="00BF13CB">
      <w:pPr>
        <w:widowControl w:val="0"/>
        <w:spacing w:after="0" w:line="240" w:lineRule="auto"/>
      </w:pPr>
      <w:r>
        <w:t>Please use the standard format:</w:t>
      </w:r>
    </w:p>
    <w:p w14:paraId="6D9F5624" w14:textId="77777777" w:rsidR="00197C60" w:rsidRDefault="00BF13CB">
      <w:pPr>
        <w:widowControl w:val="0"/>
        <w:spacing w:after="0" w:line="240" w:lineRule="auto"/>
      </w:pPr>
      <w:r>
        <w:t>2015Sum_LaRC_NorthCarolinaWater_TechPaper_MATLABFigure</w:t>
      </w:r>
    </w:p>
  </w:comment>
  <w:comment w:id="122" w:author="Miller, Tiffani N. (LARC-E3)[SSAI DEVELOP]" w:date="2015-05-28T10:10:00Z" w:initials="">
    <w:p w14:paraId="14B89D10" w14:textId="77777777" w:rsidR="00197C60" w:rsidRDefault="00BF13CB">
      <w:pPr>
        <w:widowControl w:val="0"/>
        <w:spacing w:after="0" w:line="240" w:lineRule="auto"/>
      </w:pPr>
      <w:r>
        <w:t>Additional options and descriptions of each option can be found at http://www.elsevier.com/about/content-innovation</w:t>
      </w:r>
    </w:p>
  </w:comment>
  <w:comment w:id="123" w:author="Miller, Tiffani N. (LARC-E3)[SSAI DEVELOP]" w:date="2015-05-28T10:18:00Z" w:initials="">
    <w:p w14:paraId="096E3D91" w14:textId="77777777" w:rsidR="00197C60" w:rsidRDefault="00BF13CB">
      <w:pPr>
        <w:widowControl w:val="0"/>
        <w:spacing w:after="0" w:line="240" w:lineRule="auto"/>
      </w:pPr>
      <w:r>
        <w:t>This one is not featured on the website yet. Data Profile allows you to upload your data. It provides information to the reader about each dataset – a 10-15 word description of what the dataset is and a full detailed description of the dataset – and then includes a download link. This can be an .</w:t>
      </w:r>
      <w:proofErr w:type="spellStart"/>
      <w:r>
        <w:t>xls</w:t>
      </w:r>
      <w:proofErr w:type="spellEnd"/>
      <w:r>
        <w:t xml:space="preserve"> file, a .csv file,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8E9870" w15:done="0"/>
  <w15:commentEx w15:paraId="1DC0D376" w15:done="0"/>
  <w15:commentEx w15:paraId="3AF42F4E" w15:done="0"/>
  <w15:commentEx w15:paraId="07F59A42" w15:done="0"/>
  <w15:commentEx w15:paraId="0A65E570" w15:done="0"/>
  <w15:commentEx w15:paraId="3CE5602A" w15:done="0"/>
  <w15:commentEx w15:paraId="2B053796" w15:done="0"/>
  <w15:commentEx w15:paraId="37AD295D" w15:done="0"/>
  <w15:commentEx w15:paraId="190E145F" w15:paraIdParent="37AD295D" w15:done="0"/>
  <w15:commentEx w15:paraId="0B3E897A" w15:done="0"/>
  <w15:commentEx w15:paraId="17AE3433" w15:done="0"/>
  <w15:commentEx w15:paraId="36BA26B8" w15:done="0"/>
  <w15:commentEx w15:paraId="55F52DCD" w15:done="0"/>
  <w15:commentEx w15:paraId="5F02380F" w15:done="0"/>
  <w15:commentEx w15:paraId="6531E948" w15:done="0"/>
  <w15:commentEx w15:paraId="441DB213" w15:done="0"/>
  <w15:commentEx w15:paraId="7D3C95EE" w15:done="0"/>
  <w15:commentEx w15:paraId="6D9F5624" w15:done="0"/>
  <w15:commentEx w15:paraId="14B89D10" w15:done="0"/>
  <w15:commentEx w15:paraId="096E3D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6CA97" w14:textId="77777777" w:rsidR="00597D05" w:rsidRDefault="00597D05">
      <w:pPr>
        <w:spacing w:after="0" w:line="240" w:lineRule="auto"/>
      </w:pPr>
      <w:r>
        <w:separator/>
      </w:r>
    </w:p>
  </w:endnote>
  <w:endnote w:type="continuationSeparator" w:id="0">
    <w:p w14:paraId="76FB7EF8" w14:textId="77777777" w:rsidR="00597D05" w:rsidRDefault="0059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63E22" w14:textId="77777777" w:rsidR="00197C60" w:rsidRDefault="00BF13CB">
    <w:pPr>
      <w:tabs>
        <w:tab w:val="center" w:pos="4680"/>
        <w:tab w:val="right" w:pos="9360"/>
      </w:tabs>
      <w:spacing w:after="720" w:line="240" w:lineRule="auto"/>
      <w:jc w:val="center"/>
    </w:pPr>
    <w:r>
      <w:fldChar w:fldCharType="begin"/>
    </w:r>
    <w:r>
      <w:instrText>PAGE</w:instrText>
    </w:r>
    <w:r>
      <w:fldChar w:fldCharType="separate"/>
    </w:r>
    <w:r w:rsidR="00F1439C">
      <w:rPr>
        <w:noProof/>
      </w:rPr>
      <w:t>7</w:t>
    </w:r>
    <w:r>
      <w:fldChar w:fldCharType="end"/>
    </w:r>
  </w:p>
  <w:p w14:paraId="3D4A76D8" w14:textId="77777777" w:rsidR="00197C60" w:rsidRDefault="00197C60">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E0EE" w14:textId="77777777" w:rsidR="00197C60" w:rsidRDefault="00197C60">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E7980" w14:textId="77777777" w:rsidR="00597D05" w:rsidRDefault="00597D05">
      <w:pPr>
        <w:spacing w:after="0" w:line="240" w:lineRule="auto"/>
      </w:pPr>
      <w:r>
        <w:separator/>
      </w:r>
    </w:p>
  </w:footnote>
  <w:footnote w:type="continuationSeparator" w:id="0">
    <w:p w14:paraId="152A9F1C" w14:textId="77777777" w:rsidR="00597D05" w:rsidRDefault="00597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A650" w14:textId="77777777" w:rsidR="00197C60" w:rsidRDefault="00197C60">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A553D"/>
    <w:multiLevelType w:val="multilevel"/>
    <w:tmpl w:val="BDEE0882"/>
    <w:lvl w:ilvl="0">
      <w:start w:val="1"/>
      <w:numFmt w:val="lowerLetter"/>
      <w:lvlText w:val="%1."/>
      <w:lvlJc w:val="left"/>
      <w:pPr>
        <w:ind w:left="720" w:firstLine="360"/>
      </w:pPr>
      <w:rPr>
        <w:i w:val="0"/>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 w15:restartNumberingAfterBreak="0">
    <w:nsid w:val="32AE05B2"/>
    <w:multiLevelType w:val="multilevel"/>
    <w:tmpl w:val="631A34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60"/>
    <w:rsid w:val="00077A55"/>
    <w:rsid w:val="00183A3A"/>
    <w:rsid w:val="00197C60"/>
    <w:rsid w:val="001B6F0D"/>
    <w:rsid w:val="001C1A90"/>
    <w:rsid w:val="001D314D"/>
    <w:rsid w:val="002111D6"/>
    <w:rsid w:val="0024687F"/>
    <w:rsid w:val="00305D73"/>
    <w:rsid w:val="00315A94"/>
    <w:rsid w:val="00355146"/>
    <w:rsid w:val="00455C04"/>
    <w:rsid w:val="00495340"/>
    <w:rsid w:val="004A70BC"/>
    <w:rsid w:val="004B3946"/>
    <w:rsid w:val="004F20A2"/>
    <w:rsid w:val="00584248"/>
    <w:rsid w:val="00597D05"/>
    <w:rsid w:val="00635B24"/>
    <w:rsid w:val="006440CB"/>
    <w:rsid w:val="006457BE"/>
    <w:rsid w:val="007309C7"/>
    <w:rsid w:val="00764488"/>
    <w:rsid w:val="00781B1C"/>
    <w:rsid w:val="00785192"/>
    <w:rsid w:val="007A1DF8"/>
    <w:rsid w:val="00843824"/>
    <w:rsid w:val="009E4EC3"/>
    <w:rsid w:val="00A30CDE"/>
    <w:rsid w:val="00A75C70"/>
    <w:rsid w:val="00A96AD3"/>
    <w:rsid w:val="00BF13CB"/>
    <w:rsid w:val="00DE48ED"/>
    <w:rsid w:val="00E67C0B"/>
    <w:rsid w:val="00EB7A70"/>
    <w:rsid w:val="00F1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A112"/>
  <w15:docId w15:val="{BE76FC80-EAB3-4C0C-BEFF-8769D026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1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A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3824"/>
    <w:rPr>
      <w:b/>
      <w:bCs/>
    </w:rPr>
  </w:style>
  <w:style w:type="character" w:customStyle="1" w:styleId="CommentSubjectChar">
    <w:name w:val="Comment Subject Char"/>
    <w:basedOn w:val="CommentTextChar"/>
    <w:link w:val="CommentSubject"/>
    <w:uiPriority w:val="99"/>
    <w:semiHidden/>
    <w:rsid w:val="008438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crms</dc:creator>
  <cp:lastModifiedBy>Orne, Tiffani N. (LARC-E3)[SSAI DEVELOP]</cp:lastModifiedBy>
  <cp:revision>2</cp:revision>
  <dcterms:created xsi:type="dcterms:W3CDTF">2015-07-28T23:12:00Z</dcterms:created>
  <dcterms:modified xsi:type="dcterms:W3CDTF">2015-07-28T23:12:00Z</dcterms:modified>
</cp:coreProperties>
</file>