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6EDB56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0E5">
        <w:rPr>
          <w:rFonts w:ascii="Century Gothic" w:hAnsi="Century Gothic" w:cs="Arial"/>
        </w:rPr>
        <w:t>NASA Marshall Space Flight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F9D0CFC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C530E5">
        <w:rPr>
          <w:rFonts w:ascii="Century Gothic" w:hAnsi="Century Gothic" w:cs="Arial"/>
          <w:b/>
        </w:rPr>
        <w:t>Texas and Arizona Ecological Forecasting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063960A6" w14:textId="6A32A2FE" w:rsidR="00C530E5" w:rsidRPr="00C530E5" w:rsidRDefault="00C530E5" w:rsidP="00C530E5">
      <w:pPr>
        <w:spacing w:after="0" w:line="240" w:lineRule="auto"/>
        <w:rPr>
          <w:rFonts w:cs="Calibri"/>
          <w:color w:val="000000"/>
        </w:rPr>
      </w:pP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Although </w:t>
      </w:r>
      <w:del w:id="0" w:author="clr" w:date="2015-07-05T19:03:00Z">
        <w:r w:rsidRPr="00C530E5" w:rsidDel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the 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ocelot (</w:t>
      </w:r>
      <w:proofErr w:type="spellStart"/>
      <w:r w:rsidRPr="00C530E5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Leopardus</w:t>
      </w:r>
      <w:proofErr w:type="spellEnd"/>
      <w:r w:rsidRPr="00C530E5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</w:t>
      </w:r>
      <w:proofErr w:type="spellStart"/>
      <w:r w:rsidRPr="00C530E5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pardalis</w:t>
      </w:r>
      <w:proofErr w:type="spellEnd"/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) </w:t>
      </w:r>
      <w:ins w:id="1" w:author="clr" w:date="2015-07-05T19:03:00Z">
        <w:r w:rsidR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habitat 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is </w:t>
      </w:r>
      <w:del w:id="2" w:author="clr" w:date="2015-07-05T19:03:00Z">
        <w:r w:rsidRPr="00C530E5" w:rsidDel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located </w:delText>
        </w:r>
      </w:del>
      <w:ins w:id="3" w:author="clr" w:date="2015-07-05T19:03:00Z">
        <w:r w:rsidR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found</w:t>
        </w:r>
        <w:r w:rsidR="006D1F0E" w:rsidRPr="00C530E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throughout Central America, portions of South America, and the United States, the species is currently listed as endangered with less than 100 remaining in the United States. This cat requires a minimum home range of 6.5 square kilometers, </w:t>
      </w:r>
      <w:commentRangeStart w:id="4"/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which prevents deadly interactions with humans on roadways</w:t>
      </w:r>
      <w:commentRangeEnd w:id="4"/>
      <w:r w:rsidR="006D1F0E">
        <w:rPr>
          <w:rStyle w:val="CommentReference"/>
        </w:rPr>
        <w:commentReference w:id="4"/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Many conservation efforts have been attempted, </w:t>
      </w:r>
      <w:del w:id="5" w:author="clr" w:date="2015-07-05T19:06:00Z">
        <w:r w:rsidRPr="00C530E5" w:rsidDel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such as</w:delText>
        </w:r>
      </w:del>
      <w:ins w:id="6" w:author="clr" w:date="2015-07-05T19:06:00Z">
        <w:r w:rsidR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from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ins w:id="7" w:author="clr" w:date="2015-07-05T19:05:00Z">
        <w:r w:rsidR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ocelot 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translocation </w:t>
      </w:r>
      <w:del w:id="8" w:author="clr" w:date="2015-07-05T19:06:00Z">
        <w:r w:rsidRPr="00C530E5" w:rsidDel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and </w:delText>
        </w:r>
      </w:del>
      <w:ins w:id="9" w:author="clr" w:date="2015-07-05T19:06:00Z">
        <w:r w:rsidR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to</w:t>
        </w:r>
        <w:r w:rsidR="006D1F0E" w:rsidRPr="00C530E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</w:t>
        </w:r>
      </w:ins>
      <w:del w:id="10" w:author="clr" w:date="2015-07-05T19:11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restoring </w:delText>
        </w:r>
      </w:del>
      <w:del w:id="11" w:author="clr" w:date="2015-07-05T19:06:00Z">
        <w:r w:rsidRPr="00C530E5" w:rsidDel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native vegetation</w:delText>
        </w:r>
      </w:del>
      <w:ins w:id="12" w:author="clr" w:date="2015-07-05T19:06:00Z">
        <w:r w:rsidR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habitat restoration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  <w:ins w:id="13" w:author="clr" w:date="2015-07-05T19:06:00Z">
        <w:r w:rsidR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In this project, </w:t>
        </w:r>
      </w:ins>
      <w:ins w:id="14" w:author="clr" w:date="2015-07-05T19:12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a remote sensing approach was </w:t>
        </w:r>
      </w:ins>
      <w:ins w:id="15" w:author="clr" w:date="2015-07-05T19:13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developed</w:t>
        </w:r>
      </w:ins>
      <w:ins w:id="16" w:author="clr" w:date="2015-07-05T19:12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, using NASA Earth</w:t>
        </w:r>
      </w:ins>
      <w:ins w:id="17" w:author="clr" w:date="2015-07-05T19:13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-observing sensors. 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Landsat 8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Operational Land Imager (OLI)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Landsat 5 Thematic Mapper (TM) imagery were used to create supervised land cover classifications for 1996, 2005, and 2014 during January through March</w:t>
      </w:r>
      <w:ins w:id="18" w:author="clr" w:date="2015-07-05T19:07:00Z">
        <w:r w:rsidR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to assess</w:t>
        </w:r>
      </w:ins>
      <w:del w:id="19" w:author="clr" w:date="2015-07-05T19:07:00Z">
        <w:r w:rsidRPr="00C530E5" w:rsidDel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 where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land use and cover </w:t>
      </w:r>
      <w:del w:id="20" w:author="clr" w:date="2015-07-05T19:07:00Z">
        <w:r w:rsidRPr="00C530E5" w:rsidDel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were assessed 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over time.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Surface reflectance 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imager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y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from Terra and Aqua Moderate Resolution Imaging </w:t>
      </w:r>
      <w:proofErr w:type="spellStart"/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Spectroradiometer</w:t>
      </w:r>
      <w:proofErr w:type="spellEnd"/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(MODIS) were then used to derive Normalized Difference </w:t>
      </w:r>
      <w:del w:id="21" w:author="Brumbaugh, Beth (LARC-E3)[SSAI DEVELOP]" w:date="2015-07-07T12:19:00Z">
        <w:r w:rsidRPr="00C530E5" w:rsidDel="00291CF8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in 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Vegetation Index (NDVI</w:t>
      </w:r>
      <w:ins w:id="22" w:author="Brumbaugh, Beth (LARC-E3)[SSAI DEVELOP]" w:date="2015-07-07T12:20:00Z">
        <w:r w:rsidR="00291CF8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values</w:t>
        </w:r>
      </w:ins>
      <w:bookmarkStart w:id="23" w:name="_GoBack"/>
      <w:bookmarkEnd w:id="23"/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)</w:t>
      </w:r>
      <w:ins w:id="24" w:author="Brumbaugh, Beth (LARC-E3)[SSAI DEVELOP]" w:date="2015-07-07T12:18:00Z">
        <w:r w:rsidR="00291CF8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</w:t>
        </w:r>
      </w:ins>
      <w:del w:id="25" w:author="clr" w:date="2015-07-05T19:10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. The NDVI </w:delText>
        </w:r>
      </w:del>
      <w:del w:id="26" w:author="clr" w:date="2015-07-05T19:08:00Z">
        <w:r w:rsidRPr="00C530E5" w:rsidDel="006D1F0E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was</w:delText>
        </w:r>
      </w:del>
      <w:del w:id="27" w:author="clr" w:date="2015-07-05T19:10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 used 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to verify the results from the </w:t>
      </w:r>
      <w:del w:id="28" w:author="clr" w:date="2015-07-05T19:14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derived 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land cover classification layer. The </w:t>
      </w:r>
      <w:del w:id="29" w:author="clr" w:date="2015-07-05T19:10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derived </w:delText>
        </w:r>
      </w:del>
      <w:ins w:id="30" w:author="clr" w:date="2015-07-05T19:10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verified</w:t>
        </w:r>
        <w:r w:rsidR="00837355" w:rsidRPr="00C530E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land cover classification was then used with </w:t>
      </w:r>
      <w:r w:rsidRPr="00837355">
        <w:rPr>
          <w:rFonts w:ascii="Century Gothic" w:eastAsia="Century Gothic" w:hAnsi="Century Gothic" w:cs="Century Gothic"/>
          <w:i/>
          <w:color w:val="000000"/>
          <w:sz w:val="20"/>
          <w:szCs w:val="20"/>
          <w:rPrChange w:id="31" w:author="clr" w:date="2015-07-05T19:10:00Z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rPrChange>
        </w:rPr>
        <w:t>in situ</w:t>
      </w:r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data in the Princeton Maximum Entropy model </w:t>
      </w:r>
      <w:del w:id="32" w:author="clr" w:date="2015-07-05T19:10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which </w:delText>
        </w:r>
      </w:del>
      <w:ins w:id="33" w:author="clr" w:date="2015-07-05T19:10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to</w:t>
        </w:r>
        <w:r w:rsidR="00837355" w:rsidRPr="00C530E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</w:t>
        </w:r>
      </w:ins>
      <w:del w:id="34" w:author="clr" w:date="2015-07-05T19:15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determine</w:delText>
        </w:r>
      </w:del>
      <w:del w:id="35" w:author="clr" w:date="2015-07-05T19:10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d the</w:delText>
        </w:r>
      </w:del>
      <w:ins w:id="36" w:author="clr" w:date="2015-07-05T19:15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identify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suitable ocelot habitat. </w:t>
      </w:r>
      <w:del w:id="37" w:author="clr" w:date="2015-07-05T19:10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The </w:delText>
        </w:r>
      </w:del>
      <w:ins w:id="38" w:author="clr" w:date="2015-07-05T19:10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A</w:t>
        </w:r>
        <w:r w:rsidR="00837355" w:rsidRPr="00C530E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proximity risk map </w:t>
      </w:r>
      <w:ins w:id="39" w:author="clr" w:date="2015-07-05T19:16:00Z">
        <w:r w:rsidR="00837355" w:rsidRPr="00C530E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to roads and urban areas 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was </w:t>
      </w:r>
      <w:del w:id="40" w:author="clr" w:date="2015-07-05T19:10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then 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created using multiband buffer zones over </w:t>
      </w:r>
      <w:del w:id="41" w:author="clr" w:date="2015-07-05T19:15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the locations of suitable </w:delText>
        </w:r>
      </w:del>
      <w:ins w:id="42" w:author="clr" w:date="2015-07-05T19:15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this </w:t>
        </w:r>
      </w:ins>
      <w:del w:id="43" w:author="clr" w:date="2015-07-05T19:16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ocelot 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habitat</w:t>
      </w:r>
      <w:del w:id="44" w:author="clr" w:date="2015-07-05T19:16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 </w:delText>
        </w:r>
      </w:del>
      <w:del w:id="45" w:author="clr" w:date="2015-07-05T19:11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by determining</w:delText>
        </w:r>
      </w:del>
      <w:del w:id="46" w:author="clr" w:date="2015-07-05T19:16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 the proximity to roads and urban areas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  <w:ins w:id="47" w:author="clr" w:date="2015-07-05T19:17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The products were delivered to the [name the project’s partners]. 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use of GIS and remote sensing will greatly aid </w:t>
      </w:r>
      <w:del w:id="48" w:author="clr" w:date="2015-07-05T19:17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>the project partner’s</w:delText>
        </w:r>
      </w:del>
      <w:ins w:id="49" w:author="clr" w:date="2015-07-05T19:17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[name’s]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decision</w:t>
      </w:r>
      <w:ins w:id="50" w:author="clr" w:date="2015-07-05T19:18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>-</w:t>
        </w:r>
      </w:ins>
      <w:del w:id="51" w:author="clr" w:date="2015-07-05T19:18:00Z">
        <w:r w:rsidRPr="00C530E5" w:rsidDel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 </w:delText>
        </w:r>
      </w:del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making process in directing conservation efforts</w:t>
      </w:r>
      <w:ins w:id="52" w:author="clr" w:date="2015-07-05T19:18:00Z">
        <w:r w:rsidR="00837355">
          <w:rPr>
            <w:rFonts w:ascii="Century Gothic" w:eastAsia="Century Gothic" w:hAnsi="Century Gothic" w:cs="Century Gothic"/>
            <w:color w:val="000000"/>
            <w:sz w:val="20"/>
            <w:szCs w:val="20"/>
          </w:rPr>
          <w:t xml:space="preserve"> for this endangered species</w:t>
        </w:r>
      </w:ins>
      <w:r w:rsidRPr="00C530E5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clr" w:date="2015-07-05T19:05:00Z" w:initials="clr">
    <w:p w14:paraId="793B74FB" w14:textId="07D744C5" w:rsidR="006D1F0E" w:rsidRDefault="006D1F0E">
      <w:pPr>
        <w:pStyle w:val="CommentText"/>
      </w:pPr>
      <w:r>
        <w:rPr>
          <w:rStyle w:val="CommentReference"/>
        </w:rPr>
        <w:annotationRef/>
      </w:r>
      <w:r>
        <w:t xml:space="preserve">This phrase is a little unclear. </w:t>
      </w:r>
      <w:proofErr w:type="gramStart"/>
      <w:r>
        <w:t>how</w:t>
      </w:r>
      <w:proofErr w:type="gramEnd"/>
      <w:r>
        <w:t xml:space="preserve"> does a minimum home range of 6.5 </w:t>
      </w:r>
      <w:proofErr w:type="spellStart"/>
      <w:r>
        <w:t>sq</w:t>
      </w:r>
      <w:proofErr w:type="spellEnd"/>
      <w:r>
        <w:t xml:space="preserve"> km prevent deadly interactions with humans on roadways? Do they require 6.5 </w:t>
      </w:r>
      <w:proofErr w:type="spellStart"/>
      <w:r>
        <w:t>sq</w:t>
      </w:r>
      <w:proofErr w:type="spellEnd"/>
      <w:r>
        <w:t xml:space="preserve"> km of road-free habitat? Please clarify or strengthen this statement.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B74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9A740" w14:textId="77777777" w:rsidR="00215B90" w:rsidRDefault="00215B90" w:rsidP="00816220">
      <w:pPr>
        <w:spacing w:after="0" w:line="240" w:lineRule="auto"/>
      </w:pPr>
      <w:r>
        <w:separator/>
      </w:r>
    </w:p>
  </w:endnote>
  <w:endnote w:type="continuationSeparator" w:id="0">
    <w:p w14:paraId="2357EFE3" w14:textId="77777777" w:rsidR="00215B90" w:rsidRDefault="00215B90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D961A" w14:textId="77777777" w:rsidR="00215B90" w:rsidRDefault="00215B90" w:rsidP="00816220">
      <w:pPr>
        <w:spacing w:after="0" w:line="240" w:lineRule="auto"/>
      </w:pPr>
      <w:r>
        <w:separator/>
      </w:r>
    </w:p>
  </w:footnote>
  <w:footnote w:type="continuationSeparator" w:id="0">
    <w:p w14:paraId="2F2D922E" w14:textId="77777777" w:rsidR="00215B90" w:rsidRDefault="00215B90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umbaugh, Beth (LARC-E3)[SSAI DEVELOP]">
    <w15:presenceInfo w15:providerId="AD" w15:userId="S-1-5-21-330711430-3775241029-4075259233-49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E7559"/>
    <w:rsid w:val="00112740"/>
    <w:rsid w:val="001726C7"/>
    <w:rsid w:val="001A0465"/>
    <w:rsid w:val="00200201"/>
    <w:rsid w:val="00215B90"/>
    <w:rsid w:val="002516A3"/>
    <w:rsid w:val="00291CF8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603BB8"/>
    <w:rsid w:val="00677CB8"/>
    <w:rsid w:val="00694CF4"/>
    <w:rsid w:val="006A6894"/>
    <w:rsid w:val="006D1F0E"/>
    <w:rsid w:val="00707C56"/>
    <w:rsid w:val="007338D2"/>
    <w:rsid w:val="0075569C"/>
    <w:rsid w:val="00770D88"/>
    <w:rsid w:val="007E4F6F"/>
    <w:rsid w:val="00816220"/>
    <w:rsid w:val="00837355"/>
    <w:rsid w:val="00860A65"/>
    <w:rsid w:val="008746A4"/>
    <w:rsid w:val="008B166F"/>
    <w:rsid w:val="00902BE7"/>
    <w:rsid w:val="0093138E"/>
    <w:rsid w:val="0097582D"/>
    <w:rsid w:val="009A326F"/>
    <w:rsid w:val="009A3DB4"/>
    <w:rsid w:val="00A174D1"/>
    <w:rsid w:val="00A60645"/>
    <w:rsid w:val="00AC0354"/>
    <w:rsid w:val="00AC5084"/>
    <w:rsid w:val="00AD16CF"/>
    <w:rsid w:val="00AD6679"/>
    <w:rsid w:val="00B23EAA"/>
    <w:rsid w:val="00B82BB6"/>
    <w:rsid w:val="00BA5773"/>
    <w:rsid w:val="00C03C67"/>
    <w:rsid w:val="00C1027B"/>
    <w:rsid w:val="00C370C2"/>
    <w:rsid w:val="00C4455D"/>
    <w:rsid w:val="00C530E5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F9C2481F-1E49-454A-98F5-26135673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1C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Brumbaugh, Beth (LARC-E3)[SSAI DEVELOP]</cp:lastModifiedBy>
  <cp:revision>3</cp:revision>
  <dcterms:created xsi:type="dcterms:W3CDTF">2015-07-07T16:12:00Z</dcterms:created>
  <dcterms:modified xsi:type="dcterms:W3CDTF">2015-07-07T16:20:00Z</dcterms:modified>
</cp:coreProperties>
</file>