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commentRangeStart w:id="1"/>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1"/>
      <w:r w:rsidR="004B4C28">
        <w:rPr>
          <w:rStyle w:val="CommentReference"/>
        </w:rPr>
        <w:commentReference w:id="1"/>
      </w:r>
    </w:p>
    <w:p w14:paraId="0C1F23E0" w14:textId="0EB814FF"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A5773" w:rsidRPr="00B23EAA">
        <w:rPr>
          <w:rFonts w:ascii="Century Gothic" w:hAnsi="Century Gothic" w:cs="Arial"/>
          <w:sz w:val="24"/>
        </w:rPr>
        <w:t xml:space="preserve"> </w:t>
      </w:r>
    </w:p>
    <w:p w14:paraId="470A3B99" w14:textId="004DE89E" w:rsidR="00AC69F2" w:rsidRDefault="00AC69F2" w:rsidP="00F6325C">
      <w:pPr>
        <w:spacing w:after="0" w:line="240" w:lineRule="auto"/>
        <w:jc w:val="right"/>
        <w:rPr>
          <w:rFonts w:ascii="Century Gothic" w:hAnsi="Century Gothic" w:cs="Arial"/>
          <w:sz w:val="24"/>
        </w:rPr>
      </w:pPr>
      <w:r>
        <w:rPr>
          <w:rFonts w:ascii="Century Gothic" w:hAnsi="Century Gothic" w:cs="Arial"/>
          <w:sz w:val="24"/>
        </w:rPr>
        <w:t>Langley Research Center</w:t>
      </w:r>
    </w:p>
    <w:p w14:paraId="6E9D48ED" w14:textId="5CF62EBD" w:rsidR="00AC69F2" w:rsidRPr="00B23EAA" w:rsidRDefault="00AC69F2" w:rsidP="00F6325C">
      <w:pPr>
        <w:spacing w:after="0" w:line="240" w:lineRule="auto"/>
        <w:jc w:val="right"/>
        <w:rPr>
          <w:rFonts w:ascii="Century Gothic" w:hAnsi="Century Gothic" w:cs="Arial"/>
          <w:sz w:val="24"/>
        </w:rPr>
      </w:pPr>
      <w:r>
        <w:rPr>
          <w:rFonts w:ascii="Century Gothic" w:hAnsi="Century Gothic" w:cs="Arial"/>
          <w:sz w:val="24"/>
        </w:rPr>
        <w:t>Hampton, VA</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4591BE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C69F2">
        <w:rPr>
          <w:rFonts w:ascii="Century Gothic" w:hAnsi="Century Gothic" w:cs="Arial"/>
          <w:b/>
          <w:sz w:val="24"/>
        </w:rPr>
        <w:t>Northwest U.S. Agriculture III</w:t>
      </w:r>
    </w:p>
    <w:p w14:paraId="38FB8E53" w14:textId="2ED1CB6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C69F2">
        <w:rPr>
          <w:rFonts w:ascii="Century Gothic" w:hAnsi="Century Gothic" w:cs="Arial"/>
        </w:rPr>
        <w:t>Applying Future Climate Patterns to Project Suitable Apple Orchard Conditions in Washington State</w:t>
      </w:r>
    </w:p>
    <w:p w14:paraId="258FD607" w14:textId="48D3E477" w:rsidR="003F2639" w:rsidRPr="00AC69F2" w:rsidRDefault="003F2639" w:rsidP="00AC69F2">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r w:rsidR="00AC69F2">
        <w:rPr>
          <w:rFonts w:ascii="Century Gothic" w:hAnsi="Century Gothic"/>
          <w:color w:val="000000"/>
          <w:sz w:val="22"/>
          <w:szCs w:val="22"/>
        </w:rPr>
        <w:t xml:space="preserve">Climatic Apple </w:t>
      </w:r>
      <w:commentRangeStart w:id="2"/>
      <w:r w:rsidR="00AC69F2">
        <w:rPr>
          <w:rFonts w:ascii="Century Gothic" w:hAnsi="Century Gothic"/>
          <w:color w:val="000000"/>
          <w:sz w:val="22"/>
          <w:szCs w:val="22"/>
        </w:rPr>
        <w:t>Turnover</w:t>
      </w:r>
      <w:commentRangeEnd w:id="2"/>
      <w:r w:rsidR="00C43A4B">
        <w:rPr>
          <w:rStyle w:val="CommentReference"/>
          <w:rFonts w:ascii="Calibri" w:eastAsia="Calibri" w:hAnsi="Calibri"/>
        </w:rPr>
        <w:commentReference w:id="2"/>
      </w:r>
      <w:r w:rsidR="00AC69F2">
        <w:rPr>
          <w:rFonts w:ascii="Century Gothic" w:hAnsi="Century Gothic"/>
          <w:color w:val="000000"/>
          <w:sz w:val="22"/>
          <w:szCs w:val="22"/>
        </w:rPr>
        <w:t>: Forecasting Ideal Growing Conditions for Apples in Washington State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1"/>
          <w:pgSz w:w="12240" w:h="15840"/>
          <w:pgMar w:top="1440" w:right="1440" w:bottom="1440" w:left="1440" w:header="720" w:footer="720" w:gutter="0"/>
          <w:cols w:space="720"/>
          <w:docGrid w:linePitch="360"/>
        </w:sectPr>
      </w:pPr>
    </w:p>
    <w:p w14:paraId="05D49317" w14:textId="1ACE4E6E" w:rsidR="00AC69F2" w:rsidRDefault="00AC69F2" w:rsidP="00AC69F2">
      <w:pPr>
        <w:pStyle w:val="NormalWeb"/>
        <w:spacing w:before="0" w:beforeAutospacing="0" w:after="0" w:afterAutospacing="0"/>
      </w:pPr>
      <w:r>
        <w:rPr>
          <w:rFonts w:ascii="Century Gothic" w:hAnsi="Century Gothic"/>
          <w:color w:val="000000"/>
          <w:sz w:val="20"/>
          <w:szCs w:val="20"/>
        </w:rPr>
        <w:lastRenderedPageBreak/>
        <w:t xml:space="preserve">Madeline Ruid (Project Lead), </w:t>
      </w:r>
      <w:commentRangeStart w:id="3"/>
      <w:r w:rsidR="00EB6488">
        <w:rPr>
          <w:rFonts w:ascii="Century Gothic" w:hAnsi="Century Gothic"/>
          <w:color w:val="000000"/>
          <w:sz w:val="20"/>
          <w:szCs w:val="20"/>
        </w:rPr>
        <w:t>madelineruid@gmail.com</w:t>
      </w:r>
      <w:commentRangeEnd w:id="3"/>
      <w:r w:rsidR="00C43A4B">
        <w:rPr>
          <w:rStyle w:val="CommentReference"/>
          <w:rFonts w:ascii="Calibri" w:eastAsia="Calibri" w:hAnsi="Calibri"/>
        </w:rPr>
        <w:commentReference w:id="3"/>
      </w:r>
    </w:p>
    <w:p w14:paraId="471B8E54" w14:textId="77777777" w:rsidR="00AC69F2" w:rsidRDefault="00AC69F2" w:rsidP="00AC69F2">
      <w:pPr>
        <w:pStyle w:val="NormalWeb"/>
        <w:spacing w:before="0" w:beforeAutospacing="0" w:after="0" w:afterAutospacing="0"/>
      </w:pPr>
      <w:r>
        <w:rPr>
          <w:rFonts w:ascii="Century Gothic" w:hAnsi="Century Gothic"/>
          <w:color w:val="000000"/>
          <w:sz w:val="20"/>
          <w:szCs w:val="20"/>
        </w:rPr>
        <w:t>Teresa Fenn</w:t>
      </w:r>
    </w:p>
    <w:p w14:paraId="07301678" w14:textId="77777777" w:rsidR="00AC69F2" w:rsidRDefault="00AC69F2" w:rsidP="00AC69F2">
      <w:pPr>
        <w:pStyle w:val="NormalWeb"/>
        <w:spacing w:before="0" w:beforeAutospacing="0" w:after="0" w:afterAutospacing="0"/>
      </w:pPr>
      <w:r>
        <w:rPr>
          <w:rFonts w:ascii="Century Gothic" w:hAnsi="Century Gothic"/>
          <w:color w:val="000000"/>
          <w:sz w:val="20"/>
          <w:szCs w:val="20"/>
        </w:rPr>
        <w:t>Matthew Mullen</w:t>
      </w:r>
    </w:p>
    <w:p w14:paraId="5ADAA6ED" w14:textId="77777777" w:rsidR="00AC69F2" w:rsidRDefault="00AC69F2" w:rsidP="00AC69F2">
      <w:pPr>
        <w:pStyle w:val="NormalWeb"/>
        <w:spacing w:before="0" w:beforeAutospacing="0" w:after="0" w:afterAutospacing="0"/>
      </w:pPr>
      <w:r>
        <w:rPr>
          <w:rFonts w:ascii="Century Gothic" w:hAnsi="Century Gothic"/>
          <w:color w:val="000000"/>
          <w:sz w:val="20"/>
          <w:szCs w:val="20"/>
        </w:rPr>
        <w:t>Sarah Philbrick</w:t>
      </w:r>
    </w:p>
    <w:p w14:paraId="09671D35" w14:textId="6EFC4D97" w:rsidR="002E4378" w:rsidRDefault="00AC69F2" w:rsidP="00AC69F2">
      <w:pPr>
        <w:spacing w:after="0" w:line="240" w:lineRule="auto"/>
        <w:rPr>
          <w:rFonts w:ascii="Century Gothic" w:hAnsi="Century Gothic"/>
          <w:color w:val="000000"/>
          <w:sz w:val="20"/>
          <w:szCs w:val="20"/>
        </w:rPr>
      </w:pPr>
      <w:r>
        <w:rPr>
          <w:rFonts w:ascii="Century Gothic" w:hAnsi="Century Gothic"/>
          <w:color w:val="000000"/>
          <w:sz w:val="20"/>
          <w:szCs w:val="20"/>
        </w:rPr>
        <w:t xml:space="preserve">James Hendrickson </w:t>
      </w:r>
    </w:p>
    <w:p w14:paraId="452CCEF9" w14:textId="77777777" w:rsidR="00AC69F2" w:rsidRPr="00D579FC" w:rsidRDefault="00AC69F2" w:rsidP="00AC69F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44D9DAB7" w14:textId="60399AA8" w:rsidR="00AC69F2" w:rsidRPr="00AC69F2" w:rsidRDefault="00AC69F2" w:rsidP="00AC69F2">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lastRenderedPageBreak/>
        <w:t>Dr. Kenton Ross (NASA DEVELOP National Program)</w:t>
      </w:r>
    </w:p>
    <w:p w14:paraId="33236010" w14:textId="74A880EF" w:rsidR="00E80174" w:rsidRDefault="00AC69F2" w:rsidP="00AC69F2">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Dr. Noel C Baker (NASA Postdoctoral Fellow)</w:t>
      </w:r>
    </w:p>
    <w:p w14:paraId="37BF20C2" w14:textId="77777777" w:rsidR="00AC69F2" w:rsidRDefault="00AC69F2" w:rsidP="00AC69F2">
      <w:pPr>
        <w:spacing w:after="0" w:line="240" w:lineRule="auto"/>
        <w:rPr>
          <w:rFonts w:ascii="Century Gothic" w:eastAsia="Times New Roman" w:hAnsi="Century Gothic"/>
          <w:color w:val="000000"/>
          <w:sz w:val="20"/>
          <w:szCs w:val="20"/>
        </w:rPr>
      </w:pPr>
    </w:p>
    <w:p w14:paraId="3A588C77" w14:textId="77777777" w:rsidR="00AC69F2" w:rsidRDefault="00AC69F2" w:rsidP="00AC69F2">
      <w:pPr>
        <w:spacing w:after="0" w:line="240" w:lineRule="auto"/>
        <w:rPr>
          <w:rFonts w:ascii="Century Gothic" w:hAnsi="Century Gothic" w:cs="Arial"/>
          <w:b/>
          <w:sz w:val="20"/>
          <w:szCs w:val="20"/>
        </w:rPr>
        <w:sectPr w:rsidR="00AC69F2"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73A9F9A9" w14:textId="77777777" w:rsidR="00AC69F2" w:rsidRDefault="00AC69F2" w:rsidP="00AC69F2">
      <w:pPr>
        <w:pStyle w:val="NormalWeb"/>
        <w:spacing w:before="0" w:beforeAutospacing="0" w:after="0" w:afterAutospacing="0"/>
      </w:pPr>
      <w:r>
        <w:rPr>
          <w:rFonts w:ascii="Century Gothic" w:hAnsi="Century Gothic"/>
          <w:color w:val="000000"/>
          <w:sz w:val="20"/>
          <w:szCs w:val="20"/>
        </w:rPr>
        <w:lastRenderedPageBreak/>
        <w:t>Lauren Makely</w:t>
      </w:r>
    </w:p>
    <w:p w14:paraId="5ADBB244" w14:textId="77777777" w:rsidR="00AC69F2" w:rsidRDefault="00AC69F2" w:rsidP="00AC69F2">
      <w:pPr>
        <w:pStyle w:val="NormalWeb"/>
        <w:spacing w:before="0" w:beforeAutospacing="0" w:after="0" w:afterAutospacing="0"/>
      </w:pPr>
      <w:r>
        <w:rPr>
          <w:rFonts w:ascii="Century Gothic" w:hAnsi="Century Gothic"/>
          <w:color w:val="000000"/>
          <w:sz w:val="20"/>
          <w:szCs w:val="20"/>
        </w:rPr>
        <w:t>Idamis Del Valle-Martinez</w:t>
      </w:r>
    </w:p>
    <w:p w14:paraId="3952CDDE" w14:textId="77777777" w:rsidR="00AC69F2" w:rsidRDefault="00AC69F2" w:rsidP="00AC69F2">
      <w:pPr>
        <w:pStyle w:val="NormalWeb"/>
        <w:spacing w:before="0" w:beforeAutospacing="0" w:after="0" w:afterAutospacing="0"/>
      </w:pPr>
      <w:r>
        <w:rPr>
          <w:rFonts w:ascii="Century Gothic" w:hAnsi="Century Gothic"/>
          <w:color w:val="000000"/>
          <w:sz w:val="20"/>
          <w:szCs w:val="20"/>
        </w:rPr>
        <w:t>Clarence Kimbrell</w:t>
      </w:r>
    </w:p>
    <w:p w14:paraId="38B09E75" w14:textId="77777777" w:rsidR="00AC69F2" w:rsidRDefault="00AC69F2" w:rsidP="00AC69F2">
      <w:pPr>
        <w:pStyle w:val="NormalWeb"/>
        <w:spacing w:before="0" w:beforeAutospacing="0" w:after="0" w:afterAutospacing="0"/>
      </w:pPr>
      <w:r>
        <w:rPr>
          <w:rFonts w:ascii="Century Gothic" w:hAnsi="Century Gothic"/>
          <w:color w:val="000000"/>
          <w:sz w:val="20"/>
          <w:szCs w:val="20"/>
        </w:rPr>
        <w:t>Zachariah Long</w:t>
      </w:r>
    </w:p>
    <w:p w14:paraId="6ABBBC0D" w14:textId="77777777" w:rsidR="00AC69F2" w:rsidRDefault="00AC69F2" w:rsidP="00AC69F2">
      <w:pPr>
        <w:pStyle w:val="NormalWeb"/>
        <w:spacing w:before="0" w:beforeAutospacing="0" w:after="0" w:afterAutospacing="0"/>
      </w:pPr>
      <w:r>
        <w:rPr>
          <w:rFonts w:ascii="Century Gothic" w:hAnsi="Century Gothic"/>
          <w:color w:val="000000"/>
          <w:sz w:val="20"/>
          <w:szCs w:val="20"/>
        </w:rPr>
        <w:t>Chad Smith</w:t>
      </w:r>
    </w:p>
    <w:p w14:paraId="3F2A3EDA" w14:textId="77777777" w:rsidR="00AC69F2" w:rsidRDefault="00AC69F2" w:rsidP="00AC69F2">
      <w:pPr>
        <w:pStyle w:val="NormalWeb"/>
        <w:spacing w:before="0" w:beforeAutospacing="0" w:after="0" w:afterAutospacing="0"/>
      </w:pPr>
      <w:r>
        <w:rPr>
          <w:rFonts w:ascii="Century Gothic" w:hAnsi="Century Gothic"/>
          <w:color w:val="000000"/>
          <w:sz w:val="20"/>
          <w:szCs w:val="20"/>
        </w:rPr>
        <w:t>Matthew Smith</w:t>
      </w:r>
    </w:p>
    <w:p w14:paraId="52B9FBE6" w14:textId="77777777" w:rsidR="00AC69F2" w:rsidRDefault="00AC69F2" w:rsidP="00AC69F2">
      <w:pPr>
        <w:pStyle w:val="NormalWeb"/>
        <w:spacing w:before="0" w:beforeAutospacing="0" w:after="0" w:afterAutospacing="0"/>
      </w:pPr>
      <w:r>
        <w:rPr>
          <w:rFonts w:ascii="Century Gothic" w:hAnsi="Century Gothic"/>
          <w:color w:val="000000"/>
          <w:sz w:val="20"/>
          <w:szCs w:val="20"/>
        </w:rPr>
        <w:t>Lydia Cuker</w:t>
      </w:r>
    </w:p>
    <w:p w14:paraId="44018411" w14:textId="77777777" w:rsidR="00AC69F2" w:rsidRDefault="00AC69F2" w:rsidP="00AC69F2">
      <w:pPr>
        <w:pStyle w:val="NormalWeb"/>
        <w:spacing w:before="0" w:beforeAutospacing="0" w:after="0" w:afterAutospacing="0"/>
      </w:pPr>
      <w:r>
        <w:rPr>
          <w:rFonts w:ascii="Century Gothic" w:hAnsi="Century Gothic"/>
          <w:color w:val="000000"/>
          <w:sz w:val="20"/>
          <w:szCs w:val="20"/>
        </w:rPr>
        <w:t>Laura Lykens</w:t>
      </w:r>
    </w:p>
    <w:p w14:paraId="09344E08" w14:textId="77777777" w:rsidR="00AC69F2" w:rsidRDefault="00AC69F2" w:rsidP="00AC69F2">
      <w:pPr>
        <w:pStyle w:val="NormalWeb"/>
        <w:spacing w:before="0" w:beforeAutospacing="0" w:after="0" w:afterAutospacing="0"/>
      </w:pPr>
      <w:r>
        <w:rPr>
          <w:rFonts w:ascii="Century Gothic" w:hAnsi="Century Gothic"/>
          <w:color w:val="000000"/>
          <w:sz w:val="20"/>
          <w:szCs w:val="20"/>
        </w:rPr>
        <w:t>Alyssa Walzak</w:t>
      </w:r>
    </w:p>
    <w:p w14:paraId="36A231D1" w14:textId="77777777" w:rsidR="00AC69F2" w:rsidRDefault="00AC69F2" w:rsidP="00AC69F2">
      <w:pPr>
        <w:pStyle w:val="NormalWeb"/>
        <w:spacing w:before="0" w:beforeAutospacing="0" w:after="0" w:afterAutospacing="0"/>
      </w:pPr>
      <w:r>
        <w:rPr>
          <w:rFonts w:ascii="Century Gothic" w:hAnsi="Century Gothic"/>
          <w:color w:val="000000"/>
          <w:sz w:val="20"/>
          <w:szCs w:val="20"/>
        </w:rPr>
        <w:t>Timothy Stelter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P</w:t>
      </w:r>
      <w:r>
        <w:rPr>
          <w:rFonts w:ascii="Century Gothic" w:hAnsi="Century Gothic" w:cs="Arial"/>
          <w:b/>
          <w:sz w:val="20"/>
          <w:szCs w:val="20"/>
        </w:rPr>
        <w:t>artner Organizations</w:t>
      </w:r>
      <w:commentRangeEnd w:id="4"/>
      <w:r>
        <w:rPr>
          <w:rStyle w:val="CommentReference"/>
        </w:rPr>
        <w:commentReference w:id="4"/>
      </w:r>
    </w:p>
    <w:p w14:paraId="7F36B809" w14:textId="460A2919" w:rsidR="00AC69F2" w:rsidRDefault="00AC69F2" w:rsidP="00AC69F2">
      <w:pPr>
        <w:pStyle w:val="NormalWeb"/>
        <w:spacing w:before="0" w:beforeAutospacing="0" w:after="0" w:afterAutospacing="0"/>
      </w:pPr>
      <w:r>
        <w:rPr>
          <w:rFonts w:ascii="Century Gothic" w:hAnsi="Century Gothic"/>
          <w:color w:val="000000"/>
          <w:sz w:val="20"/>
          <w:szCs w:val="20"/>
        </w:rPr>
        <w:t>United States Department of Agriculture - Agriculture Research Service (USDA-ARS)</w:t>
      </w:r>
      <w:r w:rsidR="00C43A4B">
        <w:rPr>
          <w:rFonts w:ascii="Century Gothic" w:hAnsi="Century Gothic"/>
          <w:color w:val="000000"/>
          <w:sz w:val="20"/>
          <w:szCs w:val="20"/>
        </w:rPr>
        <w:t>, End-User and Collaborator,</w:t>
      </w:r>
      <w:r>
        <w:rPr>
          <w:rFonts w:ascii="Century Gothic" w:hAnsi="Century Gothic"/>
          <w:color w:val="000000"/>
          <w:sz w:val="20"/>
          <w:szCs w:val="20"/>
        </w:rPr>
        <w:t xml:space="preserve"> POC: Dr. Michael Glenn, Ph.D., Appalachian Fruit Resear</w:t>
      </w:r>
      <w:r w:rsidR="00C43A4B">
        <w:rPr>
          <w:rFonts w:ascii="Century Gothic" w:hAnsi="Century Gothic"/>
          <w:color w:val="000000"/>
          <w:sz w:val="20"/>
          <w:szCs w:val="20"/>
        </w:rPr>
        <w:t xml:space="preserve">ch Station, Kearneysville, WV.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22D94171" w:rsidR="009A326F" w:rsidRPr="00E80174" w:rsidRDefault="00AC69F2" w:rsidP="009A326F">
      <w:pPr>
        <w:spacing w:after="0" w:line="240" w:lineRule="auto"/>
        <w:rPr>
          <w:rFonts w:ascii="Century Gothic" w:hAnsi="Century Gothic" w:cs="Arial"/>
          <w:sz w:val="20"/>
          <w:szCs w:val="20"/>
        </w:rPr>
      </w:pPr>
      <w:r>
        <w:rPr>
          <w:rFonts w:ascii="Century Gothic" w:hAnsi="Century Gothic" w:cs="Arial"/>
          <w:sz w:val="20"/>
          <w:szCs w:val="20"/>
        </w:rPr>
        <w:t>Agriculture, 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F5063E0" w:rsidR="00CC559E" w:rsidRDefault="003B2A86" w:rsidP="003B2A86">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Study Area</w:t>
      </w:r>
      <w:commentRangeEnd w:id="5"/>
      <w:r w:rsidR="00603BB8">
        <w:rPr>
          <w:rStyle w:val="CommentReference"/>
        </w:rPr>
        <w:commentReference w:id="5"/>
      </w:r>
      <w:r w:rsidRPr="00D579FC">
        <w:rPr>
          <w:rFonts w:ascii="Century Gothic" w:hAnsi="Century Gothic" w:cs="Arial"/>
          <w:b/>
          <w:sz w:val="20"/>
          <w:szCs w:val="20"/>
        </w:rPr>
        <w:t>:</w:t>
      </w:r>
      <w:r w:rsidRPr="00D579FC">
        <w:rPr>
          <w:rFonts w:ascii="Century Gothic" w:hAnsi="Century Gothic" w:cs="Arial"/>
          <w:sz w:val="20"/>
          <w:szCs w:val="20"/>
        </w:rPr>
        <w:t xml:space="preserve"> </w:t>
      </w:r>
      <w:r w:rsidR="00AC69F2">
        <w:rPr>
          <w:rFonts w:ascii="Century Gothic" w:hAnsi="Century Gothic" w:cs="Arial"/>
          <w:sz w:val="20"/>
          <w:szCs w:val="20"/>
        </w:rPr>
        <w:t>Washington State, 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89325FA" w:rsidR="003B2A86" w:rsidRPr="00D579FC" w:rsidRDefault="003B2A86" w:rsidP="003B2A86">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lastRenderedPageBreak/>
        <w:t>Study Period</w:t>
      </w:r>
      <w:commentRangeEnd w:id="6"/>
      <w:r w:rsidR="00603BB8">
        <w:rPr>
          <w:rStyle w:val="CommentReference"/>
        </w:rPr>
        <w:commentReference w:id="6"/>
      </w:r>
      <w:r w:rsidRPr="00D579FC">
        <w:rPr>
          <w:rFonts w:ascii="Century Gothic" w:hAnsi="Century Gothic" w:cs="Arial"/>
          <w:b/>
          <w:sz w:val="20"/>
          <w:szCs w:val="20"/>
        </w:rPr>
        <w:t>:</w:t>
      </w:r>
      <w:r w:rsidRPr="00D579FC">
        <w:rPr>
          <w:rFonts w:ascii="Century Gothic" w:hAnsi="Century Gothic" w:cs="Arial"/>
          <w:sz w:val="20"/>
          <w:szCs w:val="20"/>
        </w:rPr>
        <w:t xml:space="preserve"> </w:t>
      </w:r>
      <w:r w:rsidR="00AC69F2">
        <w:rPr>
          <w:rFonts w:ascii="Century Gothic" w:hAnsi="Century Gothic" w:cs="Arial"/>
          <w:sz w:val="20"/>
          <w:szCs w:val="20"/>
        </w:rPr>
        <w:t>2002-2100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3C5ABDE" w14:textId="0C0246C3" w:rsidR="00603BB8" w:rsidRPr="00AC69F2" w:rsidRDefault="00AC69F2" w:rsidP="00AC69F2">
      <w:pPr>
        <w:pStyle w:val="ListParagraph"/>
        <w:numPr>
          <w:ilvl w:val="0"/>
          <w:numId w:val="10"/>
        </w:numPr>
        <w:spacing w:after="0" w:line="240" w:lineRule="auto"/>
        <w:rPr>
          <w:rFonts w:ascii="Century Gothic" w:hAnsi="Century Gothic" w:cs="Arial"/>
          <w:sz w:val="20"/>
          <w:szCs w:val="20"/>
        </w:rPr>
      </w:pPr>
      <w:r w:rsidRPr="00AC69F2">
        <w:rPr>
          <w:rFonts w:ascii="Century Gothic" w:hAnsi="Century Gothic"/>
          <w:color w:val="000000"/>
          <w:sz w:val="20"/>
          <w:szCs w:val="20"/>
        </w:rPr>
        <w:t>Aqua, MODIS - Land Surface Temperature</w:t>
      </w:r>
    </w:p>
    <w:p w14:paraId="3AABE868" w14:textId="77777777" w:rsidR="00AC69F2" w:rsidRPr="00AC69F2" w:rsidRDefault="00AC69F2" w:rsidP="00AC69F2">
      <w:pPr>
        <w:pStyle w:val="ListParagraph"/>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42166A01" w:rsidR="00E25967" w:rsidRPr="00AC69F2" w:rsidRDefault="00AC69F2" w:rsidP="00AC69F2">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USDA CropScape</w:t>
      </w:r>
      <w:r w:rsidR="00011107">
        <w:rPr>
          <w:rFonts w:ascii="Century Gothic" w:hAnsi="Century Gothic" w:cs="Arial"/>
          <w:sz w:val="20"/>
          <w:szCs w:val="20"/>
        </w:rPr>
        <w:t xml:space="preserve"> Dataset</w:t>
      </w:r>
      <w:r>
        <w:rPr>
          <w:rFonts w:ascii="Century Gothic" w:hAnsi="Century Gothic" w:cs="Arial"/>
          <w:sz w:val="20"/>
          <w:szCs w:val="20"/>
        </w:rPr>
        <w:t xml:space="preserve"> - Land cover</w:t>
      </w:r>
    </w:p>
    <w:p w14:paraId="67BDEC23" w14:textId="77777777" w:rsidR="00AC69F2" w:rsidRPr="00AC69F2" w:rsidRDefault="00AC69F2" w:rsidP="00AC69F2">
      <w:pPr>
        <w:pStyle w:val="ListParagraph"/>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65DD5646" w14:textId="7A6F2B3C" w:rsidR="00AC69F2" w:rsidRPr="00AC69F2" w:rsidRDefault="00C43A4B" w:rsidP="00AC69F2">
      <w:pPr>
        <w:numPr>
          <w:ilvl w:val="0"/>
          <w:numId w:val="11"/>
        </w:numPr>
        <w:spacing w:after="0" w:line="240" w:lineRule="auto"/>
        <w:textAlignment w:val="baseline"/>
        <w:rPr>
          <w:rFonts w:ascii="Arial" w:eastAsia="Times New Roman" w:hAnsi="Arial" w:cs="Arial"/>
          <w:color w:val="000000"/>
          <w:sz w:val="20"/>
          <w:szCs w:val="20"/>
        </w:rPr>
      </w:pPr>
      <w:commentRangeStart w:id="7"/>
      <w:del w:id="8" w:author="Adams, Emily C. (LARC-E3)[SSAI DEVELOP]" w:date="2015-06-12T15:20:00Z">
        <w:r w:rsidRPr="004E21FA" w:rsidDel="00C43A4B">
          <w:rPr>
            <w:rFonts w:ascii="Century Gothic" w:eastAsia="Times New Roman" w:hAnsi="Century Gothic" w:cs="Arial"/>
            <w:color w:val="000000"/>
            <w:sz w:val="20"/>
            <w:szCs w:val="20"/>
            <w:highlight w:val="yellow"/>
            <w:rPrChange w:id="9" w:author="Ani Ozni" w:date="2015-06-15T09:53:00Z">
              <w:rPr>
                <w:rFonts w:ascii="Century Gothic" w:eastAsia="Times New Roman" w:hAnsi="Century Gothic" w:cs="Arial"/>
                <w:color w:val="000000"/>
                <w:sz w:val="20"/>
                <w:szCs w:val="20"/>
              </w:rPr>
            </w:rPrChange>
          </w:rPr>
          <w:delText>Agency?</w:delText>
        </w:r>
      </w:del>
      <w:ins w:id="10" w:author="Adams, Emily C. (LARC-E3)[SSAI DEVELOP]" w:date="2015-06-12T15:20:00Z">
        <w:r w:rsidRPr="004E21FA">
          <w:rPr>
            <w:rFonts w:ascii="Century Gothic" w:eastAsia="Times New Roman" w:hAnsi="Century Gothic" w:cs="Arial"/>
            <w:color w:val="000000"/>
            <w:sz w:val="20"/>
            <w:szCs w:val="20"/>
            <w:highlight w:val="yellow"/>
            <w:rPrChange w:id="11" w:author="Ani Ozni" w:date="2015-06-15T09:53:00Z">
              <w:rPr>
                <w:rFonts w:ascii="Century Gothic" w:eastAsia="Times New Roman" w:hAnsi="Century Gothic" w:cs="Arial"/>
                <w:color w:val="000000"/>
                <w:sz w:val="20"/>
                <w:szCs w:val="20"/>
              </w:rPr>
            </w:rPrChange>
          </w:rPr>
          <w:t>Agency?</w:t>
        </w:r>
      </w:ins>
      <w:commentRangeEnd w:id="7"/>
      <w:r w:rsidR="004E21FA">
        <w:rPr>
          <w:rStyle w:val="CommentReference"/>
        </w:rPr>
        <w:commentReference w:id="7"/>
      </w:r>
      <w:r>
        <w:rPr>
          <w:rFonts w:ascii="Century Gothic" w:eastAsia="Times New Roman" w:hAnsi="Century Gothic" w:cs="Arial"/>
          <w:color w:val="000000"/>
          <w:sz w:val="20"/>
          <w:szCs w:val="20"/>
        </w:rPr>
        <w:t xml:space="preserve"> </w:t>
      </w:r>
      <w:r w:rsidR="00AC69F2" w:rsidRPr="00AC69F2">
        <w:rPr>
          <w:rFonts w:ascii="Century Gothic" w:eastAsia="Times New Roman" w:hAnsi="Century Gothic" w:cs="Arial"/>
          <w:color w:val="000000"/>
          <w:sz w:val="20"/>
          <w:szCs w:val="20"/>
        </w:rPr>
        <w:t>Coupled Model Intercomparison Project (CMIP5) air temperature forecasts: RCP 4.5 and 8.5 scenarios</w:t>
      </w:r>
    </w:p>
    <w:p w14:paraId="7B971981" w14:textId="15DA9F7A" w:rsidR="00603BB8" w:rsidRPr="00AC69F2" w:rsidRDefault="00C43A4B" w:rsidP="00AC69F2">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ins w:id="12" w:author="Adams, Emily C. (LARC-E3)[SSAI DEVELOP]" w:date="2015-06-12T15:20:00Z">
        <w:r w:rsidRPr="004E21FA">
          <w:rPr>
            <w:rFonts w:ascii="Century Gothic" w:eastAsia="Times New Roman" w:hAnsi="Century Gothic"/>
            <w:color w:val="000000"/>
            <w:sz w:val="20"/>
            <w:szCs w:val="20"/>
            <w:highlight w:val="yellow"/>
            <w:rPrChange w:id="13" w:author="Ani Ozni" w:date="2015-06-15T09:53:00Z">
              <w:rPr>
                <w:rFonts w:ascii="Century Gothic" w:eastAsia="Times New Roman" w:hAnsi="Century Gothic"/>
                <w:color w:val="000000"/>
                <w:sz w:val="20"/>
                <w:szCs w:val="20"/>
              </w:rPr>
            </w:rPrChange>
          </w:rPr>
          <w:t>Agency?</w:t>
        </w:r>
        <w:r>
          <w:rPr>
            <w:rFonts w:ascii="Century Gothic" w:eastAsia="Times New Roman" w:hAnsi="Century Gothic"/>
            <w:color w:val="000000"/>
            <w:sz w:val="20"/>
            <w:szCs w:val="20"/>
          </w:rPr>
          <w:t xml:space="preserve"> </w:t>
        </w:r>
      </w:ins>
      <w:r w:rsidR="00AC69F2" w:rsidRPr="00AC69F2">
        <w:rPr>
          <w:rFonts w:ascii="Century Gothic" w:eastAsia="Times New Roman" w:hAnsi="Century Gothic"/>
          <w:color w:val="000000"/>
          <w:sz w:val="20"/>
          <w:szCs w:val="20"/>
        </w:rPr>
        <w:t>Coordinated Regional Climate Downscaling Experiment (CORDEX) regional climate models: Canadian, and EC Earth</w:t>
      </w: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33F600D9" w14:textId="77777777" w:rsidR="00AC69F2" w:rsidRPr="00AC69F2" w:rsidRDefault="00AC69F2" w:rsidP="00AC69F2">
      <w:pPr>
        <w:spacing w:after="0" w:line="240" w:lineRule="auto"/>
        <w:ind w:left="720" w:hanging="720"/>
        <w:rPr>
          <w:rFonts w:ascii="Times New Roman" w:eastAsia="Times New Roman" w:hAnsi="Times New Roman"/>
          <w:sz w:val="24"/>
          <w:szCs w:val="24"/>
        </w:rPr>
      </w:pPr>
      <w:r w:rsidRPr="00AC69F2">
        <w:rPr>
          <w:rFonts w:ascii="Century Gothic" w:eastAsia="Times New Roman" w:hAnsi="Century Gothic"/>
          <w:color w:val="000000"/>
          <w:sz w:val="20"/>
          <w:szCs w:val="20"/>
        </w:rPr>
        <w:t>Python - Manipulation of MODIS Data, &amp; Calculation of temperature averages and Growing Degree Days</w:t>
      </w:r>
    </w:p>
    <w:p w14:paraId="6A61043C" w14:textId="7F8B4258" w:rsidR="00CC6870" w:rsidRDefault="00AC69F2" w:rsidP="00AC69F2">
      <w:pPr>
        <w:spacing w:after="0" w:line="240" w:lineRule="auto"/>
        <w:rPr>
          <w:rFonts w:ascii="Century Gothic" w:hAnsi="Century Gothic" w:cs="Arial"/>
          <w:b/>
          <w:sz w:val="20"/>
          <w:szCs w:val="20"/>
        </w:rPr>
      </w:pPr>
      <w:r w:rsidRPr="00AC69F2">
        <w:rPr>
          <w:rFonts w:ascii="Century Gothic" w:eastAsia="Times New Roman" w:hAnsi="Century Gothic"/>
          <w:color w:val="000000"/>
          <w:sz w:val="20"/>
          <w:szCs w:val="20"/>
        </w:rPr>
        <w:t>ArcGIS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commentRangeStart w:id="14"/>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commentRangeEnd w:id="14"/>
      <w:r w:rsidR="00C43A4B">
        <w:rPr>
          <w:rStyle w:val="CommentReference"/>
        </w:rPr>
        <w:commentReference w:id="14"/>
      </w:r>
    </w:p>
    <w:p w14:paraId="287BBEBC" w14:textId="10708528" w:rsidR="00AC69F2" w:rsidRDefault="00AC69F2" w:rsidP="00AC69F2">
      <w:pPr>
        <w:pStyle w:val="NormalWeb"/>
        <w:spacing w:before="0" w:beforeAutospacing="0" w:after="0" w:afterAutospacing="0"/>
      </w:pPr>
      <w:r>
        <w:rPr>
          <w:rFonts w:ascii="Century Gothic" w:hAnsi="Century Gothic"/>
          <w:color w:val="000000"/>
          <w:sz w:val="20"/>
          <w:szCs w:val="20"/>
        </w:rPr>
        <w:t>Apple production is a major part of Washington’s economy; however, apple trees have very specific climatic requirements that must be met in order to ensure a good harvest.  Changes in regional climate due to global climate change could pose a threat to apple orchards as previously ideal conditions become unfavorable.  By modeling Washington’</w:t>
      </w:r>
      <w:r w:rsidR="00011107">
        <w:rPr>
          <w:rFonts w:ascii="Century Gothic" w:hAnsi="Century Gothic"/>
          <w:color w:val="000000"/>
          <w:sz w:val="20"/>
          <w:szCs w:val="20"/>
        </w:rPr>
        <w:t xml:space="preserve">s climate up to the year 2100, </w:t>
      </w:r>
      <w:r>
        <w:rPr>
          <w:rFonts w:ascii="Century Gothic" w:hAnsi="Century Gothic"/>
          <w:color w:val="000000"/>
          <w:sz w:val="20"/>
          <w:szCs w:val="20"/>
        </w:rPr>
        <w:t>the end-users will be provided with Plant Hardiness Zone (PHZ) maps for the coming decades.  The maps will help inform apple growers of the challenges they will face, as well as suitable locations for future orchards.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15"/>
      <w:commentRangeStart w:id="16"/>
      <w:r w:rsidRPr="00D579FC">
        <w:rPr>
          <w:rFonts w:ascii="Century Gothic" w:hAnsi="Century Gothic" w:cs="Arial"/>
          <w:b/>
          <w:sz w:val="20"/>
          <w:szCs w:val="20"/>
        </w:rPr>
        <w:t>Abstract</w:t>
      </w:r>
      <w:commentRangeEnd w:id="15"/>
      <w:r>
        <w:rPr>
          <w:rStyle w:val="CommentReference"/>
        </w:rPr>
        <w:commentReference w:id="15"/>
      </w:r>
      <w:commentRangeEnd w:id="16"/>
      <w:r w:rsidR="00C43A4B">
        <w:rPr>
          <w:rStyle w:val="CommentReference"/>
        </w:rPr>
        <w:commentReference w:id="16"/>
      </w:r>
    </w:p>
    <w:p w14:paraId="595AA389" w14:textId="6D45EFF7" w:rsidR="003F68F5" w:rsidRDefault="00AC69F2" w:rsidP="003F68F5">
      <w:pPr>
        <w:spacing w:after="0" w:line="240" w:lineRule="auto"/>
        <w:rPr>
          <w:rFonts w:ascii="Century Gothic" w:hAnsi="Century Gothic"/>
          <w:color w:val="000000"/>
          <w:sz w:val="20"/>
          <w:szCs w:val="20"/>
        </w:rPr>
      </w:pPr>
      <w:r>
        <w:rPr>
          <w:rFonts w:ascii="Century Gothic" w:hAnsi="Century Gothic"/>
          <w:color w:val="000000"/>
          <w:sz w:val="20"/>
          <w:szCs w:val="20"/>
        </w:rPr>
        <w:t xml:space="preserve">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 Areas of optimal conditions were mapped out as Plant Hardiness Zones (PHZs), which are used by the USDA to determine which plants will thrive in a particular location. Apples grow best when climate conditions match zones 5 and 6. By creating maps of current and projected PHZs, apple growers will be able to decide if it would be beneficial to move apple orchards in the upcoming decades. Using Aqua MODIS Land Surface Temperature (LST) from 2002-2015, minimum temperatures per day and month were extracted to create a present-day PHZ map. Additionally, future climate model air temperature forecasts from the Coupled Model Intercomparison Project phase 5 (CMIP5) for 2020-2100 were used to determine future PHZs. Growing Degree Days (GDD) were also calculated to create orchard suitability maps. Since the ability of apple trees to thrive is </w:t>
      </w:r>
      <w:r w:rsidR="00011107">
        <w:rPr>
          <w:rFonts w:ascii="Century Gothic" w:hAnsi="Century Gothic"/>
          <w:color w:val="000000"/>
          <w:sz w:val="20"/>
          <w:szCs w:val="20"/>
        </w:rPr>
        <w:t>dependent</w:t>
      </w:r>
      <w:r>
        <w:rPr>
          <w:rFonts w:ascii="Century Gothic" w:hAnsi="Century Gothic"/>
          <w:color w:val="000000"/>
          <w:sz w:val="20"/>
          <w:szCs w:val="20"/>
        </w:rPr>
        <w:t xml:space="preserve"> on GDDs, PHZs, and average growing season temperature, these maps provide further insight into which regions of Washington State may be suitable for apple orchards in the future. Final maps of current and forecasted PHZs allow stakeholders to identify regions that are currently optimal for apple production, and see how those regions may move with forecasted climate change.</w:t>
      </w:r>
    </w:p>
    <w:p w14:paraId="082C4643" w14:textId="77777777" w:rsidR="00AC69F2" w:rsidRDefault="00AC69F2"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17"/>
      <w:commentRangeStart w:id="18"/>
      <w:r w:rsidRPr="00D579FC">
        <w:rPr>
          <w:rFonts w:ascii="Century Gothic" w:hAnsi="Century Gothic" w:cs="Arial"/>
          <w:b/>
          <w:sz w:val="20"/>
          <w:szCs w:val="20"/>
        </w:rPr>
        <w:t>Community Concerns</w:t>
      </w:r>
      <w:commentRangeEnd w:id="17"/>
      <w:r>
        <w:rPr>
          <w:rStyle w:val="CommentReference"/>
        </w:rPr>
        <w:commentReference w:id="17"/>
      </w:r>
      <w:commentRangeEnd w:id="18"/>
      <w:r w:rsidR="00CC1EF4">
        <w:rPr>
          <w:rStyle w:val="CommentReference"/>
        </w:rPr>
        <w:commentReference w:id="18"/>
      </w:r>
    </w:p>
    <w:p w14:paraId="44C18B52" w14:textId="77777777" w:rsidR="00AC69F2" w:rsidRPr="00AC69F2" w:rsidRDefault="00AC69F2" w:rsidP="00AC69F2">
      <w:pPr>
        <w:numPr>
          <w:ilvl w:val="0"/>
          <w:numId w:val="12"/>
        </w:numPr>
        <w:spacing w:after="0" w:line="240" w:lineRule="auto"/>
        <w:textAlignment w:val="baseline"/>
        <w:rPr>
          <w:rFonts w:ascii="Arial" w:eastAsia="Times New Roman" w:hAnsi="Arial" w:cs="Arial"/>
          <w:color w:val="000000"/>
          <w:sz w:val="20"/>
          <w:szCs w:val="20"/>
        </w:rPr>
      </w:pPr>
      <w:r w:rsidRPr="00AC69F2">
        <w:rPr>
          <w:rFonts w:ascii="Century Gothic" w:eastAsia="Times New Roman" w:hAnsi="Century Gothic" w:cs="Arial"/>
          <w:color w:val="000000"/>
          <w:sz w:val="20"/>
          <w:szCs w:val="20"/>
        </w:rPr>
        <w:t xml:space="preserve">For apples, ideal growing conditions can be found in Plant Hardiness Zones 5 and 6, which characterize all of the major apple growing regions, including Washington. </w:t>
      </w:r>
      <w:r w:rsidRPr="00AC69F2">
        <w:rPr>
          <w:rFonts w:ascii="Century Gothic" w:eastAsia="Times New Roman" w:hAnsi="Century Gothic" w:cs="Arial"/>
          <w:color w:val="000000"/>
          <w:sz w:val="20"/>
          <w:szCs w:val="20"/>
        </w:rPr>
        <w:lastRenderedPageBreak/>
        <w:t xml:space="preserve">However, future climate change will result in changing temperature and precipitation patterns and may shift the locations of these ideal growing conditions. </w:t>
      </w:r>
    </w:p>
    <w:p w14:paraId="500AB2BD" w14:textId="77777777" w:rsidR="00AC69F2" w:rsidRPr="00AC69F2" w:rsidRDefault="00AC69F2">
      <w:pPr>
        <w:numPr>
          <w:ilvl w:val="0"/>
          <w:numId w:val="14"/>
        </w:numPr>
        <w:spacing w:after="0" w:line="240" w:lineRule="auto"/>
        <w:textAlignment w:val="baseline"/>
        <w:rPr>
          <w:rFonts w:ascii="Century Gothic" w:eastAsia="Times New Roman" w:hAnsi="Century Gothic"/>
          <w:color w:val="000000"/>
          <w:sz w:val="20"/>
          <w:szCs w:val="20"/>
        </w:rPr>
        <w:pPrChange w:id="19" w:author="Adams, Emily C. (LARC-E3)[SSAI DEVELOP]" w:date="2015-06-12T15:24:00Z">
          <w:pPr>
            <w:numPr>
              <w:ilvl w:val="1"/>
              <w:numId w:val="14"/>
            </w:numPr>
            <w:tabs>
              <w:tab w:val="num" w:pos="1440"/>
            </w:tabs>
            <w:spacing w:after="0" w:line="240" w:lineRule="auto"/>
            <w:ind w:left="1440" w:hanging="360"/>
            <w:textAlignment w:val="baseline"/>
          </w:pPr>
        </w:pPrChange>
      </w:pPr>
      <w:r w:rsidRPr="00AC69F2">
        <w:rPr>
          <w:rFonts w:ascii="Century Gothic" w:eastAsia="Times New Roman" w:hAnsi="Century Gothic"/>
          <w:color w:val="000000"/>
          <w:sz w:val="20"/>
          <w:szCs w:val="20"/>
        </w:rPr>
        <w:t>If winter temperatures include more extreme lows, apple trees are at a higher risk of dying</w:t>
      </w:r>
    </w:p>
    <w:p w14:paraId="4577D05B" w14:textId="77777777" w:rsidR="00AC69F2" w:rsidRPr="00AC69F2" w:rsidRDefault="00AC69F2">
      <w:pPr>
        <w:numPr>
          <w:ilvl w:val="0"/>
          <w:numId w:val="14"/>
        </w:numPr>
        <w:spacing w:before="100" w:beforeAutospacing="1" w:after="100" w:afterAutospacing="1" w:line="240" w:lineRule="auto"/>
        <w:textAlignment w:val="baseline"/>
        <w:rPr>
          <w:rFonts w:ascii="Century Gothic" w:eastAsia="Times New Roman" w:hAnsi="Century Gothic"/>
          <w:color w:val="000000"/>
          <w:sz w:val="20"/>
          <w:szCs w:val="20"/>
        </w:rPr>
        <w:pPrChange w:id="20" w:author="Adams, Emily C. (LARC-E3)[SSAI DEVELOP]" w:date="2015-06-12T15:24:00Z">
          <w:pPr>
            <w:numPr>
              <w:ilvl w:val="1"/>
              <w:numId w:val="14"/>
            </w:numPr>
            <w:tabs>
              <w:tab w:val="num" w:pos="1440"/>
            </w:tabs>
            <w:spacing w:before="100" w:beforeAutospacing="1" w:after="100" w:afterAutospacing="1" w:line="240" w:lineRule="auto"/>
            <w:ind w:left="1440" w:hanging="360"/>
            <w:textAlignment w:val="baseline"/>
          </w:pPr>
        </w:pPrChange>
      </w:pPr>
      <w:r w:rsidRPr="00AC69F2">
        <w:rPr>
          <w:rFonts w:ascii="Century Gothic" w:eastAsia="Times New Roman" w:hAnsi="Century Gothic"/>
          <w:color w:val="000000"/>
          <w:sz w:val="20"/>
          <w:szCs w:val="20"/>
        </w:rPr>
        <w:t>If overall temperatures increase - making apple trees reach their required number of Growing Degree Days earlier in the season - apple buds may be more at risk for spring frost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62C46DF5" w:rsidR="00CC6870" w:rsidRDefault="00AC69F2" w:rsidP="00CC6870">
      <w:pPr>
        <w:spacing w:after="0" w:line="240" w:lineRule="auto"/>
        <w:rPr>
          <w:rFonts w:ascii="Century Gothic" w:hAnsi="Century Gothic"/>
          <w:color w:val="000000"/>
          <w:sz w:val="20"/>
          <w:szCs w:val="20"/>
        </w:rPr>
      </w:pPr>
      <w:r>
        <w:rPr>
          <w:rFonts w:ascii="Century Gothic" w:hAnsi="Century Gothic"/>
          <w:color w:val="000000"/>
          <w:sz w:val="20"/>
          <w:szCs w:val="20"/>
        </w:rPr>
        <w:t>Apple growers currently rely on models provided by NOAA’s climate prediction center, including models which predict the effects of various teleconnections, such as the El Niño Southern Oscillation. Additionally, potential evapotranspiration calculations are used to determine how much water will be required by apple trees to keep them healthy and prevent sunburn. Water rights allocations may be restricted from junior water rights holders if there is not enough water in the reservoir system, which may affect irrigation capabilities of apple growers</w:t>
      </w:r>
    </w:p>
    <w:p w14:paraId="24BB4A37" w14:textId="77777777" w:rsidR="00AC69F2" w:rsidRDefault="00AC69F2"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21"/>
      <w:commentRangeStart w:id="22"/>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21"/>
      <w:r>
        <w:rPr>
          <w:rStyle w:val="CommentReference"/>
        </w:rPr>
        <w:commentReference w:id="21"/>
      </w:r>
      <w:commentRangeEnd w:id="22"/>
      <w:r>
        <w:rPr>
          <w:rStyle w:val="CommentReference"/>
        </w:rPr>
        <w:commentReference w:id="22"/>
      </w:r>
    </w:p>
    <w:tbl>
      <w:tblPr>
        <w:tblStyle w:val="TableGrid"/>
        <w:tblW w:w="0" w:type="auto"/>
        <w:tblInd w:w="108" w:type="dxa"/>
        <w:tblLook w:val="04A0" w:firstRow="1" w:lastRow="0" w:firstColumn="1" w:lastColumn="0" w:noHBand="0" w:noVBand="1"/>
      </w:tblPr>
      <w:tblGrid>
        <w:gridCol w:w="2724"/>
        <w:gridCol w:w="2818"/>
        <w:gridCol w:w="3700"/>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2D10623A"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Plant Hardiness Zone maps</w:t>
            </w:r>
          </w:p>
        </w:tc>
        <w:tc>
          <w:tcPr>
            <w:tcW w:w="2880" w:type="dxa"/>
          </w:tcPr>
          <w:p w14:paraId="0595BF43" w14:textId="1BE3033F"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Aqua MODIS- Land Surface Temperature (LST) data</w:t>
            </w:r>
          </w:p>
        </w:tc>
        <w:tc>
          <w:tcPr>
            <w:tcW w:w="3798" w:type="dxa"/>
          </w:tcPr>
          <w:p w14:paraId="5CD72B01" w14:textId="00E8834F" w:rsidR="00CC6870" w:rsidRDefault="00CC6870" w:rsidP="00132FC0">
            <w:pPr>
              <w:spacing w:after="0" w:line="240" w:lineRule="auto"/>
              <w:rPr>
                <w:rFonts w:ascii="Century Gothic" w:hAnsi="Century Gothic" w:cs="Arial"/>
                <w:sz w:val="20"/>
                <w:szCs w:val="20"/>
              </w:rPr>
            </w:pPr>
            <w:commentRangeStart w:id="23"/>
            <w:r>
              <w:rPr>
                <w:rFonts w:ascii="Century Gothic" w:hAnsi="Century Gothic" w:cs="Arial"/>
                <w:sz w:val="20"/>
                <w:szCs w:val="20"/>
              </w:rPr>
              <w:t>Brief description of how the end-product has/will/can improve a specific decision</w:t>
            </w:r>
            <w:ins w:id="24" w:author="Ani Ozni" w:date="2015-06-15T09:58:00Z">
              <w:r w:rsidR="004E21FA">
                <w:rPr>
                  <w:rFonts w:ascii="Century Gothic" w:hAnsi="Century Gothic" w:cs="Arial"/>
                  <w:sz w:val="20"/>
                  <w:szCs w:val="20"/>
                </w:rPr>
                <w:t>-</w:t>
              </w:r>
            </w:ins>
            <w:del w:id="25" w:author="Ani Ozni" w:date="2015-06-15T09:58:00Z">
              <w:r w:rsidDel="004E21FA">
                <w:rPr>
                  <w:rFonts w:ascii="Century Gothic" w:hAnsi="Century Gothic" w:cs="Arial"/>
                  <w:sz w:val="20"/>
                  <w:szCs w:val="20"/>
                </w:rPr>
                <w:delText xml:space="preserve"> </w:delText>
              </w:r>
            </w:del>
            <w:r>
              <w:rPr>
                <w:rFonts w:ascii="Century Gothic" w:hAnsi="Century Gothic" w:cs="Arial"/>
                <w:sz w:val="20"/>
                <w:szCs w:val="20"/>
              </w:rPr>
              <w:t>making process or be used by the partner</w:t>
            </w:r>
            <w:commentRangeEnd w:id="23"/>
            <w:r w:rsidR="00C43A4B">
              <w:rPr>
                <w:rStyle w:val="CommentReference"/>
              </w:rPr>
              <w:commentReference w:id="23"/>
            </w:r>
          </w:p>
        </w:tc>
      </w:tr>
      <w:tr w:rsidR="00CC6870" w14:paraId="22005DC5" w14:textId="77777777" w:rsidTr="00132FC0">
        <w:tc>
          <w:tcPr>
            <w:tcW w:w="2790" w:type="dxa"/>
          </w:tcPr>
          <w:p w14:paraId="344EDF1A" w14:textId="7878A4BF"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Forecasted Plant Hardiness Zone maps</w:t>
            </w:r>
          </w:p>
        </w:tc>
        <w:tc>
          <w:tcPr>
            <w:tcW w:w="2880" w:type="dxa"/>
          </w:tcPr>
          <w:p w14:paraId="50D1C342" w14:textId="346DE260"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798" w:type="dxa"/>
          </w:tcPr>
          <w:p w14:paraId="1A3C9A83" w14:textId="48835F0D"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plant growth in order to help orchard owners prepare for the impact of climate change.</w:t>
            </w:r>
          </w:p>
        </w:tc>
      </w:tr>
      <w:tr w:rsidR="00CC6870" w14:paraId="5A252A62" w14:textId="77777777" w:rsidTr="00132FC0">
        <w:tc>
          <w:tcPr>
            <w:tcW w:w="2790" w:type="dxa"/>
          </w:tcPr>
          <w:p w14:paraId="031A21AA" w14:textId="32206DBE" w:rsidR="00AC69F2" w:rsidRPr="00AC69F2" w:rsidRDefault="00AC69F2" w:rsidP="00132FC0">
            <w:pPr>
              <w:spacing w:after="0" w:line="240" w:lineRule="auto"/>
              <w:rPr>
                <w:rFonts w:ascii="Century Gothic" w:hAnsi="Century Gothic"/>
                <w:color w:val="000000"/>
                <w:sz w:val="20"/>
                <w:szCs w:val="20"/>
              </w:rPr>
            </w:pPr>
            <w:r>
              <w:rPr>
                <w:rFonts w:ascii="Century Gothic" w:hAnsi="Century Gothic"/>
                <w:color w:val="000000"/>
                <w:sz w:val="20"/>
                <w:szCs w:val="20"/>
              </w:rPr>
              <w:t>Orchard suitability maps</w:t>
            </w:r>
          </w:p>
        </w:tc>
        <w:tc>
          <w:tcPr>
            <w:tcW w:w="2880" w:type="dxa"/>
          </w:tcPr>
          <w:p w14:paraId="1C8A3B18" w14:textId="2F13C2DA" w:rsidR="00CC6870" w:rsidRPr="00011107" w:rsidRDefault="00AC69F2" w:rsidP="00AC69F2">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t>Aqua MODIS- Land Surface Temperature (LST) data</w:t>
            </w:r>
          </w:p>
        </w:tc>
        <w:tc>
          <w:tcPr>
            <w:tcW w:w="3798" w:type="dxa"/>
          </w:tcPr>
          <w:p w14:paraId="7E09D45F" w14:textId="3228E016"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Highlights areas optimal for apple growth in Washington State with greater detail in order to have a baseline when comparing future regions of apple growth.</w:t>
            </w:r>
          </w:p>
        </w:tc>
      </w:tr>
      <w:tr w:rsidR="00AC69F2" w14:paraId="7A45C7D0" w14:textId="77777777" w:rsidTr="00132FC0">
        <w:tc>
          <w:tcPr>
            <w:tcW w:w="2790" w:type="dxa"/>
          </w:tcPr>
          <w:p w14:paraId="085DDE6A" w14:textId="542B9173" w:rsidR="00AC69F2" w:rsidRDefault="00AC69F2" w:rsidP="00132FC0">
            <w:pPr>
              <w:spacing w:after="0" w:line="240" w:lineRule="auto"/>
              <w:rPr>
                <w:rFonts w:ascii="Century Gothic" w:hAnsi="Century Gothic"/>
                <w:color w:val="000000"/>
                <w:sz w:val="20"/>
                <w:szCs w:val="20"/>
              </w:rPr>
            </w:pPr>
            <w:r>
              <w:rPr>
                <w:rFonts w:ascii="Century Gothic" w:hAnsi="Century Gothic"/>
                <w:color w:val="000000"/>
                <w:sz w:val="20"/>
                <w:szCs w:val="20"/>
              </w:rPr>
              <w:t>Forecasted orchard suitability maps</w:t>
            </w:r>
          </w:p>
        </w:tc>
        <w:tc>
          <w:tcPr>
            <w:tcW w:w="2880" w:type="dxa"/>
          </w:tcPr>
          <w:p w14:paraId="142A4427" w14:textId="2BD7626A" w:rsidR="00AC69F2"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798" w:type="dxa"/>
          </w:tcPr>
          <w:p w14:paraId="34855620" w14:textId="148D1507" w:rsidR="00AC69F2"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growth of apples with detail to help orchard owners prepare for the impact of climate change.</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26"/>
      <w:r>
        <w:rPr>
          <w:rFonts w:ascii="Century Gothic" w:hAnsi="Century Gothic" w:cs="Arial"/>
          <w:b/>
          <w:sz w:val="20"/>
          <w:szCs w:val="20"/>
        </w:rPr>
        <w:t>Insert image here</w:t>
      </w:r>
      <w:commentRangeEnd w:id="26"/>
      <w:r>
        <w:rPr>
          <w:rStyle w:val="CommentReference"/>
        </w:rPr>
        <w:commentReference w:id="26"/>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ins w:id="27" w:author="Adams, Emily C. (LARC-E3)[SSAI DEVELOP]" w:date="2015-06-12T15:26:00Z"/>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0B36EB4A" w14:textId="77777777" w:rsidR="00C43A4B" w:rsidRDefault="00C43A4B" w:rsidP="00603BB8">
      <w:pPr>
        <w:spacing w:after="0" w:line="240" w:lineRule="auto"/>
        <w:ind w:left="720" w:hanging="720"/>
        <w:rPr>
          <w:ins w:id="28" w:author="Adams, Emily C. (LARC-E3)[SSAI DEVELOP]" w:date="2015-06-12T15:26:00Z"/>
          <w:rFonts w:ascii="Century Gothic" w:hAnsi="Century Gothic" w:cs="Arial"/>
          <w:sz w:val="20"/>
          <w:szCs w:val="20"/>
        </w:rPr>
      </w:pPr>
    </w:p>
    <w:p w14:paraId="54ED3A24" w14:textId="27D38977" w:rsidR="00C43A4B" w:rsidRPr="00603BB8" w:rsidRDefault="00C43A4B" w:rsidP="00603BB8">
      <w:pPr>
        <w:spacing w:after="0" w:line="240" w:lineRule="auto"/>
        <w:ind w:left="720" w:hanging="720"/>
        <w:rPr>
          <w:rFonts w:ascii="Century Gothic" w:hAnsi="Century Gothic" w:cs="Arial"/>
          <w:sz w:val="20"/>
          <w:szCs w:val="20"/>
        </w:rPr>
      </w:pPr>
      <w:ins w:id="29" w:author="Adams, Emily C. (LARC-E3)[SSAI DEVELOP]" w:date="2015-06-12T15:26:00Z">
        <w:r>
          <w:rPr>
            <w:rFonts w:ascii="Century Gothic" w:hAnsi="Century Gothic" w:cs="Arial"/>
            <w:sz w:val="20"/>
            <w:szCs w:val="20"/>
          </w:rPr>
          <w:t>Great job! Just make the few comments I suggested and it is ready to be uploaded to Developedia for NPO</w:t>
        </w:r>
      </w:ins>
    </w:p>
    <w:sectPr w:rsidR="00C43A4B"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Adams, Emily C. (LARC-E3)[SSAI DEVELOP]" w:date="2015-06-12T15:18:00Z" w:initials="AEC(D">
    <w:p w14:paraId="77E93AB2" w14:textId="645EFEEF" w:rsidR="00C43A4B" w:rsidRDefault="00C43A4B">
      <w:pPr>
        <w:pStyle w:val="CommentText"/>
      </w:pPr>
      <w:r>
        <w:rPr>
          <w:rStyle w:val="CommentReference"/>
        </w:rPr>
        <w:annotationRef/>
      </w:r>
      <w:r>
        <w:t>Awesome!</w:t>
      </w:r>
    </w:p>
  </w:comment>
  <w:comment w:id="3" w:author="Adams, Emily C. (LARC-E3)[SSAI DEVELOP]" w:date="2015-06-12T15:18:00Z" w:initials="AEC(D">
    <w:p w14:paraId="2B670DBD" w14:textId="6CE381ED" w:rsidR="00C43A4B" w:rsidRDefault="00C43A4B">
      <w:pPr>
        <w:pStyle w:val="CommentText"/>
      </w:pPr>
      <w:r>
        <w:rPr>
          <w:rStyle w:val="CommentReference"/>
        </w:rPr>
        <w:annotationRef/>
      </w:r>
      <w:r>
        <w:t>NASA Email please</w:t>
      </w:r>
    </w:p>
  </w:comment>
  <w:comment w:id="4"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5"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6"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7" w:author="Ani Ozni" w:date="2015-06-15T09:54:00Z" w:initials="AO">
    <w:p w14:paraId="64A9E6A3" w14:textId="124BCC47" w:rsidR="004E21FA" w:rsidRDefault="004E21FA">
      <w:pPr>
        <w:pStyle w:val="CommentText"/>
      </w:pPr>
      <w:r>
        <w:rPr>
          <w:rStyle w:val="CommentReference"/>
        </w:rPr>
        <w:annotationRef/>
      </w:r>
      <w:r>
        <w:t>Which agency?</w:t>
      </w:r>
    </w:p>
  </w:comment>
  <w:comment w:id="14" w:author="Adams, Emily C. (LARC-E3)[SSAI DEVELOP]" w:date="2015-06-12T15:21:00Z" w:initials="AEC(D">
    <w:p w14:paraId="7F24B667" w14:textId="61F0A371" w:rsidR="00C43A4B" w:rsidRDefault="00C43A4B">
      <w:pPr>
        <w:pStyle w:val="CommentText"/>
      </w:pPr>
      <w:r>
        <w:rPr>
          <w:rStyle w:val="CommentReference"/>
        </w:rPr>
        <w:annotationRef/>
      </w:r>
      <w:r>
        <w:t>Great</w:t>
      </w:r>
    </w:p>
  </w:comment>
  <w:comment w:id="15"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16" w:author="Adams, Emily C. (LARC-E3)[SSAI DEVELOP]" w:date="2015-06-12T15:23:00Z" w:initials="AEC(D">
    <w:p w14:paraId="0BC6C1B4" w14:textId="5599079B" w:rsidR="00C43A4B" w:rsidRDefault="00C43A4B">
      <w:pPr>
        <w:pStyle w:val="CommentText"/>
      </w:pPr>
      <w:r>
        <w:rPr>
          <w:rStyle w:val="CommentReference"/>
        </w:rPr>
        <w:annotationRef/>
      </w:r>
      <w:r>
        <w:t>Great!</w:t>
      </w:r>
    </w:p>
  </w:comment>
  <w:comment w:id="17"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8"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21"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22"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23" w:author="Adams, Emily C. (LARC-E3)[SSAI DEVELOP]" w:date="2015-06-12T15:26:00Z" w:initials="AEC(D">
    <w:p w14:paraId="6AC5A690" w14:textId="321282F6" w:rsidR="00C43A4B" w:rsidRDefault="00C43A4B">
      <w:pPr>
        <w:pStyle w:val="CommentText"/>
      </w:pPr>
      <w:r>
        <w:rPr>
          <w:rStyle w:val="CommentReference"/>
        </w:rPr>
        <w:annotationRef/>
      </w:r>
      <w:r>
        <w:t>?</w:t>
      </w:r>
    </w:p>
  </w:comment>
  <w:comment w:id="26"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7E93AB2" w15:done="0"/>
  <w15:commentEx w15:paraId="2B670DBD" w15:done="0"/>
  <w15:commentEx w15:paraId="4313AB33" w15:done="0"/>
  <w15:commentEx w15:paraId="649BA562" w15:done="0"/>
  <w15:commentEx w15:paraId="422482FC" w15:done="0"/>
  <w15:commentEx w15:paraId="64A9E6A3" w15:done="0"/>
  <w15:commentEx w15:paraId="7F24B667" w15:done="0"/>
  <w15:commentEx w15:paraId="0616E716" w15:done="0"/>
  <w15:commentEx w15:paraId="0BC6C1B4" w15:done="0"/>
  <w15:commentEx w15:paraId="0DC1C3FC" w15:done="0"/>
  <w15:commentEx w15:paraId="6401FA03" w15:done="0"/>
  <w15:commentEx w15:paraId="5D884421" w15:done="0"/>
  <w15:commentEx w15:paraId="67F27271" w15:done="0"/>
  <w15:commentEx w15:paraId="6AC5A690"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5047F" w14:textId="77777777" w:rsidR="00282458" w:rsidRDefault="00282458" w:rsidP="00816220">
      <w:pPr>
        <w:spacing w:after="0" w:line="240" w:lineRule="auto"/>
      </w:pPr>
      <w:r>
        <w:separator/>
      </w:r>
    </w:p>
  </w:endnote>
  <w:endnote w:type="continuationSeparator" w:id="0">
    <w:p w14:paraId="05FAC804" w14:textId="77777777" w:rsidR="00282458" w:rsidRDefault="0028245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810DD" w14:textId="77777777" w:rsidR="00282458" w:rsidRDefault="00282458" w:rsidP="00816220">
      <w:pPr>
        <w:spacing w:after="0" w:line="240" w:lineRule="auto"/>
      </w:pPr>
      <w:r>
        <w:separator/>
      </w:r>
    </w:p>
  </w:footnote>
  <w:footnote w:type="continuationSeparator" w:id="0">
    <w:p w14:paraId="6D01CE47" w14:textId="77777777" w:rsidR="00282458" w:rsidRDefault="0028245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045A"/>
    <w:multiLevelType w:val="multilevel"/>
    <w:tmpl w:val="2E865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6007F7"/>
    <w:multiLevelType w:val="hybridMultilevel"/>
    <w:tmpl w:val="DFF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BD5"/>
    <w:multiLevelType w:val="multilevel"/>
    <w:tmpl w:val="5412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933D1"/>
    <w:multiLevelType w:val="multilevel"/>
    <w:tmpl w:val="1D26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1"/>
  </w:num>
  <w:num w:numId="5">
    <w:abstractNumId w:val="4"/>
  </w:num>
  <w:num w:numId="6">
    <w:abstractNumId w:val="2"/>
  </w:num>
  <w:num w:numId="7">
    <w:abstractNumId w:val="0"/>
  </w:num>
  <w:num w:numId="8">
    <w:abstractNumId w:val="3"/>
  </w:num>
  <w:num w:numId="9">
    <w:abstractNumId w:val="7"/>
  </w:num>
  <w:num w:numId="10">
    <w:abstractNumId w:val="9"/>
  </w:num>
  <w:num w:numId="11">
    <w:abstractNumId w:val="10"/>
  </w:num>
  <w:num w:numId="12">
    <w:abstractNumId w:val="6"/>
  </w:num>
  <w:num w:numId="13">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LARC-E3)[SSAI DEVELOP]">
    <w15:presenceInfo w15:providerId="AD" w15:userId="S-1-5-21-330711430-3775241029-4075259233-641894"/>
  </w15:person>
  <w15:person w15:author="Ani Ozni">
    <w15:presenceInfo w15:providerId="Windows Live" w15:userId="58af543761ff4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1107"/>
    <w:rsid w:val="00037ED9"/>
    <w:rsid w:val="00043FB5"/>
    <w:rsid w:val="00071662"/>
    <w:rsid w:val="000A7821"/>
    <w:rsid w:val="000B2781"/>
    <w:rsid w:val="000C0E41"/>
    <w:rsid w:val="000D1653"/>
    <w:rsid w:val="000E7559"/>
    <w:rsid w:val="00112740"/>
    <w:rsid w:val="001726C7"/>
    <w:rsid w:val="00200201"/>
    <w:rsid w:val="002516A3"/>
    <w:rsid w:val="00282458"/>
    <w:rsid w:val="002E4378"/>
    <w:rsid w:val="003053B0"/>
    <w:rsid w:val="00313897"/>
    <w:rsid w:val="003545A4"/>
    <w:rsid w:val="00396193"/>
    <w:rsid w:val="003B2A86"/>
    <w:rsid w:val="003F2639"/>
    <w:rsid w:val="003F68F5"/>
    <w:rsid w:val="00402FAF"/>
    <w:rsid w:val="00420300"/>
    <w:rsid w:val="00434799"/>
    <w:rsid w:val="00451EDC"/>
    <w:rsid w:val="00454EA3"/>
    <w:rsid w:val="00470436"/>
    <w:rsid w:val="00486C4B"/>
    <w:rsid w:val="004B4C28"/>
    <w:rsid w:val="004E21FA"/>
    <w:rsid w:val="00501143"/>
    <w:rsid w:val="00520FF6"/>
    <w:rsid w:val="00592371"/>
    <w:rsid w:val="00603BB8"/>
    <w:rsid w:val="006655D1"/>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C69F2"/>
    <w:rsid w:val="00AD6679"/>
    <w:rsid w:val="00B23EAA"/>
    <w:rsid w:val="00B42E52"/>
    <w:rsid w:val="00B82BB6"/>
    <w:rsid w:val="00BA5773"/>
    <w:rsid w:val="00C1027B"/>
    <w:rsid w:val="00C370C2"/>
    <w:rsid w:val="00C43A4B"/>
    <w:rsid w:val="00C82473"/>
    <w:rsid w:val="00CC1EF4"/>
    <w:rsid w:val="00CC559E"/>
    <w:rsid w:val="00CC6870"/>
    <w:rsid w:val="00D16C89"/>
    <w:rsid w:val="00D339EB"/>
    <w:rsid w:val="00D579FC"/>
    <w:rsid w:val="00E157E8"/>
    <w:rsid w:val="00E25967"/>
    <w:rsid w:val="00E507D0"/>
    <w:rsid w:val="00E80174"/>
    <w:rsid w:val="00E96701"/>
    <w:rsid w:val="00EB54F0"/>
    <w:rsid w:val="00EB6488"/>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9F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986">
      <w:bodyDiv w:val="1"/>
      <w:marLeft w:val="0"/>
      <w:marRight w:val="0"/>
      <w:marTop w:val="0"/>
      <w:marBottom w:val="0"/>
      <w:divBdr>
        <w:top w:val="none" w:sz="0" w:space="0" w:color="auto"/>
        <w:left w:val="none" w:sz="0" w:space="0" w:color="auto"/>
        <w:bottom w:val="none" w:sz="0" w:space="0" w:color="auto"/>
        <w:right w:val="none" w:sz="0" w:space="0" w:color="auto"/>
      </w:divBdr>
    </w:div>
    <w:div w:id="18556225">
      <w:bodyDiv w:val="1"/>
      <w:marLeft w:val="0"/>
      <w:marRight w:val="0"/>
      <w:marTop w:val="0"/>
      <w:marBottom w:val="0"/>
      <w:divBdr>
        <w:top w:val="none" w:sz="0" w:space="0" w:color="auto"/>
        <w:left w:val="none" w:sz="0" w:space="0" w:color="auto"/>
        <w:bottom w:val="none" w:sz="0" w:space="0" w:color="auto"/>
        <w:right w:val="none" w:sz="0" w:space="0" w:color="auto"/>
      </w:divBdr>
    </w:div>
    <w:div w:id="34190476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51697144">
      <w:bodyDiv w:val="1"/>
      <w:marLeft w:val="0"/>
      <w:marRight w:val="0"/>
      <w:marTop w:val="0"/>
      <w:marBottom w:val="0"/>
      <w:divBdr>
        <w:top w:val="none" w:sz="0" w:space="0" w:color="auto"/>
        <w:left w:val="none" w:sz="0" w:space="0" w:color="auto"/>
        <w:bottom w:val="none" w:sz="0" w:space="0" w:color="auto"/>
        <w:right w:val="none" w:sz="0" w:space="0" w:color="auto"/>
      </w:divBdr>
    </w:div>
    <w:div w:id="569000826">
      <w:bodyDiv w:val="1"/>
      <w:marLeft w:val="0"/>
      <w:marRight w:val="0"/>
      <w:marTop w:val="0"/>
      <w:marBottom w:val="0"/>
      <w:divBdr>
        <w:top w:val="none" w:sz="0" w:space="0" w:color="auto"/>
        <w:left w:val="none" w:sz="0" w:space="0" w:color="auto"/>
        <w:bottom w:val="none" w:sz="0" w:space="0" w:color="auto"/>
        <w:right w:val="none" w:sz="0" w:space="0" w:color="auto"/>
      </w:divBdr>
    </w:div>
    <w:div w:id="722338208">
      <w:bodyDiv w:val="1"/>
      <w:marLeft w:val="0"/>
      <w:marRight w:val="0"/>
      <w:marTop w:val="0"/>
      <w:marBottom w:val="0"/>
      <w:divBdr>
        <w:top w:val="none" w:sz="0" w:space="0" w:color="auto"/>
        <w:left w:val="none" w:sz="0" w:space="0" w:color="auto"/>
        <w:bottom w:val="none" w:sz="0" w:space="0" w:color="auto"/>
        <w:right w:val="none" w:sz="0" w:space="0" w:color="auto"/>
      </w:divBdr>
    </w:div>
    <w:div w:id="843204540">
      <w:bodyDiv w:val="1"/>
      <w:marLeft w:val="0"/>
      <w:marRight w:val="0"/>
      <w:marTop w:val="0"/>
      <w:marBottom w:val="0"/>
      <w:divBdr>
        <w:top w:val="none" w:sz="0" w:space="0" w:color="auto"/>
        <w:left w:val="none" w:sz="0" w:space="0" w:color="auto"/>
        <w:bottom w:val="none" w:sz="0" w:space="0" w:color="auto"/>
        <w:right w:val="none" w:sz="0" w:space="0" w:color="auto"/>
      </w:divBdr>
    </w:div>
    <w:div w:id="1624311024">
      <w:bodyDiv w:val="1"/>
      <w:marLeft w:val="0"/>
      <w:marRight w:val="0"/>
      <w:marTop w:val="0"/>
      <w:marBottom w:val="0"/>
      <w:divBdr>
        <w:top w:val="none" w:sz="0" w:space="0" w:color="auto"/>
        <w:left w:val="none" w:sz="0" w:space="0" w:color="auto"/>
        <w:bottom w:val="none" w:sz="0" w:space="0" w:color="auto"/>
        <w:right w:val="none" w:sz="0" w:space="0" w:color="auto"/>
      </w:divBdr>
    </w:div>
    <w:div w:id="1861310006">
      <w:bodyDiv w:val="1"/>
      <w:marLeft w:val="0"/>
      <w:marRight w:val="0"/>
      <w:marTop w:val="0"/>
      <w:marBottom w:val="0"/>
      <w:divBdr>
        <w:top w:val="none" w:sz="0" w:space="0" w:color="auto"/>
        <w:left w:val="none" w:sz="0" w:space="0" w:color="auto"/>
        <w:bottom w:val="none" w:sz="0" w:space="0" w:color="auto"/>
        <w:right w:val="none" w:sz="0" w:space="0" w:color="auto"/>
      </w:divBdr>
    </w:div>
    <w:div w:id="1908495378">
      <w:bodyDiv w:val="1"/>
      <w:marLeft w:val="0"/>
      <w:marRight w:val="0"/>
      <w:marTop w:val="0"/>
      <w:marBottom w:val="0"/>
      <w:divBdr>
        <w:top w:val="none" w:sz="0" w:space="0" w:color="auto"/>
        <w:left w:val="none" w:sz="0" w:space="0" w:color="auto"/>
        <w:bottom w:val="none" w:sz="0" w:space="0" w:color="auto"/>
        <w:right w:val="none" w:sz="0" w:space="0" w:color="auto"/>
      </w:divBdr>
    </w:div>
    <w:div w:id="197362882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F84F6-D5F2-47BF-A658-1B0BF5AA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2015-06-15T18:14:00Z</dcterms:created>
  <dcterms:modified xsi:type="dcterms:W3CDTF">2015-06-15T18:14:00Z</dcterms:modified>
</cp:coreProperties>
</file>