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917CA" w14:textId="77777777" w:rsidR="00372D5C" w:rsidRDefault="004B186D">
      <w:pPr>
        <w:spacing w:after="0" w:line="240" w:lineRule="auto"/>
        <w:jc w:val="right"/>
      </w:pPr>
      <w:commentRangeStart w:id="0"/>
      <w:r>
        <w:rPr>
          <w:rFonts w:ascii="Questrial" w:eastAsia="Questrial" w:hAnsi="Questrial" w:cs="Questrial"/>
          <w:b/>
          <w:sz w:val="28"/>
          <w:szCs w:val="28"/>
        </w:rPr>
        <w:t>NASA DEVELOP National Program</w:t>
      </w:r>
      <w:commentRangeEnd w:id="0"/>
      <w:r w:rsidR="001F3F8A">
        <w:rPr>
          <w:rStyle w:val="CommentReference"/>
        </w:rPr>
        <w:commentReference w:id="0"/>
      </w:r>
    </w:p>
    <w:p w14:paraId="74828469" w14:textId="77777777" w:rsidR="00372D5C" w:rsidRDefault="004B186D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498294C0" wp14:editId="31916F6E">
            <wp:extent cx="5943600" cy="29718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Questrial" w:eastAsia="Questrial" w:hAnsi="Questrial" w:cs="Questrial"/>
        </w:rPr>
        <w:t>University of Georgia</w:t>
      </w:r>
    </w:p>
    <w:p w14:paraId="4E1E9CCA" w14:textId="77777777" w:rsidR="00372D5C" w:rsidRDefault="004B186D">
      <w:pPr>
        <w:spacing w:after="0" w:line="240" w:lineRule="auto"/>
        <w:jc w:val="right"/>
      </w:pPr>
      <w:r>
        <w:rPr>
          <w:rFonts w:ascii="Questrial" w:eastAsia="Questrial" w:hAnsi="Questrial" w:cs="Questrial"/>
          <w:b/>
        </w:rPr>
        <w:t>Summer 2015</w:t>
      </w:r>
    </w:p>
    <w:p w14:paraId="0771D9E9" w14:textId="77777777" w:rsidR="00372D5C" w:rsidRDefault="00372D5C">
      <w:pPr>
        <w:spacing w:after="0" w:line="240" w:lineRule="auto"/>
      </w:pPr>
    </w:p>
    <w:p w14:paraId="35C18208" w14:textId="77777777" w:rsidR="00372D5C" w:rsidRDefault="004B186D">
      <w:pPr>
        <w:spacing w:after="120" w:line="240" w:lineRule="auto"/>
      </w:pPr>
      <w:r>
        <w:rPr>
          <w:rFonts w:ascii="Questrial" w:eastAsia="Questrial" w:hAnsi="Questrial" w:cs="Questrial"/>
          <w:b/>
        </w:rPr>
        <w:t>Short Title: Southeastern Ecological Forecasting</w:t>
      </w:r>
    </w:p>
    <w:p w14:paraId="5BA64432" w14:textId="77777777" w:rsidR="00372D5C" w:rsidRDefault="00372D5C">
      <w:pPr>
        <w:spacing w:after="0" w:line="240" w:lineRule="auto"/>
      </w:pPr>
    </w:p>
    <w:p w14:paraId="14932375" w14:textId="77777777" w:rsidR="00372D5C" w:rsidRDefault="004B186D">
      <w:pPr>
        <w:spacing w:after="0" w:line="240" w:lineRule="auto"/>
      </w:pPr>
      <w:r>
        <w:rPr>
          <w:rFonts w:ascii="Questrial" w:eastAsia="Questrial" w:hAnsi="Questrial" w:cs="Questrial"/>
          <w:b/>
        </w:rPr>
        <w:t>Updated Abstract</w:t>
      </w:r>
    </w:p>
    <w:p w14:paraId="6BC40B8E" w14:textId="77777777" w:rsidR="00372D5C" w:rsidRDefault="004B186D">
      <w:pPr>
        <w:spacing w:after="0" w:line="240" w:lineRule="auto"/>
      </w:pPr>
      <w:proofErr w:type="spellStart"/>
      <w:r>
        <w:rPr>
          <w:rFonts w:ascii="Questrial" w:eastAsia="Questrial" w:hAnsi="Questrial" w:cs="Questrial"/>
          <w:i/>
        </w:rPr>
        <w:t>Hydrilla</w:t>
      </w:r>
      <w:proofErr w:type="spellEnd"/>
      <w:r>
        <w:rPr>
          <w:rFonts w:ascii="Questrial" w:eastAsia="Questrial" w:hAnsi="Questrial" w:cs="Questrial"/>
          <w:i/>
        </w:rPr>
        <w:t xml:space="preserve"> </w:t>
      </w:r>
      <w:proofErr w:type="spellStart"/>
      <w:r>
        <w:rPr>
          <w:rFonts w:ascii="Questrial" w:eastAsia="Questrial" w:hAnsi="Questrial" w:cs="Questrial"/>
          <w:i/>
        </w:rPr>
        <w:t>verticillata</w:t>
      </w:r>
      <w:proofErr w:type="spellEnd"/>
      <w:r>
        <w:rPr>
          <w:rFonts w:ascii="Questrial" w:eastAsia="Questrial" w:hAnsi="Questrial" w:cs="Questrial"/>
          <w:i/>
        </w:rPr>
        <w:t xml:space="preserve"> </w:t>
      </w:r>
      <w:r>
        <w:rPr>
          <w:rFonts w:ascii="Questrial" w:eastAsia="Questrial" w:hAnsi="Questrial" w:cs="Questrial"/>
        </w:rPr>
        <w:t xml:space="preserve">is an invasive aquatic plant that has become a serious problem in Southeastern United States, especially impacting vegetation and water quality. Traditionally, </w:t>
      </w:r>
      <w:proofErr w:type="spellStart"/>
      <w:r>
        <w:rPr>
          <w:rFonts w:ascii="Questrial" w:eastAsia="Questrial" w:hAnsi="Questrial" w:cs="Questrial"/>
        </w:rPr>
        <w:t>Hydrilla</w:t>
      </w:r>
      <w:proofErr w:type="spellEnd"/>
      <w:r>
        <w:rPr>
          <w:rFonts w:ascii="Questrial" w:eastAsia="Questrial" w:hAnsi="Questrial" w:cs="Questrial"/>
          <w:i/>
        </w:rPr>
        <w:t xml:space="preserve"> </w:t>
      </w:r>
      <w:r>
        <w:rPr>
          <w:rFonts w:ascii="Questrial" w:eastAsia="Questrial" w:hAnsi="Questrial" w:cs="Questrial"/>
        </w:rPr>
        <w:t>infestation has been tackled using a combination of field</w:t>
      </w:r>
      <w:del w:id="1" w:author="clr" w:date="2015-07-05T14:33:00Z">
        <w:r w:rsidDel="008B6B7A">
          <w:rPr>
            <w:rFonts w:ascii="Questrial" w:eastAsia="Questrial" w:hAnsi="Questrial" w:cs="Questrial"/>
          </w:rPr>
          <w:delText xml:space="preserve"> </w:delText>
        </w:r>
      </w:del>
      <w:ins w:id="2" w:author="clr" w:date="2015-07-05T14:33:00Z">
        <w:r w:rsidR="008B6B7A">
          <w:rPr>
            <w:rFonts w:ascii="Questrial" w:eastAsia="Questrial" w:hAnsi="Questrial" w:cs="Questrial"/>
          </w:rPr>
          <w:t>-</w:t>
        </w:r>
      </w:ins>
      <w:r>
        <w:rPr>
          <w:rFonts w:ascii="Questrial" w:eastAsia="Questrial" w:hAnsi="Questrial" w:cs="Questrial"/>
        </w:rPr>
        <w:t>based physical, chemical and biological methods</w:t>
      </w:r>
      <w:del w:id="3" w:author="clr" w:date="2015-07-05T14:20:00Z">
        <w:r w:rsidDel="001F3F8A">
          <w:rPr>
            <w:rFonts w:ascii="Questrial" w:eastAsia="Questrial" w:hAnsi="Questrial" w:cs="Questrial"/>
          </w:rPr>
          <w:delText>,</w:delText>
        </w:r>
      </w:del>
      <w:r>
        <w:rPr>
          <w:rFonts w:ascii="Questrial" w:eastAsia="Questrial" w:hAnsi="Questrial" w:cs="Questrial"/>
        </w:rPr>
        <w:t xml:space="preserve"> which are often costly. Rapid and accurate </w:t>
      </w:r>
      <w:proofErr w:type="spellStart"/>
      <w:r>
        <w:rPr>
          <w:rFonts w:ascii="Questrial" w:eastAsia="Questrial" w:hAnsi="Questrial" w:cs="Questrial"/>
        </w:rPr>
        <w:t>spatio</w:t>
      </w:r>
      <w:proofErr w:type="spellEnd"/>
      <w:r>
        <w:rPr>
          <w:rFonts w:ascii="Questrial" w:eastAsia="Questrial" w:hAnsi="Questrial" w:cs="Questrial"/>
        </w:rPr>
        <w:t xml:space="preserve">-temporal estimates of </w:t>
      </w:r>
      <w:proofErr w:type="spellStart"/>
      <w:r>
        <w:rPr>
          <w:rFonts w:ascii="Questrial" w:eastAsia="Questrial" w:hAnsi="Questrial" w:cs="Questrial"/>
        </w:rPr>
        <w:t>Hydrilla</w:t>
      </w:r>
      <w:proofErr w:type="spellEnd"/>
      <w:r>
        <w:rPr>
          <w:rFonts w:ascii="Questrial" w:eastAsia="Questrial" w:hAnsi="Questrial" w:cs="Questrial"/>
        </w:rPr>
        <w:t xml:space="preserve"> density and distribution </w:t>
      </w:r>
      <w:del w:id="4" w:author="clr" w:date="2015-07-05T14:21:00Z">
        <w:r w:rsidDel="001F3F8A">
          <w:rPr>
            <w:rFonts w:ascii="Questrial" w:eastAsia="Questrial" w:hAnsi="Questrial" w:cs="Questrial"/>
          </w:rPr>
          <w:delText xml:space="preserve">facilitate </w:delText>
        </w:r>
      </w:del>
      <w:ins w:id="5" w:author="clr" w:date="2015-07-05T14:21:00Z">
        <w:r w:rsidR="001F3F8A">
          <w:rPr>
            <w:rFonts w:ascii="Questrial" w:eastAsia="Questrial" w:hAnsi="Questrial" w:cs="Questrial"/>
          </w:rPr>
          <w:t xml:space="preserve">are needed for </w:t>
        </w:r>
      </w:ins>
      <w:r>
        <w:rPr>
          <w:rFonts w:ascii="Questrial" w:eastAsia="Questrial" w:hAnsi="Questrial" w:cs="Questrial"/>
        </w:rPr>
        <w:t xml:space="preserve">better monitoring and management of this invasive plant. </w:t>
      </w:r>
      <w:ins w:id="6" w:author="clr" w:date="2015-07-05T14:36:00Z">
        <w:r w:rsidR="008B6B7A">
          <w:rPr>
            <w:rFonts w:ascii="Questrial" w:eastAsia="Questrial" w:hAnsi="Questrial" w:cs="Questrial"/>
          </w:rPr>
          <w:t xml:space="preserve">This project </w:t>
        </w:r>
      </w:ins>
      <w:ins w:id="7" w:author="clr" w:date="2015-07-05T14:38:00Z">
        <w:r w:rsidR="008B6B7A">
          <w:rPr>
            <w:rFonts w:ascii="Questrial" w:eastAsia="Questrial" w:hAnsi="Questrial" w:cs="Questrial"/>
          </w:rPr>
          <w:t>demonstrated</w:t>
        </w:r>
      </w:ins>
      <w:ins w:id="8" w:author="clr" w:date="2015-07-05T14:36:00Z">
        <w:r w:rsidR="008B6B7A">
          <w:rPr>
            <w:rFonts w:ascii="Questrial" w:eastAsia="Questrial" w:hAnsi="Questrial" w:cs="Questrial"/>
          </w:rPr>
          <w:t xml:space="preserve"> an innovative approach </w:t>
        </w:r>
      </w:ins>
      <w:ins w:id="9" w:author="clr" w:date="2015-07-05T14:37:00Z">
        <w:r w:rsidR="008B6B7A">
          <w:rPr>
            <w:rFonts w:ascii="Questrial" w:eastAsia="Questrial" w:hAnsi="Questrial" w:cs="Questrial"/>
          </w:rPr>
          <w:t xml:space="preserve">using </w:t>
        </w:r>
      </w:ins>
      <w:ins w:id="10" w:author="clr" w:date="2015-07-05T14:36:00Z">
        <w:r w:rsidR="008B6B7A">
          <w:rPr>
            <w:rFonts w:ascii="Questrial" w:eastAsia="Questrial" w:hAnsi="Questrial" w:cs="Questrial"/>
          </w:rPr>
          <w:t xml:space="preserve">Landsat 8 OLI data to study the spread of </w:t>
        </w:r>
      </w:ins>
      <w:ins w:id="11" w:author="clr" w:date="2015-07-05T14:38:00Z">
        <w:r w:rsidR="008B6B7A">
          <w:rPr>
            <w:rFonts w:ascii="Questrial" w:eastAsia="Questrial" w:hAnsi="Questrial" w:cs="Questrial"/>
          </w:rPr>
          <w:t xml:space="preserve">this invasive </w:t>
        </w:r>
      </w:ins>
      <w:ins w:id="12" w:author="clr" w:date="2015-07-05T14:36:00Z">
        <w:r w:rsidR="008B6B7A">
          <w:rPr>
            <w:rFonts w:ascii="Questrial" w:eastAsia="Questrial" w:hAnsi="Questrial" w:cs="Questrial"/>
          </w:rPr>
          <w:t>aquatic plant</w:t>
        </w:r>
      </w:ins>
      <w:ins w:id="13" w:author="clr" w:date="2015-07-05T14:38:00Z">
        <w:r w:rsidR="008B6B7A">
          <w:rPr>
            <w:rFonts w:ascii="Questrial" w:eastAsia="Questrial" w:hAnsi="Questrial" w:cs="Questrial"/>
          </w:rPr>
          <w:t xml:space="preserve"> in</w:t>
        </w:r>
      </w:ins>
      <w:ins w:id="14" w:author="clr" w:date="2015-07-05T14:36:00Z">
        <w:r w:rsidR="008B6B7A">
          <w:rPr>
            <w:rFonts w:ascii="Questrial" w:eastAsia="Questrial" w:hAnsi="Questrial" w:cs="Questrial"/>
          </w:rPr>
          <w:t xml:space="preserve"> inland waters. </w:t>
        </w:r>
      </w:ins>
      <w:r>
        <w:rPr>
          <w:rFonts w:ascii="Questrial" w:eastAsia="Questrial" w:hAnsi="Questrial" w:cs="Questrial"/>
        </w:rPr>
        <w:t xml:space="preserve">NASA Landsat 8 Operational Land Imager (OLI) imagery in combination with </w:t>
      </w:r>
      <w:r>
        <w:rPr>
          <w:rFonts w:ascii="Questrial" w:eastAsia="Questrial" w:hAnsi="Questrial" w:cs="Questrial"/>
          <w:i/>
        </w:rPr>
        <w:t xml:space="preserve">in situ </w:t>
      </w:r>
      <w:r>
        <w:rPr>
          <w:rFonts w:ascii="Questrial" w:eastAsia="Questrial" w:hAnsi="Questrial" w:cs="Questrial"/>
        </w:rPr>
        <w:t xml:space="preserve">data were used to map </w:t>
      </w:r>
      <w:proofErr w:type="spellStart"/>
      <w:r>
        <w:rPr>
          <w:rFonts w:ascii="Questrial" w:eastAsia="Questrial" w:hAnsi="Questrial" w:cs="Questrial"/>
        </w:rPr>
        <w:t>Hydrilla</w:t>
      </w:r>
      <w:proofErr w:type="spellEnd"/>
      <w:r>
        <w:rPr>
          <w:rFonts w:ascii="Questrial" w:eastAsia="Questrial" w:hAnsi="Questrial" w:cs="Questrial"/>
        </w:rPr>
        <w:t xml:space="preserve"> </w:t>
      </w:r>
      <w:commentRangeStart w:id="15"/>
      <w:r>
        <w:rPr>
          <w:rFonts w:ascii="Questrial" w:eastAsia="Questrial" w:hAnsi="Questrial" w:cs="Questrial"/>
        </w:rPr>
        <w:t>distribution</w:t>
      </w:r>
      <w:del w:id="16" w:author="clr" w:date="2015-07-05T14:27:00Z">
        <w:r w:rsidDel="001F3F8A">
          <w:rPr>
            <w:rFonts w:ascii="Questrial" w:eastAsia="Questrial" w:hAnsi="Questrial" w:cs="Questrial"/>
          </w:rPr>
          <w:delText>s</w:delText>
        </w:r>
      </w:del>
      <w:r>
        <w:rPr>
          <w:rFonts w:ascii="Questrial" w:eastAsia="Questrial" w:hAnsi="Questrial" w:cs="Questrial"/>
        </w:rPr>
        <w:t xml:space="preserve"> and density </w:t>
      </w:r>
      <w:commentRangeEnd w:id="15"/>
      <w:r w:rsidR="008B6B7A">
        <w:rPr>
          <w:rStyle w:val="CommentReference"/>
        </w:rPr>
        <w:commentReference w:id="15"/>
      </w:r>
      <w:r>
        <w:rPr>
          <w:rFonts w:ascii="Questrial" w:eastAsia="Questrial" w:hAnsi="Questrial" w:cs="Questrial"/>
        </w:rPr>
        <w:t xml:space="preserve">in four lakes across </w:t>
      </w:r>
      <w:commentRangeStart w:id="17"/>
      <w:r>
        <w:rPr>
          <w:rFonts w:ascii="Questrial" w:eastAsia="Questrial" w:hAnsi="Questrial" w:cs="Questrial"/>
        </w:rPr>
        <w:t xml:space="preserve">Georgia </w:t>
      </w:r>
      <w:del w:id="18" w:author="clr" w:date="2015-07-05T14:37:00Z">
        <w:r w:rsidDel="008B6B7A">
          <w:rPr>
            <w:rFonts w:ascii="Questrial" w:eastAsia="Questrial" w:hAnsi="Questrial" w:cs="Questrial"/>
          </w:rPr>
          <w:delText xml:space="preserve">(GA) </w:delText>
        </w:r>
      </w:del>
      <w:r>
        <w:rPr>
          <w:rFonts w:ascii="Questrial" w:eastAsia="Questrial" w:hAnsi="Questrial" w:cs="Questrial"/>
        </w:rPr>
        <w:t>and Florida</w:t>
      </w:r>
      <w:del w:id="19" w:author="clr" w:date="2015-07-05T14:37:00Z">
        <w:r w:rsidDel="008B6B7A">
          <w:rPr>
            <w:rFonts w:ascii="Questrial" w:eastAsia="Questrial" w:hAnsi="Questrial" w:cs="Questrial"/>
          </w:rPr>
          <w:delText xml:space="preserve"> (FL)</w:delText>
        </w:r>
        <w:commentRangeEnd w:id="17"/>
        <w:r w:rsidR="001F3F8A" w:rsidDel="008B6B7A">
          <w:rPr>
            <w:rStyle w:val="CommentReference"/>
          </w:rPr>
          <w:commentReference w:id="17"/>
        </w:r>
      </w:del>
      <w:r>
        <w:rPr>
          <w:rFonts w:ascii="Questrial" w:eastAsia="Questrial" w:hAnsi="Questrial" w:cs="Questrial"/>
        </w:rPr>
        <w:t xml:space="preserve">. Performances of Visible </w:t>
      </w:r>
      <w:ins w:id="20" w:author="clr" w:date="2015-07-05T14:26:00Z">
        <w:r w:rsidR="001F3F8A">
          <w:rPr>
            <w:rFonts w:ascii="Questrial" w:eastAsia="Questrial" w:hAnsi="Questrial" w:cs="Questrial"/>
          </w:rPr>
          <w:t xml:space="preserve">Atmospherically </w:t>
        </w:r>
      </w:ins>
      <w:r>
        <w:rPr>
          <w:rFonts w:ascii="Questrial" w:eastAsia="Questrial" w:hAnsi="Questrial" w:cs="Questrial"/>
        </w:rPr>
        <w:t xml:space="preserve">Resistant </w:t>
      </w:r>
      <w:del w:id="21" w:author="clr" w:date="2015-07-05T14:26:00Z">
        <w:r w:rsidDel="001F3F8A">
          <w:rPr>
            <w:rFonts w:ascii="Questrial" w:eastAsia="Questrial" w:hAnsi="Questrial" w:cs="Questrial"/>
          </w:rPr>
          <w:delText xml:space="preserve">Atmospheric </w:delText>
        </w:r>
      </w:del>
      <w:r>
        <w:rPr>
          <w:rFonts w:ascii="Questrial" w:eastAsia="Questrial" w:hAnsi="Questrial" w:cs="Questrial"/>
        </w:rPr>
        <w:t xml:space="preserve">Index (VARI) and Green Normalized Difference Vegetation Index (GNDVI) were analyzed </w:t>
      </w:r>
      <w:del w:id="22" w:author="clr" w:date="2015-07-05T14:32:00Z">
        <w:r w:rsidDel="008B6B7A">
          <w:rPr>
            <w:rFonts w:ascii="Questrial" w:eastAsia="Questrial" w:hAnsi="Questrial" w:cs="Questrial"/>
          </w:rPr>
          <w:delText>in terms of mapping</w:delText>
        </w:r>
      </w:del>
      <w:ins w:id="23" w:author="clr" w:date="2015-07-05T14:32:00Z">
        <w:r w:rsidR="008B6B7A">
          <w:rPr>
            <w:rFonts w:ascii="Questrial" w:eastAsia="Questrial" w:hAnsi="Questrial" w:cs="Questrial"/>
          </w:rPr>
          <w:t>for indications of</w:t>
        </w:r>
      </w:ins>
      <w:r>
        <w:rPr>
          <w:rFonts w:ascii="Questrial" w:eastAsia="Questrial" w:hAnsi="Questrial" w:cs="Questrial"/>
        </w:rPr>
        <w:t xml:space="preserve"> </w:t>
      </w:r>
      <w:proofErr w:type="spellStart"/>
      <w:r>
        <w:rPr>
          <w:rFonts w:ascii="Questrial" w:eastAsia="Questrial" w:hAnsi="Questrial" w:cs="Questrial"/>
        </w:rPr>
        <w:t>Hydrilla</w:t>
      </w:r>
      <w:proofErr w:type="spellEnd"/>
      <w:r>
        <w:rPr>
          <w:rFonts w:ascii="Questrial" w:eastAsia="Questrial" w:hAnsi="Questrial" w:cs="Questrial"/>
        </w:rPr>
        <w:t xml:space="preserve"> density and distribution, using a combination of statistical techniques, such as coefficient of determination (R</w:t>
      </w:r>
      <w:r>
        <w:rPr>
          <w:rFonts w:ascii="Questrial" w:eastAsia="Questrial" w:hAnsi="Questrial" w:cs="Questrial"/>
          <w:vertAlign w:val="superscript"/>
        </w:rPr>
        <w:t>2</w:t>
      </w:r>
      <w:r>
        <w:rPr>
          <w:rFonts w:ascii="Questrial" w:eastAsia="Questrial" w:hAnsi="Questrial" w:cs="Questrial"/>
        </w:rPr>
        <w:t xml:space="preserve">), percent normalized root mean square error (%RMSE), and residual </w:t>
      </w:r>
      <w:commentRangeStart w:id="24"/>
      <w:r>
        <w:rPr>
          <w:rFonts w:ascii="Questrial" w:eastAsia="Questrial" w:hAnsi="Questrial" w:cs="Questrial"/>
        </w:rPr>
        <w:t>trends</w:t>
      </w:r>
      <w:commentRangeEnd w:id="24"/>
      <w:r w:rsidR="009109F7">
        <w:rPr>
          <w:rStyle w:val="CommentReference"/>
        </w:rPr>
        <w:commentReference w:id="24"/>
      </w:r>
      <w:r>
        <w:rPr>
          <w:rFonts w:ascii="Questrial" w:eastAsia="Questrial" w:hAnsi="Questrial" w:cs="Questrial"/>
        </w:rPr>
        <w:t xml:space="preserve">. </w:t>
      </w:r>
      <w:del w:id="25" w:author="clr" w:date="2015-07-05T14:36:00Z">
        <w:r w:rsidDel="008B6B7A">
          <w:rPr>
            <w:rFonts w:ascii="Questrial" w:eastAsia="Questrial" w:hAnsi="Questrial" w:cs="Questrial"/>
          </w:rPr>
          <w:delText xml:space="preserve">The proposed work is innovative because it will use Landsat 8 OLI data to study the spread of the aquatic invasive plants in </w:delText>
        </w:r>
      </w:del>
      <w:del w:id="26" w:author="clr" w:date="2015-07-05T14:32:00Z">
        <w:r w:rsidDel="008B6B7A">
          <w:rPr>
            <w:rFonts w:ascii="Questrial" w:eastAsia="Questrial" w:hAnsi="Questrial" w:cs="Questrial"/>
          </w:rPr>
          <w:delText xml:space="preserve">GA </w:delText>
        </w:r>
      </w:del>
      <w:del w:id="27" w:author="clr" w:date="2015-07-05T14:36:00Z">
        <w:r w:rsidDel="008B6B7A">
          <w:rPr>
            <w:rFonts w:ascii="Questrial" w:eastAsia="Questrial" w:hAnsi="Questrial" w:cs="Questrial"/>
          </w:rPr>
          <w:delText xml:space="preserve">and </w:delText>
        </w:r>
      </w:del>
      <w:del w:id="28" w:author="clr" w:date="2015-07-05T14:32:00Z">
        <w:r w:rsidDel="008B6B7A">
          <w:rPr>
            <w:rFonts w:ascii="Questrial" w:eastAsia="Questrial" w:hAnsi="Questrial" w:cs="Questrial"/>
          </w:rPr>
          <w:delText xml:space="preserve">FL </w:delText>
        </w:r>
      </w:del>
      <w:del w:id="29" w:author="clr" w:date="2015-07-05T14:36:00Z">
        <w:r w:rsidDel="008B6B7A">
          <w:rPr>
            <w:rFonts w:ascii="Questrial" w:eastAsia="Questrial" w:hAnsi="Questrial" w:cs="Questrial"/>
          </w:rPr>
          <w:delText xml:space="preserve">inland waters. </w:delText>
        </w:r>
      </w:del>
      <w:r>
        <w:rPr>
          <w:rFonts w:ascii="Questrial" w:eastAsia="Questrial" w:hAnsi="Questrial" w:cs="Questrial"/>
        </w:rPr>
        <w:t xml:space="preserve">The resulting detection tool for monitoring </w:t>
      </w:r>
      <w:proofErr w:type="spellStart"/>
      <w:r>
        <w:rPr>
          <w:rFonts w:ascii="Questrial" w:eastAsia="Questrial" w:hAnsi="Questrial" w:cs="Questrial"/>
        </w:rPr>
        <w:t>Hydrilla</w:t>
      </w:r>
      <w:proofErr w:type="spellEnd"/>
      <w:r>
        <w:rPr>
          <w:rFonts w:ascii="Questrial" w:eastAsia="Questrial" w:hAnsi="Questrial" w:cs="Questrial"/>
        </w:rPr>
        <w:t xml:space="preserve"> distribution </w:t>
      </w:r>
      <w:del w:id="30" w:author="clr" w:date="2015-07-05T14:38:00Z">
        <w:r w:rsidDel="008B6B7A">
          <w:rPr>
            <w:rFonts w:ascii="Questrial" w:eastAsia="Questrial" w:hAnsi="Questrial" w:cs="Questrial"/>
          </w:rPr>
          <w:delText xml:space="preserve">can </w:delText>
        </w:r>
      </w:del>
      <w:ins w:id="31" w:author="clr" w:date="2015-07-05T14:40:00Z">
        <w:r w:rsidR="008B6B7A">
          <w:rPr>
            <w:rFonts w:ascii="Questrial" w:eastAsia="Questrial" w:hAnsi="Questrial" w:cs="Questrial"/>
          </w:rPr>
          <w:t xml:space="preserve">was delivered to </w:t>
        </w:r>
      </w:ins>
      <w:del w:id="32" w:author="clr" w:date="2015-07-05T14:40:00Z">
        <w:r w:rsidDel="008B6B7A">
          <w:rPr>
            <w:rFonts w:ascii="Questrial" w:eastAsia="Questrial" w:hAnsi="Questrial" w:cs="Questrial"/>
          </w:rPr>
          <w:delText xml:space="preserve">be used for water quality restoration decision-making by the project end-users, </w:delText>
        </w:r>
      </w:del>
      <w:r>
        <w:rPr>
          <w:rFonts w:ascii="Questrial" w:eastAsia="Questrial" w:hAnsi="Questrial" w:cs="Questrial"/>
        </w:rPr>
        <w:t xml:space="preserve">Georgia Power, </w:t>
      </w:r>
      <w:ins w:id="33" w:author="clr" w:date="2015-07-05T14:40:00Z">
        <w:r w:rsidR="008B6B7A">
          <w:rPr>
            <w:rFonts w:ascii="Questrial" w:eastAsia="Questrial" w:hAnsi="Questrial" w:cs="Questrial"/>
          </w:rPr>
          <w:t xml:space="preserve">the </w:t>
        </w:r>
      </w:ins>
      <w:r>
        <w:rPr>
          <w:rFonts w:ascii="Questrial" w:eastAsia="Questrial" w:hAnsi="Questrial" w:cs="Questrial"/>
        </w:rPr>
        <w:t xml:space="preserve">J. W. Jones Ecological Research Center, and </w:t>
      </w:r>
      <w:ins w:id="34" w:author="clr" w:date="2015-07-05T14:40:00Z">
        <w:r w:rsidR="008B6B7A">
          <w:rPr>
            <w:rFonts w:ascii="Questrial" w:eastAsia="Questrial" w:hAnsi="Questrial" w:cs="Questrial"/>
          </w:rPr>
          <w:t xml:space="preserve">the </w:t>
        </w:r>
      </w:ins>
      <w:r>
        <w:rPr>
          <w:rFonts w:ascii="Questrial" w:eastAsia="Questrial" w:hAnsi="Questrial" w:cs="Questrial"/>
        </w:rPr>
        <w:t>Henry County Water Authority</w:t>
      </w:r>
      <w:ins w:id="35" w:author="clr" w:date="2015-07-05T14:40:00Z">
        <w:r w:rsidR="008B6B7A" w:rsidRPr="008B6B7A">
          <w:rPr>
            <w:rFonts w:ascii="Questrial" w:eastAsia="Questrial" w:hAnsi="Questrial" w:cs="Questrial"/>
          </w:rPr>
          <w:t xml:space="preserve"> </w:t>
        </w:r>
        <w:r w:rsidR="008B6B7A">
          <w:rPr>
            <w:rFonts w:ascii="Questrial" w:eastAsia="Questrial" w:hAnsi="Questrial" w:cs="Questrial"/>
          </w:rPr>
          <w:t>for use in water quality restoration decision-making</w:t>
        </w:r>
      </w:ins>
      <w:r>
        <w:rPr>
          <w:rFonts w:ascii="Questrial" w:eastAsia="Questrial" w:hAnsi="Questrial" w:cs="Questrial"/>
        </w:rPr>
        <w:t>.</w:t>
      </w:r>
      <w:del w:id="36" w:author="clr" w:date="2015-07-05T14:42:00Z">
        <w:r w:rsidDel="009109F7">
          <w:rPr>
            <w:rFonts w:ascii="Questrial" w:eastAsia="Questrial" w:hAnsi="Questrial" w:cs="Questrial"/>
          </w:rPr>
          <w:delText xml:space="preserve">This tool will be an efficient alternative to </w:delText>
        </w:r>
        <w:commentRangeStart w:id="37"/>
        <w:r w:rsidDel="009109F7">
          <w:rPr>
            <w:rFonts w:ascii="Questrial" w:eastAsia="Questrial" w:hAnsi="Questrial" w:cs="Questrial"/>
          </w:rPr>
          <w:delText>otherwise harmful physical or chemical measures</w:delText>
        </w:r>
        <w:commentRangeEnd w:id="37"/>
        <w:r w:rsidR="008B6B7A" w:rsidDel="009109F7">
          <w:rPr>
            <w:rStyle w:val="CommentReference"/>
          </w:rPr>
          <w:commentReference w:id="37"/>
        </w:r>
        <w:r w:rsidDel="009109F7">
          <w:rPr>
            <w:rFonts w:ascii="Questrial" w:eastAsia="Questrial" w:hAnsi="Questrial" w:cs="Questrial"/>
          </w:rPr>
          <w:delText>, and facilitate adaptive plant management.</w:delText>
        </w:r>
      </w:del>
    </w:p>
    <w:p w14:paraId="5AFC2E6F" w14:textId="77777777" w:rsidR="00372D5C" w:rsidDel="008B6B7A" w:rsidRDefault="004B186D">
      <w:pPr>
        <w:spacing w:after="0" w:line="240" w:lineRule="auto"/>
        <w:rPr>
          <w:del w:id="38" w:author="clr" w:date="2015-07-05T14:33:00Z"/>
        </w:rPr>
      </w:pPr>
      <w:bookmarkStart w:id="39" w:name="h.m2zk9tf7bw84" w:colFirst="0" w:colLast="0"/>
      <w:bookmarkStart w:id="40" w:name="_GoBack"/>
      <w:bookmarkEnd w:id="39"/>
      <w:bookmarkEnd w:id="40"/>
      <w:del w:id="41" w:author="clr" w:date="2015-07-05T14:33:00Z">
        <w:r w:rsidDel="008B6B7A">
          <w:rPr>
            <w:rFonts w:ascii="Questrial" w:eastAsia="Questrial" w:hAnsi="Questrial" w:cs="Questrial"/>
          </w:rPr>
          <w:delText>Keywords: Remote Sensing, Landsat 8-OLI, Hydrilla, Aquatic Plants, Invasive Species</w:delText>
        </w:r>
      </w:del>
    </w:p>
    <w:p w14:paraId="178E4F3D" w14:textId="77777777" w:rsidR="00372D5C" w:rsidRDefault="00372D5C">
      <w:pPr>
        <w:spacing w:after="0" w:line="240" w:lineRule="auto"/>
      </w:pPr>
      <w:bookmarkStart w:id="42" w:name="h.ch6youunlwn3" w:colFirst="0" w:colLast="0"/>
      <w:bookmarkEnd w:id="42"/>
    </w:p>
    <w:sectPr w:rsidR="00372D5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lr" w:date="2015-07-05T14:20:00Z" w:initials="clr">
    <w:p w14:paraId="67A09428" w14:textId="77777777" w:rsidR="001F3F8A" w:rsidRDefault="001F3F8A">
      <w:pPr>
        <w:pStyle w:val="CommentText"/>
      </w:pPr>
      <w:r>
        <w:rPr>
          <w:rStyle w:val="CommentReference"/>
        </w:rPr>
        <w:annotationRef/>
      </w:r>
      <w:r>
        <w:t>It doesn’t matter so much for this deliverable, but please be careful and aware of the correct format for all other deliverables, as this deliverable is not formatted correctly.</w:t>
      </w:r>
    </w:p>
  </w:comment>
  <w:comment w:id="15" w:author="clr" w:date="2015-07-05T14:34:00Z" w:initials="clr">
    <w:p w14:paraId="1660A597" w14:textId="77777777" w:rsidR="008B6B7A" w:rsidRDefault="008B6B7A">
      <w:pPr>
        <w:pStyle w:val="CommentText"/>
      </w:pPr>
      <w:r>
        <w:rPr>
          <w:rStyle w:val="CommentReference"/>
        </w:rPr>
        <w:annotationRef/>
      </w:r>
      <w:r w:rsidR="004B186D">
        <w:t>Above you say "density and distribution." Try to keep the same construct to achieve parallelism, which can streamline reading.</w:t>
      </w:r>
    </w:p>
  </w:comment>
  <w:comment w:id="17" w:author="clr" w:date="2015-07-05T14:24:00Z" w:initials="clr">
    <w:p w14:paraId="14BD4A48" w14:textId="77777777" w:rsidR="001F3F8A" w:rsidRDefault="001F3F8A">
      <w:pPr>
        <w:pStyle w:val="CommentText"/>
      </w:pPr>
      <w:r>
        <w:rPr>
          <w:rStyle w:val="CommentReference"/>
        </w:rPr>
        <w:annotationRef/>
      </w:r>
      <w:r>
        <w:t>Avoid using postal acronyms in the abstract.</w:t>
      </w:r>
    </w:p>
  </w:comment>
  <w:comment w:id="24" w:author="clr" w:date="2015-07-05T14:42:00Z" w:initials="clr">
    <w:p w14:paraId="3CD75704" w14:textId="77777777" w:rsidR="009109F7" w:rsidRDefault="009109F7">
      <w:pPr>
        <w:pStyle w:val="CommentText"/>
      </w:pPr>
      <w:r>
        <w:rPr>
          <w:rStyle w:val="CommentReference"/>
        </w:rPr>
        <w:annotationRef/>
      </w:r>
      <w:r w:rsidR="004B186D">
        <w:t xml:space="preserve">Was this tool ground-truthed or validated? Please mention that here. </w:t>
      </w:r>
    </w:p>
  </w:comment>
  <w:comment w:id="37" w:author="clr" w:date="2015-07-05T14:39:00Z" w:initials="clr">
    <w:p w14:paraId="2C320A66" w14:textId="77777777" w:rsidR="008B6B7A" w:rsidRDefault="008B6B7A">
      <w:pPr>
        <w:pStyle w:val="CommentText"/>
      </w:pPr>
      <w:r>
        <w:rPr>
          <w:rStyle w:val="CommentReference"/>
        </w:rPr>
        <w:annotationRef/>
      </w:r>
      <w:r w:rsidR="004B186D">
        <w:t>How are these measures harmful? Previously it was stated only that they were costly.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A09428" w15:done="0"/>
  <w15:commentEx w15:paraId="1660A597" w15:done="0"/>
  <w15:commentEx w15:paraId="14BD4A48" w15:done="0"/>
  <w15:commentEx w15:paraId="3CD75704" w15:done="0"/>
  <w15:commentEx w15:paraId="2C320A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61676" w14:textId="77777777" w:rsidR="00737F4E" w:rsidRDefault="00737F4E">
      <w:pPr>
        <w:spacing w:after="0" w:line="240" w:lineRule="auto"/>
      </w:pPr>
      <w:r>
        <w:separator/>
      </w:r>
    </w:p>
  </w:endnote>
  <w:endnote w:type="continuationSeparator" w:id="0">
    <w:p w14:paraId="25F06560" w14:textId="77777777" w:rsidR="00737F4E" w:rsidRDefault="0073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D5E8D" w14:textId="77777777" w:rsidR="00372D5C" w:rsidRDefault="004B186D">
    <w:pPr>
      <w:tabs>
        <w:tab w:val="center" w:pos="4680"/>
        <w:tab w:val="right" w:pos="9360"/>
      </w:tabs>
      <w:spacing w:after="720"/>
      <w:jc w:val="center"/>
    </w:pPr>
    <w:r>
      <w:rPr>
        <w:noProof/>
      </w:rPr>
      <w:drawing>
        <wp:inline distT="0" distB="0" distL="0" distR="0" wp14:anchorId="5E01FEF4" wp14:editId="0D9EC7B6">
          <wp:extent cx="1497330" cy="285750"/>
          <wp:effectExtent l="0" t="0" r="0" b="0"/>
          <wp:docPr id="2" name="image03.png" descr="DEVELOP Text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DEVELOP Text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733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B55DE" w14:textId="77777777" w:rsidR="00737F4E" w:rsidRDefault="00737F4E">
      <w:pPr>
        <w:spacing w:after="0" w:line="240" w:lineRule="auto"/>
      </w:pPr>
      <w:r>
        <w:separator/>
      </w:r>
    </w:p>
  </w:footnote>
  <w:footnote w:type="continuationSeparator" w:id="0">
    <w:p w14:paraId="0DDF8B3E" w14:textId="77777777" w:rsidR="00737F4E" w:rsidRDefault="00737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5C"/>
    <w:rsid w:val="001F3F8A"/>
    <w:rsid w:val="002B6AE3"/>
    <w:rsid w:val="00372D5C"/>
    <w:rsid w:val="004B186D"/>
    <w:rsid w:val="00737F4E"/>
    <w:rsid w:val="008510D3"/>
    <w:rsid w:val="008B6B7A"/>
    <w:rsid w:val="009109F7"/>
    <w:rsid w:val="00A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AC80"/>
  <w15:docId w15:val="{D74489DE-4765-43CC-B40C-931DE155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D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F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6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Orne, Tiffani N. (LARC-E3)[SSAI DEVELOP]</cp:lastModifiedBy>
  <cp:revision>2</cp:revision>
  <dcterms:created xsi:type="dcterms:W3CDTF">2015-07-07T19:50:00Z</dcterms:created>
  <dcterms:modified xsi:type="dcterms:W3CDTF">2015-07-07T19:50:00Z</dcterms:modified>
</cp:coreProperties>
</file>