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D66" w:rsidP="0163CB35" w:rsidRDefault="00751D66" w14:paraId="5B3ABF52" w14:textId="0CD6CE7B">
      <w:pPr>
        <w:rPr>
          <w:rFonts w:ascii="Garamond" w:hAnsi="Garamond" w:eastAsia="Garamond" w:cs="Garamond"/>
          <w:b w:val="1"/>
          <w:bCs w:val="1"/>
          <w:sz w:val="22"/>
          <w:szCs w:val="22"/>
        </w:rPr>
      </w:pPr>
      <w:r w:rsidRPr="0163CB35" w:rsidR="29354BA8">
        <w:rPr>
          <w:rFonts w:ascii="Garamond" w:hAnsi="Garamond" w:eastAsia="Garamond" w:cs="Garamond"/>
          <w:b w:val="1"/>
          <w:bCs w:val="1"/>
          <w:sz w:val="22"/>
          <w:szCs w:val="22"/>
        </w:rPr>
        <w:t>Marin County Wildland Fire II</w:t>
      </w:r>
    </w:p>
    <w:p w:rsidR="00476B26" w:rsidP="0163CB35" w:rsidRDefault="008908AB" w14:paraId="3014536A" w14:textId="3194E3BA">
      <w:pPr>
        <w:rPr>
          <w:rFonts w:ascii="Garamond" w:hAnsi="Garamond" w:eastAsia="Garamond" w:cs="Garamond"/>
          <w:i w:val="1"/>
          <w:iCs w:val="1"/>
          <w:sz w:val="22"/>
          <w:szCs w:val="22"/>
        </w:rPr>
      </w:pPr>
      <w:r w:rsidRPr="0163CB35" w:rsidR="03137C3F">
        <w:rPr>
          <w:rFonts w:ascii="Garamond" w:hAnsi="Garamond" w:eastAsia="Garamond" w:cs="Garamond"/>
          <w:i w:val="1"/>
          <w:iCs w:val="1"/>
          <w:sz w:val="22"/>
          <w:szCs w:val="22"/>
        </w:rPr>
        <w:t>Improving Fire Suppression Modeling to Inform Fire Prevention and Suppression Decisions in Marin County, CA</w:t>
      </w:r>
    </w:p>
    <w:p w:rsidRPr="00CE4561" w:rsidR="008908AB" w:rsidP="0163CB35" w:rsidRDefault="008908AB" w14:paraId="3B53B863" w14:textId="77777777">
      <w:pPr>
        <w:rPr>
          <w:rFonts w:ascii="Garamond" w:hAnsi="Garamond" w:eastAsia="Garamond" w:cs="Garamond"/>
          <w:sz w:val="22"/>
          <w:szCs w:val="22"/>
        </w:rPr>
      </w:pPr>
    </w:p>
    <w:p w:rsidRPr="00CE4561" w:rsidR="00476B26" w:rsidP="0163CB35" w:rsidRDefault="00476B26" w14:paraId="53F43B6C" w14:textId="17DBB44D">
      <w:pPr>
        <w:pBdr>
          <w:bottom w:val="single" w:color="FF000000" w:sz="4" w:space="0"/>
        </w:pBdr>
        <w:rPr>
          <w:rFonts w:ascii="Garamond" w:hAnsi="Garamond" w:eastAsia="Garamond" w:cs="Garamond"/>
          <w:b w:val="1"/>
          <w:bCs w:val="1"/>
          <w:sz w:val="22"/>
          <w:szCs w:val="22"/>
        </w:rPr>
      </w:pPr>
      <w:r w:rsidRPr="0163CB35" w:rsidR="6FADE9D6">
        <w:rPr>
          <w:rFonts w:ascii="Garamond" w:hAnsi="Garamond" w:eastAsia="Garamond" w:cs="Garamond"/>
          <w:b w:val="1"/>
          <w:bCs w:val="1"/>
          <w:sz w:val="22"/>
          <w:szCs w:val="22"/>
        </w:rPr>
        <w:t>Project Team</w:t>
      </w:r>
    </w:p>
    <w:p w:rsidRPr="00CE4561" w:rsidR="00476B26" w:rsidP="0163CB35" w:rsidRDefault="00476B26" w14:paraId="5B988DE0" w14:textId="77777777">
      <w:pPr>
        <w:rPr>
          <w:rFonts w:ascii="Garamond" w:hAnsi="Garamond" w:eastAsia="Garamond" w:cs="Garamond"/>
          <w:b w:val="1"/>
          <w:bCs w:val="1"/>
          <w:i w:val="1"/>
          <w:iCs w:val="1"/>
          <w:sz w:val="22"/>
          <w:szCs w:val="22"/>
        </w:rPr>
      </w:pPr>
      <w:r w:rsidRPr="0163CB35" w:rsidR="6FADE9D6">
        <w:rPr>
          <w:rFonts w:ascii="Garamond" w:hAnsi="Garamond" w:eastAsia="Garamond" w:cs="Garamond"/>
          <w:b w:val="1"/>
          <w:bCs w:val="1"/>
          <w:i w:val="1"/>
          <w:iCs w:val="1"/>
          <w:sz w:val="22"/>
          <w:szCs w:val="22"/>
        </w:rPr>
        <w:t>Project Team:</w:t>
      </w:r>
    </w:p>
    <w:p w:rsidRPr="00CE4561" w:rsidR="00476B26" w:rsidP="0163CB35" w:rsidRDefault="00751D66" w14:paraId="0687BCF2" w14:textId="453216B5">
      <w:pPr>
        <w:rPr>
          <w:rFonts w:ascii="Garamond" w:hAnsi="Garamond" w:eastAsia="Garamond" w:cs="Garamond"/>
          <w:sz w:val="22"/>
          <w:szCs w:val="22"/>
        </w:rPr>
      </w:pPr>
      <w:r w:rsidRPr="0163CB35" w:rsidR="29354BA8">
        <w:rPr>
          <w:rFonts w:ascii="Garamond" w:hAnsi="Garamond" w:eastAsia="Garamond" w:cs="Garamond"/>
          <w:sz w:val="22"/>
          <w:szCs w:val="22"/>
        </w:rPr>
        <w:t>Harrison Raine</w:t>
      </w:r>
      <w:r w:rsidRPr="0163CB35" w:rsidR="227AB08D">
        <w:rPr>
          <w:rFonts w:ascii="Garamond" w:hAnsi="Garamond" w:eastAsia="Garamond" w:cs="Garamond"/>
          <w:sz w:val="22"/>
          <w:szCs w:val="22"/>
        </w:rPr>
        <w:t xml:space="preserve"> </w:t>
      </w:r>
      <w:r w:rsidRPr="0163CB35" w:rsidR="6FADE9D6">
        <w:rPr>
          <w:rFonts w:ascii="Garamond" w:hAnsi="Garamond" w:eastAsia="Garamond" w:cs="Garamond"/>
          <w:sz w:val="22"/>
          <w:szCs w:val="22"/>
        </w:rPr>
        <w:t>(Project Lead</w:t>
      </w:r>
      <w:r w:rsidRPr="0163CB35" w:rsidR="7DE34B2A">
        <w:rPr>
          <w:rFonts w:ascii="Garamond" w:hAnsi="Garamond" w:eastAsia="Garamond" w:cs="Garamond"/>
          <w:sz w:val="22"/>
          <w:szCs w:val="22"/>
        </w:rPr>
        <w:t>)</w:t>
      </w:r>
    </w:p>
    <w:p w:rsidRPr="00CE4561" w:rsidR="00476B26" w:rsidP="0163CB35" w:rsidRDefault="00751D66" w14:paraId="206838FA" w14:textId="7345BEC1">
      <w:pPr>
        <w:rPr>
          <w:rFonts w:ascii="Garamond" w:hAnsi="Garamond" w:eastAsia="Garamond" w:cs="Garamond"/>
          <w:sz w:val="22"/>
          <w:szCs w:val="22"/>
        </w:rPr>
      </w:pPr>
      <w:r w:rsidRPr="0163CB35" w:rsidR="29354BA8">
        <w:rPr>
          <w:rFonts w:ascii="Garamond" w:hAnsi="Garamond" w:eastAsia="Garamond" w:cs="Garamond"/>
          <w:sz w:val="22"/>
          <w:szCs w:val="22"/>
        </w:rPr>
        <w:t>Katherine Scott</w:t>
      </w:r>
    </w:p>
    <w:p w:rsidRPr="00CE4561" w:rsidR="00476B26" w:rsidP="0163CB35" w:rsidRDefault="00751D66" w14:paraId="595E96FA" w14:textId="201CD0C5">
      <w:pPr>
        <w:rPr>
          <w:rFonts w:ascii="Garamond" w:hAnsi="Garamond" w:eastAsia="Garamond" w:cs="Garamond"/>
          <w:sz w:val="22"/>
          <w:szCs w:val="22"/>
        </w:rPr>
      </w:pPr>
      <w:r w:rsidRPr="0163CB35" w:rsidR="29354BA8">
        <w:rPr>
          <w:rFonts w:ascii="Garamond" w:hAnsi="Garamond" w:eastAsia="Garamond" w:cs="Garamond"/>
          <w:sz w:val="22"/>
          <w:szCs w:val="22"/>
        </w:rPr>
        <w:t>Nikitha Shivakumar</w:t>
      </w:r>
    </w:p>
    <w:p w:rsidR="00476B26" w:rsidP="0163CB35" w:rsidRDefault="00751D66" w14:paraId="1CD2CB97" w14:textId="24091645">
      <w:pPr>
        <w:rPr>
          <w:rFonts w:ascii="Garamond" w:hAnsi="Garamond" w:eastAsia="Garamond" w:cs="Garamond"/>
          <w:sz w:val="22"/>
          <w:szCs w:val="22"/>
        </w:rPr>
      </w:pPr>
      <w:r w:rsidRPr="0163CB35" w:rsidR="29354BA8">
        <w:rPr>
          <w:rFonts w:ascii="Garamond" w:hAnsi="Garamond" w:eastAsia="Garamond" w:cs="Garamond"/>
          <w:sz w:val="22"/>
          <w:szCs w:val="22"/>
        </w:rPr>
        <w:t>Tiffany Mar</w:t>
      </w:r>
    </w:p>
    <w:p w:rsidRPr="00CE4561" w:rsidR="00751D66" w:rsidP="0163CB35" w:rsidRDefault="00751D66" w14:paraId="4C6A3F7B" w14:textId="623C176F">
      <w:pPr>
        <w:rPr>
          <w:rFonts w:ascii="Garamond" w:hAnsi="Garamond" w:eastAsia="Garamond" w:cs="Garamond"/>
          <w:sz w:val="22"/>
          <w:szCs w:val="22"/>
        </w:rPr>
      </w:pPr>
      <w:r w:rsidRPr="0163CB35" w:rsidR="29354BA8">
        <w:rPr>
          <w:rFonts w:ascii="Garamond" w:hAnsi="Garamond" w:eastAsia="Garamond" w:cs="Garamond"/>
          <w:sz w:val="22"/>
          <w:szCs w:val="22"/>
        </w:rPr>
        <w:t>Anai Tene</w:t>
      </w:r>
    </w:p>
    <w:p w:rsidRPr="00CE4561" w:rsidR="00476B26" w:rsidP="0163CB35" w:rsidRDefault="00476B26" w14:paraId="5DD9205E" w14:textId="77777777">
      <w:pPr>
        <w:rPr>
          <w:rFonts w:ascii="Garamond" w:hAnsi="Garamond" w:eastAsia="Garamond" w:cs="Garamond"/>
          <w:sz w:val="22"/>
          <w:szCs w:val="22"/>
        </w:rPr>
      </w:pPr>
    </w:p>
    <w:p w:rsidRPr="00CE4561" w:rsidR="00476B26" w:rsidP="0163CB35" w:rsidRDefault="00476B26" w14:paraId="6DBB9F0C" w14:textId="77777777">
      <w:pPr>
        <w:rPr>
          <w:rFonts w:ascii="Garamond" w:hAnsi="Garamond" w:eastAsia="Garamond" w:cs="Garamond"/>
          <w:b w:val="1"/>
          <w:bCs w:val="1"/>
          <w:i w:val="1"/>
          <w:iCs w:val="1"/>
          <w:sz w:val="22"/>
          <w:szCs w:val="22"/>
        </w:rPr>
      </w:pPr>
      <w:r w:rsidRPr="0163CB35" w:rsidR="6FADE9D6">
        <w:rPr>
          <w:rFonts w:ascii="Garamond" w:hAnsi="Garamond" w:eastAsia="Garamond" w:cs="Garamond"/>
          <w:b w:val="1"/>
          <w:bCs w:val="1"/>
          <w:i w:val="1"/>
          <w:iCs w:val="1"/>
          <w:sz w:val="22"/>
          <w:szCs w:val="22"/>
        </w:rPr>
        <w:t>Advisors &amp; Mentors:</w:t>
      </w:r>
    </w:p>
    <w:p w:rsidRPr="00CE4561" w:rsidR="00476B26" w:rsidP="0163CB35" w:rsidRDefault="00751D66" w14:paraId="6B72879D" w14:textId="0E51EFC1">
      <w:pPr>
        <w:rPr>
          <w:rFonts w:ascii="Garamond" w:hAnsi="Garamond" w:eastAsia="Garamond" w:cs="Garamond"/>
          <w:sz w:val="22"/>
          <w:szCs w:val="22"/>
        </w:rPr>
      </w:pPr>
      <w:r w:rsidRPr="0163CB35" w:rsidR="0C412579">
        <w:rPr>
          <w:rFonts w:ascii="Garamond" w:hAnsi="Garamond" w:eastAsia="Garamond" w:cs="Garamond"/>
          <w:sz w:val="22"/>
          <w:szCs w:val="22"/>
        </w:rPr>
        <w:t xml:space="preserve">Dr. </w:t>
      </w:r>
      <w:r w:rsidRPr="0163CB35" w:rsidR="29354BA8">
        <w:rPr>
          <w:rFonts w:ascii="Garamond" w:hAnsi="Garamond" w:eastAsia="Garamond" w:cs="Garamond"/>
          <w:sz w:val="22"/>
          <w:szCs w:val="22"/>
        </w:rPr>
        <w:t>Juan Torres-P</w:t>
      </w:r>
      <w:r w:rsidRPr="0163CB35" w:rsidR="74DAF25B">
        <w:rPr>
          <w:rFonts w:ascii="Garamond" w:hAnsi="Garamond" w:eastAsia="Garamond" w:cs="Garamond"/>
          <w:sz w:val="22"/>
          <w:szCs w:val="22"/>
        </w:rPr>
        <w:t>é</w:t>
      </w:r>
      <w:r w:rsidRPr="0163CB35" w:rsidR="29354BA8">
        <w:rPr>
          <w:rFonts w:ascii="Garamond" w:hAnsi="Garamond" w:eastAsia="Garamond" w:cs="Garamond"/>
          <w:sz w:val="22"/>
          <w:szCs w:val="22"/>
        </w:rPr>
        <w:t xml:space="preserve">rez </w:t>
      </w:r>
      <w:r w:rsidRPr="0163CB35" w:rsidR="6FADE9D6">
        <w:rPr>
          <w:rFonts w:ascii="Garamond" w:hAnsi="Garamond" w:eastAsia="Garamond" w:cs="Garamond"/>
          <w:sz w:val="22"/>
          <w:szCs w:val="22"/>
        </w:rPr>
        <w:t>(</w:t>
      </w:r>
      <w:r w:rsidRPr="0163CB35" w:rsidR="690C6529">
        <w:rPr>
          <w:rFonts w:ascii="Garamond" w:hAnsi="Garamond" w:eastAsia="Garamond" w:cs="Garamond"/>
          <w:sz w:val="22"/>
          <w:szCs w:val="22"/>
        </w:rPr>
        <w:t>NASA Ames Research Center</w:t>
      </w:r>
      <w:r w:rsidRPr="0163CB35" w:rsidR="6FADE9D6">
        <w:rPr>
          <w:rFonts w:ascii="Garamond" w:hAnsi="Garamond" w:eastAsia="Garamond" w:cs="Garamond"/>
          <w:sz w:val="22"/>
          <w:szCs w:val="22"/>
        </w:rPr>
        <w:t>)</w:t>
      </w:r>
    </w:p>
    <w:p w:rsidR="00476B26" w:rsidP="0163CB35" w:rsidRDefault="00751D66" w14:paraId="23C98C2C" w14:textId="7001C6FA">
      <w:pPr>
        <w:rPr>
          <w:rFonts w:ascii="Garamond" w:hAnsi="Garamond" w:eastAsia="Garamond" w:cs="Garamond"/>
          <w:sz w:val="22"/>
          <w:szCs w:val="22"/>
        </w:rPr>
      </w:pPr>
      <w:r w:rsidRPr="0163CB35" w:rsidR="16389CB0">
        <w:rPr>
          <w:rFonts w:ascii="Garamond" w:hAnsi="Garamond" w:eastAsia="Garamond" w:cs="Garamond"/>
          <w:sz w:val="22"/>
          <w:szCs w:val="22"/>
        </w:rPr>
        <w:t>Dr</w:t>
      </w:r>
      <w:r w:rsidRPr="0163CB35" w:rsidR="16389CB0">
        <w:rPr>
          <w:rFonts w:ascii="Garamond" w:hAnsi="Garamond" w:eastAsia="Garamond" w:cs="Garamond"/>
          <w:sz w:val="22"/>
          <w:szCs w:val="22"/>
        </w:rPr>
        <w:t>.</w:t>
      </w:r>
      <w:r w:rsidRPr="0163CB35" w:rsidR="387407FA">
        <w:rPr>
          <w:rFonts w:ascii="Garamond" w:hAnsi="Garamond" w:eastAsia="Garamond" w:cs="Garamond"/>
          <w:sz w:val="22"/>
          <w:szCs w:val="22"/>
        </w:rPr>
        <w:t xml:space="preserve"> John</w:t>
      </w:r>
      <w:r w:rsidRPr="0163CB35" w:rsidR="16389CB0">
        <w:rPr>
          <w:rFonts w:ascii="Garamond" w:hAnsi="Garamond" w:eastAsia="Garamond" w:cs="Garamond"/>
          <w:sz w:val="22"/>
          <w:szCs w:val="22"/>
        </w:rPr>
        <w:t xml:space="preserve"> </w:t>
      </w:r>
      <w:r w:rsidRPr="0163CB35" w:rsidR="6D9F0A80">
        <w:rPr>
          <w:rFonts w:ascii="Garamond" w:hAnsi="Garamond" w:eastAsia="Garamond" w:cs="Garamond"/>
          <w:sz w:val="22"/>
          <w:szCs w:val="22"/>
        </w:rPr>
        <w:t>(</w:t>
      </w:r>
      <w:r w:rsidRPr="0163CB35" w:rsidR="29354BA8">
        <w:rPr>
          <w:rFonts w:ascii="Garamond" w:hAnsi="Garamond" w:eastAsia="Garamond" w:cs="Garamond"/>
          <w:sz w:val="22"/>
          <w:szCs w:val="22"/>
        </w:rPr>
        <w:t>Jake</w:t>
      </w:r>
      <w:r w:rsidRPr="0163CB35" w:rsidR="3A36F2E8">
        <w:rPr>
          <w:rFonts w:ascii="Garamond" w:hAnsi="Garamond" w:eastAsia="Garamond" w:cs="Garamond"/>
          <w:sz w:val="22"/>
          <w:szCs w:val="22"/>
        </w:rPr>
        <w:t>)</w:t>
      </w:r>
      <w:r w:rsidRPr="0163CB35" w:rsidR="29354BA8">
        <w:rPr>
          <w:rFonts w:ascii="Garamond" w:hAnsi="Garamond" w:eastAsia="Garamond" w:cs="Garamond"/>
          <w:sz w:val="22"/>
          <w:szCs w:val="22"/>
        </w:rPr>
        <w:t xml:space="preserve"> </w:t>
      </w:r>
      <w:r w:rsidRPr="0163CB35" w:rsidR="29354BA8">
        <w:rPr>
          <w:rFonts w:ascii="Garamond" w:hAnsi="Garamond" w:eastAsia="Garamond" w:cs="Garamond"/>
          <w:sz w:val="22"/>
          <w:szCs w:val="22"/>
        </w:rPr>
        <w:t>Dialesandro</w:t>
      </w:r>
      <w:r w:rsidRPr="0163CB35" w:rsidR="29354BA8">
        <w:rPr>
          <w:rFonts w:ascii="Garamond" w:hAnsi="Garamond" w:eastAsia="Garamond" w:cs="Garamond"/>
          <w:sz w:val="22"/>
          <w:szCs w:val="22"/>
        </w:rPr>
        <w:t xml:space="preserve"> </w:t>
      </w:r>
      <w:r w:rsidRPr="0163CB35" w:rsidR="060A27D9">
        <w:rPr>
          <w:rFonts w:ascii="Garamond" w:hAnsi="Garamond" w:eastAsia="Garamond" w:cs="Garamond"/>
          <w:sz w:val="22"/>
          <w:szCs w:val="22"/>
        </w:rPr>
        <w:t>(</w:t>
      </w:r>
      <w:r w:rsidRPr="0163CB35" w:rsidR="1E0F0708">
        <w:rPr>
          <w:rFonts w:ascii="Garamond" w:hAnsi="Garamond" w:eastAsia="Garamond" w:cs="Garamond"/>
          <w:sz w:val="22"/>
          <w:szCs w:val="22"/>
        </w:rPr>
        <w:t>Santa Clara University</w:t>
      </w:r>
      <w:r w:rsidRPr="0163CB35" w:rsidR="060A27D9">
        <w:rPr>
          <w:rFonts w:ascii="Garamond" w:hAnsi="Garamond" w:eastAsia="Garamond" w:cs="Garamond"/>
          <w:sz w:val="22"/>
          <w:szCs w:val="22"/>
        </w:rPr>
        <w:t>)</w:t>
      </w:r>
    </w:p>
    <w:p w:rsidRPr="00CE4561" w:rsidR="00751D66" w:rsidP="0163CB35" w:rsidRDefault="00751D66" w14:paraId="2CA173BA" w14:textId="5047B51F">
      <w:pPr>
        <w:pStyle w:val="Normal"/>
        <w:rPr>
          <w:rFonts w:ascii="Garamond" w:hAnsi="Garamond" w:eastAsia="Garamond" w:cs="Garamond"/>
          <w:sz w:val="22"/>
          <w:szCs w:val="22"/>
        </w:rPr>
      </w:pPr>
      <w:r w:rsidRPr="5A07CBA3" w:rsidR="29354BA8">
        <w:rPr>
          <w:rFonts w:ascii="Garamond" w:hAnsi="Garamond" w:eastAsia="Garamond" w:cs="Garamond"/>
          <w:sz w:val="22"/>
          <w:szCs w:val="22"/>
        </w:rPr>
        <w:t>Brit</w:t>
      </w:r>
      <w:r w:rsidRPr="5A07CBA3" w:rsidR="33B0CBC1">
        <w:rPr>
          <w:rFonts w:ascii="Garamond" w:hAnsi="Garamond" w:eastAsia="Garamond" w:cs="Garamond"/>
          <w:sz w:val="22"/>
          <w:szCs w:val="22"/>
        </w:rPr>
        <w:t xml:space="preserve">nay </w:t>
      </w:r>
      <w:r w:rsidRPr="5A07CBA3" w:rsidR="29354BA8">
        <w:rPr>
          <w:rFonts w:ascii="Garamond" w:hAnsi="Garamond" w:eastAsia="Garamond" w:cs="Garamond"/>
          <w:sz w:val="22"/>
          <w:szCs w:val="22"/>
        </w:rPr>
        <w:t>Beaudry</w:t>
      </w:r>
      <w:r w:rsidRPr="5A07CBA3" w:rsidR="0F781CBB">
        <w:rPr>
          <w:rFonts w:ascii="Garamond" w:hAnsi="Garamond" w:eastAsia="Garamond" w:cs="Garamond"/>
          <w:sz w:val="22"/>
          <w:szCs w:val="22"/>
        </w:rPr>
        <w:t xml:space="preserve"> (</w:t>
      </w:r>
      <w:r w:rsidRPr="5A07CBA3" w:rsidR="33C50A2C">
        <w:rPr>
          <w:rFonts w:ascii="Garamond" w:hAnsi="Garamond" w:eastAsia="Garamond" w:cs="Garamond"/>
          <w:sz w:val="22"/>
          <w:szCs w:val="22"/>
        </w:rPr>
        <w:t xml:space="preserve">Bay Area Environmental Research Institute, </w:t>
      </w:r>
      <w:r w:rsidRPr="5A07CBA3" w:rsidR="0F781CBB">
        <w:rPr>
          <w:rFonts w:ascii="Garamond" w:hAnsi="Garamond" w:eastAsia="Garamond" w:cs="Garamond"/>
          <w:sz w:val="22"/>
          <w:szCs w:val="22"/>
        </w:rPr>
        <w:t>NASA Ames Research Center)</w:t>
      </w:r>
    </w:p>
    <w:p w:rsidRPr="00CE4561" w:rsidR="00476B26" w:rsidP="0163CB35" w:rsidRDefault="00476B26" w14:paraId="06132A76" w14:textId="5203ACE5">
      <w:pPr>
        <w:rPr>
          <w:rFonts w:ascii="Garamond" w:hAnsi="Garamond" w:eastAsia="Garamond" w:cs="Garamond"/>
          <w:sz w:val="22"/>
          <w:szCs w:val="22"/>
        </w:rPr>
      </w:pPr>
    </w:p>
    <w:p w:rsidRPr="00CE4561" w:rsidR="00476B26" w:rsidP="0163CB35" w:rsidRDefault="00476B26" w14:paraId="2850A65E" w14:textId="77777777">
      <w:pPr>
        <w:rPr>
          <w:rFonts w:ascii="Garamond" w:hAnsi="Garamond" w:eastAsia="Garamond" w:cs="Garamond"/>
          <w:b w:val="1"/>
          <w:bCs w:val="1"/>
          <w:i w:val="1"/>
          <w:iCs w:val="1"/>
          <w:sz w:val="22"/>
          <w:szCs w:val="22"/>
        </w:rPr>
      </w:pPr>
      <w:r w:rsidRPr="0163CB35" w:rsidR="6FADE9D6">
        <w:rPr>
          <w:rFonts w:ascii="Garamond" w:hAnsi="Garamond" w:eastAsia="Garamond" w:cs="Garamond"/>
          <w:b w:val="1"/>
          <w:bCs w:val="1"/>
          <w:i w:val="1"/>
          <w:iCs w:val="1"/>
          <w:sz w:val="22"/>
          <w:szCs w:val="22"/>
        </w:rPr>
        <w:t>Past or Other Contributors:</w:t>
      </w:r>
    </w:p>
    <w:p w:rsidRPr="00CE4561" w:rsidR="00476B26" w:rsidP="0163CB35" w:rsidRDefault="00751D66" w14:paraId="390B3226" w14:textId="756ADA8F">
      <w:pPr>
        <w:tabs>
          <w:tab w:val="left" w:pos="2556"/>
        </w:tabs>
        <w:rPr>
          <w:rFonts w:ascii="Garamond" w:hAnsi="Garamond" w:eastAsia="Garamond" w:cs="Garamond"/>
          <w:sz w:val="22"/>
          <w:szCs w:val="22"/>
        </w:rPr>
      </w:pPr>
      <w:r w:rsidRPr="0163CB35" w:rsidR="29354BA8">
        <w:rPr>
          <w:rFonts w:ascii="Garamond" w:hAnsi="Garamond" w:eastAsia="Garamond" w:cs="Garamond"/>
          <w:sz w:val="22"/>
          <w:szCs w:val="22"/>
        </w:rPr>
        <w:t>Suhani Dalal</w:t>
      </w:r>
      <w:r>
        <w:tab/>
      </w:r>
    </w:p>
    <w:p w:rsidR="00476B26" w:rsidP="0163CB35" w:rsidRDefault="00751D66" w14:paraId="7D8FB903" w14:textId="328C9DAB">
      <w:pPr>
        <w:rPr>
          <w:rFonts w:ascii="Garamond" w:hAnsi="Garamond" w:eastAsia="Garamond" w:cs="Garamond"/>
          <w:sz w:val="22"/>
          <w:szCs w:val="22"/>
        </w:rPr>
      </w:pPr>
      <w:r w:rsidRPr="0163CB35" w:rsidR="29354BA8">
        <w:rPr>
          <w:rFonts w:ascii="Garamond" w:hAnsi="Garamond" w:eastAsia="Garamond" w:cs="Garamond"/>
          <w:sz w:val="22"/>
          <w:szCs w:val="22"/>
        </w:rPr>
        <w:t>Chandler Ross</w:t>
      </w:r>
    </w:p>
    <w:p w:rsidR="00751D66" w:rsidP="0163CB35" w:rsidRDefault="00751D66" w14:paraId="4D9235A8" w14:textId="5B6CA617">
      <w:pPr>
        <w:rPr>
          <w:rFonts w:ascii="Garamond" w:hAnsi="Garamond" w:eastAsia="Garamond" w:cs="Garamond"/>
          <w:sz w:val="22"/>
          <w:szCs w:val="22"/>
        </w:rPr>
      </w:pPr>
      <w:r w:rsidRPr="0163CB35" w:rsidR="29354BA8">
        <w:rPr>
          <w:rFonts w:ascii="Garamond" w:hAnsi="Garamond" w:eastAsia="Garamond" w:cs="Garamond"/>
          <w:sz w:val="22"/>
          <w:szCs w:val="22"/>
        </w:rPr>
        <w:t>Gabriel Rosenstein</w:t>
      </w:r>
    </w:p>
    <w:p w:rsidRPr="00CE4561" w:rsidR="00751D66" w:rsidP="0163CB35" w:rsidRDefault="00751D66" w14:paraId="37B098F8" w14:textId="149B1237">
      <w:pPr>
        <w:rPr>
          <w:rFonts w:ascii="Garamond" w:hAnsi="Garamond" w:eastAsia="Garamond" w:cs="Garamond"/>
          <w:sz w:val="22"/>
          <w:szCs w:val="22"/>
        </w:rPr>
      </w:pPr>
      <w:r w:rsidRPr="0163CB35" w:rsidR="29354BA8">
        <w:rPr>
          <w:rFonts w:ascii="Garamond" w:hAnsi="Garamond" w:eastAsia="Garamond" w:cs="Garamond"/>
          <w:sz w:val="22"/>
          <w:szCs w:val="22"/>
        </w:rPr>
        <w:t>Katera Lee</w:t>
      </w:r>
    </w:p>
    <w:p w:rsidR="00C8675B" w:rsidP="0163CB35" w:rsidRDefault="00C8675B" w14:paraId="1C0FC45C" w14:textId="549F4D8F">
      <w:pPr>
        <w:rPr>
          <w:rFonts w:ascii="Garamond" w:hAnsi="Garamond" w:eastAsia="Garamond" w:cs="Garamond"/>
          <w:i w:val="1"/>
          <w:iCs w:val="1"/>
          <w:sz w:val="22"/>
          <w:szCs w:val="22"/>
        </w:rPr>
      </w:pPr>
    </w:p>
    <w:p w:rsidR="00C8675B" w:rsidP="0163CB35" w:rsidRDefault="38DC1F47" w14:paraId="5D6F6D71" w14:textId="6768A1E3">
      <w:pPr>
        <w:spacing w:line="259" w:lineRule="auto"/>
        <w:rPr>
          <w:rFonts w:ascii="Garamond" w:hAnsi="Garamond" w:eastAsia="Garamond" w:cs="Garamond"/>
          <w:b w:val="1"/>
          <w:bCs w:val="1"/>
          <w:i w:val="1"/>
          <w:iCs w:val="1"/>
          <w:sz w:val="22"/>
          <w:szCs w:val="22"/>
        </w:rPr>
      </w:pPr>
      <w:r w:rsidRPr="0163CB35" w:rsidR="2466C357">
        <w:rPr>
          <w:rFonts w:ascii="Garamond" w:hAnsi="Garamond" w:eastAsia="Garamond" w:cs="Garamond"/>
          <w:b w:val="1"/>
          <w:bCs w:val="1"/>
          <w:i w:val="1"/>
          <w:iCs w:val="1"/>
          <w:sz w:val="22"/>
          <w:szCs w:val="22"/>
        </w:rPr>
        <w:t>Fellow:</w:t>
      </w:r>
    </w:p>
    <w:p w:rsidR="00C8675B" w:rsidP="0163CB35" w:rsidRDefault="00751D66" w14:paraId="313AF50A" w14:textId="559E643B">
      <w:pPr>
        <w:spacing w:line="259" w:lineRule="auto"/>
        <w:rPr>
          <w:rFonts w:ascii="Garamond" w:hAnsi="Garamond" w:eastAsia="Garamond" w:cs="Garamond"/>
          <w:sz w:val="22"/>
          <w:szCs w:val="22"/>
        </w:rPr>
      </w:pPr>
      <w:r w:rsidRPr="0163CB35" w:rsidR="29354BA8">
        <w:rPr>
          <w:rFonts w:ascii="Garamond" w:hAnsi="Garamond" w:eastAsia="Garamond" w:cs="Garamond"/>
          <w:sz w:val="22"/>
          <w:szCs w:val="22"/>
        </w:rPr>
        <w:t>Lisa Tanh</w:t>
      </w:r>
      <w:r w:rsidRPr="0163CB35" w:rsidR="2466C357">
        <w:rPr>
          <w:rFonts w:ascii="Garamond" w:hAnsi="Garamond" w:eastAsia="Garamond" w:cs="Garamond"/>
          <w:sz w:val="22"/>
          <w:szCs w:val="22"/>
        </w:rPr>
        <w:t xml:space="preserve"> (</w:t>
      </w:r>
      <w:r w:rsidRPr="0163CB35" w:rsidR="29354BA8">
        <w:rPr>
          <w:rFonts w:ascii="Garamond" w:hAnsi="Garamond" w:eastAsia="Garamond" w:cs="Garamond"/>
          <w:sz w:val="22"/>
          <w:szCs w:val="22"/>
        </w:rPr>
        <w:t>ARC)</w:t>
      </w:r>
    </w:p>
    <w:p w:rsidR="00C8675B" w:rsidP="0163CB35" w:rsidRDefault="00C8675B" w14:paraId="605C3625" w14:textId="48D5DB96">
      <w:pPr>
        <w:rPr>
          <w:rFonts w:ascii="Garamond" w:hAnsi="Garamond" w:eastAsia="Garamond" w:cs="Garamond"/>
          <w:i w:val="1"/>
          <w:iCs w:val="1"/>
          <w:sz w:val="22"/>
          <w:szCs w:val="22"/>
        </w:rPr>
      </w:pPr>
    </w:p>
    <w:p w:rsidRPr="00CE4561" w:rsidR="00C8675B" w:rsidP="0163CB35" w:rsidRDefault="62AE4E17" w14:paraId="47AFD085" w14:textId="1D860512">
      <w:pPr>
        <w:ind w:left="360" w:hanging="360"/>
        <w:rPr>
          <w:rFonts w:ascii="Garamond" w:hAnsi="Garamond" w:eastAsia="Garamond" w:cs="Garamond"/>
          <w:b w:val="1"/>
          <w:bCs w:val="1"/>
          <w:sz w:val="22"/>
          <w:szCs w:val="22"/>
        </w:rPr>
      </w:pPr>
      <w:r w:rsidRPr="0163CB35" w:rsidR="6E6868D9">
        <w:rPr>
          <w:rFonts w:ascii="Garamond" w:hAnsi="Garamond" w:eastAsia="Garamond" w:cs="Garamond"/>
          <w:b w:val="1"/>
          <w:bCs w:val="1"/>
          <w:i w:val="1"/>
          <w:iCs w:val="1"/>
          <w:sz w:val="22"/>
          <w:szCs w:val="22"/>
        </w:rPr>
        <w:t>Team Contact:</w:t>
      </w:r>
      <w:r w:rsidRPr="0163CB35" w:rsidR="6E6868D9">
        <w:rPr>
          <w:rFonts w:ascii="Garamond" w:hAnsi="Garamond" w:eastAsia="Garamond" w:cs="Garamond"/>
          <w:b w:val="1"/>
          <w:bCs w:val="1"/>
          <w:sz w:val="22"/>
          <w:szCs w:val="22"/>
        </w:rPr>
        <w:t xml:space="preserve"> </w:t>
      </w:r>
      <w:r w:rsidRPr="0163CB35" w:rsidR="29354BA8">
        <w:rPr>
          <w:rFonts w:ascii="Garamond" w:hAnsi="Garamond" w:eastAsia="Garamond" w:cs="Garamond"/>
          <w:sz w:val="22"/>
          <w:szCs w:val="22"/>
        </w:rPr>
        <w:t>Harrison Raine</w:t>
      </w:r>
      <w:r w:rsidRPr="0163CB35" w:rsidR="6E6868D9">
        <w:rPr>
          <w:rFonts w:ascii="Garamond" w:hAnsi="Garamond" w:eastAsia="Garamond" w:cs="Garamond"/>
          <w:sz w:val="22"/>
          <w:szCs w:val="22"/>
        </w:rPr>
        <w:t xml:space="preserve">, </w:t>
      </w:r>
      <w:r w:rsidRPr="0163CB35" w:rsidR="29354BA8">
        <w:rPr>
          <w:rFonts w:ascii="Garamond" w:hAnsi="Garamond" w:eastAsia="Garamond" w:cs="Garamond"/>
          <w:sz w:val="22"/>
          <w:szCs w:val="22"/>
        </w:rPr>
        <w:t>harrison_raine@berkeley.edu</w:t>
      </w:r>
    </w:p>
    <w:p w:rsidR="62AE4E17" w:rsidP="0163CB35" w:rsidRDefault="62AE4E17" w14:paraId="406DC169" w14:textId="5900F55B">
      <w:pPr>
        <w:rPr>
          <w:rFonts w:ascii="Garamond" w:hAnsi="Garamond" w:eastAsia="Garamond" w:cs="Garamond"/>
          <w:sz w:val="22"/>
          <w:szCs w:val="22"/>
        </w:rPr>
      </w:pPr>
      <w:r w:rsidRPr="0163CB35" w:rsidR="6E6868D9">
        <w:rPr>
          <w:rFonts w:ascii="Garamond" w:hAnsi="Garamond" w:eastAsia="Garamond" w:cs="Garamond"/>
          <w:b w:val="1"/>
          <w:bCs w:val="1"/>
          <w:i w:val="1"/>
          <w:iCs w:val="1"/>
          <w:sz w:val="22"/>
          <w:szCs w:val="22"/>
        </w:rPr>
        <w:t>Partner Contact:</w:t>
      </w:r>
      <w:r w:rsidRPr="0163CB35" w:rsidR="6E6868D9">
        <w:rPr>
          <w:rFonts w:ascii="Garamond" w:hAnsi="Garamond" w:eastAsia="Garamond" w:cs="Garamond"/>
          <w:sz w:val="22"/>
          <w:szCs w:val="22"/>
        </w:rPr>
        <w:t xml:space="preserve"> </w:t>
      </w:r>
      <w:r w:rsidRPr="0163CB35" w:rsidR="4C0A6F04">
        <w:rPr>
          <w:rFonts w:ascii="Garamond" w:hAnsi="Garamond" w:eastAsia="Garamond" w:cs="Garamond"/>
          <w:sz w:val="22"/>
          <w:szCs w:val="22"/>
        </w:rPr>
        <w:t xml:space="preserve">Dr. </w:t>
      </w:r>
      <w:r w:rsidRPr="0163CB35" w:rsidR="57D16402">
        <w:rPr>
          <w:rFonts w:ascii="Garamond" w:hAnsi="Garamond" w:eastAsia="Garamond" w:cs="Garamond"/>
          <w:sz w:val="22"/>
          <w:szCs w:val="22"/>
        </w:rPr>
        <w:t>Josh</w:t>
      </w:r>
      <w:r w:rsidRPr="0163CB35" w:rsidR="67CD57F4">
        <w:rPr>
          <w:rFonts w:ascii="Garamond" w:hAnsi="Garamond" w:eastAsia="Garamond" w:cs="Garamond"/>
          <w:sz w:val="22"/>
          <w:szCs w:val="22"/>
        </w:rPr>
        <w:t>ua</w:t>
      </w:r>
      <w:r w:rsidRPr="0163CB35" w:rsidR="57D16402">
        <w:rPr>
          <w:rFonts w:ascii="Garamond" w:hAnsi="Garamond" w:eastAsia="Garamond" w:cs="Garamond"/>
          <w:sz w:val="22"/>
          <w:szCs w:val="22"/>
        </w:rPr>
        <w:t xml:space="preserve"> Dimon</w:t>
      </w:r>
      <w:r w:rsidRPr="0163CB35" w:rsidR="6E6868D9">
        <w:rPr>
          <w:rFonts w:ascii="Garamond" w:hAnsi="Garamond" w:eastAsia="Garamond" w:cs="Garamond"/>
          <w:sz w:val="22"/>
          <w:szCs w:val="22"/>
        </w:rPr>
        <w:t>,</w:t>
      </w:r>
      <w:r w:rsidRPr="0163CB35" w:rsidR="7BDBE0F2">
        <w:rPr>
          <w:rFonts w:ascii="Garamond" w:hAnsi="Garamond" w:eastAsia="Garamond" w:cs="Garamond"/>
          <w:sz w:val="22"/>
          <w:szCs w:val="22"/>
        </w:rPr>
        <w:t xml:space="preserve"> </w:t>
      </w:r>
      <w:hyperlink r:id="R1d8ade2862534b41">
        <w:r w:rsidRPr="0163CB35" w:rsidR="7BDBE0F2">
          <w:rPr>
            <w:rStyle w:val="Hyperlink"/>
            <w:rFonts w:ascii="Garamond" w:hAnsi="Garamond" w:eastAsia="Garamond" w:cs="Garamond"/>
            <w:sz w:val="22"/>
            <w:szCs w:val="22"/>
          </w:rPr>
          <w:t>josh@firefoundry.org</w:t>
        </w:r>
      </w:hyperlink>
      <w:r w:rsidRPr="0163CB35" w:rsidR="7BDBE0F2">
        <w:rPr>
          <w:rFonts w:ascii="Garamond" w:hAnsi="Garamond" w:eastAsia="Garamond" w:cs="Garamond"/>
          <w:sz w:val="22"/>
          <w:szCs w:val="22"/>
        </w:rPr>
        <w:t>; Graham Groneman,</w:t>
      </w:r>
      <w:r w:rsidRPr="0163CB35" w:rsidR="6E6868D9">
        <w:rPr>
          <w:rFonts w:ascii="Garamond" w:hAnsi="Garamond" w:eastAsia="Garamond" w:cs="Garamond"/>
          <w:sz w:val="22"/>
          <w:szCs w:val="22"/>
        </w:rPr>
        <w:t xml:space="preserve"> </w:t>
      </w:r>
      <w:hyperlink r:id="Reecb7c194a8044ef">
        <w:r w:rsidRPr="0163CB35" w:rsidR="31EC8715">
          <w:rPr>
            <w:rStyle w:val="Hyperlink"/>
            <w:rFonts w:ascii="Garamond" w:hAnsi="Garamond" w:eastAsia="Garamond" w:cs="Garamond"/>
            <w:sz w:val="22"/>
            <w:szCs w:val="22"/>
          </w:rPr>
          <w:t>ggroneman@marincounty.org</w:t>
        </w:r>
      </w:hyperlink>
    </w:p>
    <w:p w:rsidRPr="00CE4561" w:rsidR="00476B26" w:rsidP="0163CB35" w:rsidRDefault="00476B26" w14:paraId="5D8B0429" w14:textId="77777777">
      <w:pPr>
        <w:rPr>
          <w:rFonts w:ascii="Garamond" w:hAnsi="Garamond" w:eastAsia="Garamond" w:cs="Garamond"/>
          <w:sz w:val="22"/>
          <w:szCs w:val="22"/>
        </w:rPr>
      </w:pPr>
    </w:p>
    <w:p w:rsidRPr="00CE4561" w:rsidR="00CD0433" w:rsidP="0163CB35" w:rsidRDefault="00CD0433" w14:paraId="2A539E14" w14:textId="77777777">
      <w:pPr>
        <w:pBdr>
          <w:bottom w:val="single" w:color="FF000000" w:sz="4" w:space="1"/>
        </w:pBdr>
        <w:rPr>
          <w:rFonts w:ascii="Garamond" w:hAnsi="Garamond" w:eastAsia="Garamond" w:cs="Garamond"/>
          <w:b w:val="1"/>
          <w:bCs w:val="1"/>
          <w:sz w:val="22"/>
          <w:szCs w:val="22"/>
        </w:rPr>
      </w:pPr>
      <w:r w:rsidRPr="0163CB35" w:rsidR="364B9747">
        <w:rPr>
          <w:rFonts w:ascii="Garamond" w:hAnsi="Garamond" w:eastAsia="Garamond" w:cs="Garamond"/>
          <w:b w:val="1"/>
          <w:bCs w:val="1"/>
          <w:sz w:val="22"/>
          <w:szCs w:val="22"/>
        </w:rPr>
        <w:t>Project Overview</w:t>
      </w:r>
    </w:p>
    <w:p w:rsidR="00E1144B" w:rsidP="0163CB35" w:rsidRDefault="008B3821" w14:paraId="013DC3C5" w14:textId="77777777">
      <w:pPr>
        <w:rPr>
          <w:rFonts w:ascii="Garamond" w:hAnsi="Garamond" w:eastAsia="Garamond" w:cs="Garamond"/>
          <w:b w:val="1"/>
          <w:bCs w:val="1"/>
          <w:sz w:val="22"/>
          <w:szCs w:val="22"/>
        </w:rPr>
      </w:pPr>
      <w:r w:rsidRPr="0163CB35" w:rsidR="4E5E4A29">
        <w:rPr>
          <w:rFonts w:ascii="Garamond" w:hAnsi="Garamond" w:eastAsia="Garamond" w:cs="Garamond"/>
          <w:b w:val="1"/>
          <w:bCs w:val="1"/>
          <w:i w:val="1"/>
          <w:iCs w:val="1"/>
          <w:sz w:val="22"/>
          <w:szCs w:val="22"/>
        </w:rPr>
        <w:t>Project Synopsis:</w:t>
      </w:r>
      <w:r w:rsidRPr="0163CB35" w:rsidR="34216413">
        <w:rPr>
          <w:rFonts w:ascii="Garamond" w:hAnsi="Garamond" w:eastAsia="Garamond" w:cs="Garamond"/>
          <w:b w:val="1"/>
          <w:bCs w:val="1"/>
          <w:sz w:val="22"/>
          <w:szCs w:val="22"/>
        </w:rPr>
        <w:t xml:space="preserve"> </w:t>
      </w:r>
    </w:p>
    <w:p w:rsidR="7D07F846" w:rsidP="0163CB35" w:rsidRDefault="7D07F846" w14:paraId="178F0161" w14:textId="0507EDED">
      <w:pPr>
        <w:rPr>
          <w:rFonts w:ascii="Garamond" w:hAnsi="Garamond" w:eastAsia="Garamond" w:cs="Garamond"/>
          <w:sz w:val="22"/>
          <w:szCs w:val="22"/>
        </w:rPr>
      </w:pPr>
      <w:r w:rsidRPr="0163CB35" w:rsidR="7D07F846">
        <w:rPr>
          <w:rFonts w:ascii="Garamond" w:hAnsi="Garamond" w:eastAsia="Garamond" w:cs="Garamond"/>
          <w:sz w:val="22"/>
          <w:szCs w:val="22"/>
        </w:rPr>
        <w:t xml:space="preserve">This </w:t>
      </w:r>
      <w:r w:rsidRPr="0163CB35" w:rsidR="59C59E45">
        <w:rPr>
          <w:rFonts w:ascii="Garamond" w:hAnsi="Garamond" w:eastAsia="Garamond" w:cs="Garamond"/>
          <w:sz w:val="22"/>
          <w:szCs w:val="22"/>
        </w:rPr>
        <w:t xml:space="preserve">project </w:t>
      </w:r>
      <w:r w:rsidRPr="0163CB35" w:rsidR="141DA942">
        <w:rPr>
          <w:rFonts w:ascii="Garamond" w:hAnsi="Garamond" w:eastAsia="Garamond" w:cs="Garamond"/>
          <w:sz w:val="22"/>
          <w:szCs w:val="22"/>
        </w:rPr>
        <w:t xml:space="preserve">assesses </w:t>
      </w:r>
      <w:r w:rsidRPr="0163CB35" w:rsidR="481CC907">
        <w:rPr>
          <w:rFonts w:ascii="Garamond" w:hAnsi="Garamond" w:eastAsia="Garamond" w:cs="Garamond"/>
          <w:sz w:val="22"/>
          <w:szCs w:val="22"/>
        </w:rPr>
        <w:t xml:space="preserve">the </w:t>
      </w:r>
      <w:r w:rsidRPr="0163CB35" w:rsidR="141DA942">
        <w:rPr>
          <w:rFonts w:ascii="Garamond" w:hAnsi="Garamond" w:eastAsia="Garamond" w:cs="Garamond"/>
          <w:sz w:val="22"/>
          <w:szCs w:val="22"/>
        </w:rPr>
        <w:t xml:space="preserve">environmental and social risk </w:t>
      </w:r>
      <w:r w:rsidRPr="0163CB35" w:rsidR="1039BFC1">
        <w:rPr>
          <w:rFonts w:ascii="Garamond" w:hAnsi="Garamond" w:eastAsia="Garamond" w:cs="Garamond"/>
          <w:sz w:val="22"/>
          <w:szCs w:val="22"/>
        </w:rPr>
        <w:t>of</w:t>
      </w:r>
      <w:r w:rsidRPr="0163CB35" w:rsidR="141DA942">
        <w:rPr>
          <w:rFonts w:ascii="Garamond" w:hAnsi="Garamond" w:eastAsia="Garamond" w:cs="Garamond"/>
          <w:sz w:val="22"/>
          <w:szCs w:val="22"/>
        </w:rPr>
        <w:t xml:space="preserve"> wildfire</w:t>
      </w:r>
      <w:r w:rsidRPr="0163CB35" w:rsidR="5BCE2FF6">
        <w:rPr>
          <w:rFonts w:ascii="Garamond" w:hAnsi="Garamond" w:eastAsia="Garamond" w:cs="Garamond"/>
          <w:sz w:val="22"/>
          <w:szCs w:val="22"/>
        </w:rPr>
        <w:t>s</w:t>
      </w:r>
      <w:r w:rsidRPr="0163CB35" w:rsidR="141DA942">
        <w:rPr>
          <w:rFonts w:ascii="Garamond" w:hAnsi="Garamond" w:eastAsia="Garamond" w:cs="Garamond"/>
          <w:sz w:val="22"/>
          <w:szCs w:val="22"/>
        </w:rPr>
        <w:t xml:space="preserve"> in Marin County an</w:t>
      </w:r>
      <w:r w:rsidRPr="0163CB35" w:rsidR="141DA942">
        <w:rPr>
          <w:rFonts w:ascii="Garamond" w:hAnsi="Garamond" w:eastAsia="Garamond" w:cs="Garamond"/>
          <w:sz w:val="22"/>
          <w:szCs w:val="22"/>
        </w:rPr>
        <w:t xml:space="preserve">d </w:t>
      </w:r>
      <w:r w:rsidRPr="0163CB35" w:rsidR="141DA942">
        <w:rPr>
          <w:rFonts w:ascii="Garamond" w:hAnsi="Garamond" w:eastAsia="Garamond" w:cs="Garamond"/>
          <w:sz w:val="22"/>
          <w:szCs w:val="22"/>
        </w:rPr>
        <w:t>provid</w:t>
      </w:r>
      <w:r w:rsidRPr="0163CB35" w:rsidR="141DA942">
        <w:rPr>
          <w:rFonts w:ascii="Garamond" w:hAnsi="Garamond" w:eastAsia="Garamond" w:cs="Garamond"/>
          <w:sz w:val="22"/>
          <w:szCs w:val="22"/>
        </w:rPr>
        <w:t>es</w:t>
      </w:r>
      <w:r w:rsidRPr="0163CB35" w:rsidR="141DA942">
        <w:rPr>
          <w:rFonts w:ascii="Garamond" w:hAnsi="Garamond" w:eastAsia="Garamond" w:cs="Garamond"/>
          <w:sz w:val="22"/>
          <w:szCs w:val="22"/>
        </w:rPr>
        <w:t xml:space="preserve"> </w:t>
      </w:r>
      <w:r w:rsidRPr="0163CB35" w:rsidR="4BA0DDA7">
        <w:rPr>
          <w:rFonts w:ascii="Garamond" w:hAnsi="Garamond" w:eastAsia="Garamond" w:cs="Garamond"/>
          <w:sz w:val="22"/>
          <w:szCs w:val="22"/>
        </w:rPr>
        <w:t xml:space="preserve">three </w:t>
      </w:r>
      <w:r w:rsidRPr="0163CB35" w:rsidR="141DA942">
        <w:rPr>
          <w:rFonts w:ascii="Garamond" w:hAnsi="Garamond" w:eastAsia="Garamond" w:cs="Garamond"/>
          <w:sz w:val="22"/>
          <w:szCs w:val="22"/>
        </w:rPr>
        <w:t>tools dedicated to pre-fire strategic planning.</w:t>
      </w:r>
      <w:r w:rsidRPr="0163CB35" w:rsidR="30D3EDF2">
        <w:rPr>
          <w:rFonts w:ascii="Garamond" w:hAnsi="Garamond" w:eastAsia="Garamond" w:cs="Garamond"/>
          <w:sz w:val="22"/>
          <w:szCs w:val="22"/>
        </w:rPr>
        <w:t xml:space="preserve"> This includes a Suppression Difficulty Score, a Potential Operation Delineations (PODs) Network, and an Evacuation Difficulty Score</w:t>
      </w:r>
      <w:r w:rsidRPr="0163CB35" w:rsidR="26D4AC86">
        <w:rPr>
          <w:rFonts w:ascii="Garamond" w:hAnsi="Garamond" w:eastAsia="Garamond" w:cs="Garamond"/>
          <w:sz w:val="22"/>
          <w:szCs w:val="22"/>
        </w:rPr>
        <w:t>.</w:t>
      </w:r>
      <w:r w:rsidRPr="0163CB35" w:rsidR="30D3EDF2">
        <w:rPr>
          <w:rFonts w:ascii="Garamond" w:hAnsi="Garamond" w:eastAsia="Garamond" w:cs="Garamond"/>
          <w:sz w:val="22"/>
          <w:szCs w:val="22"/>
        </w:rPr>
        <w:t xml:space="preserve"> </w:t>
      </w:r>
      <w:r w:rsidRPr="0163CB35" w:rsidR="26D4AC86">
        <w:rPr>
          <w:rFonts w:ascii="Garamond" w:hAnsi="Garamond" w:eastAsia="Garamond" w:cs="Garamond"/>
          <w:sz w:val="22"/>
          <w:szCs w:val="22"/>
        </w:rPr>
        <w:t>C</w:t>
      </w:r>
      <w:r w:rsidRPr="0163CB35" w:rsidR="30D3EDF2">
        <w:rPr>
          <w:rFonts w:ascii="Garamond" w:hAnsi="Garamond" w:eastAsia="Garamond" w:cs="Garamond"/>
          <w:sz w:val="22"/>
          <w:szCs w:val="22"/>
        </w:rPr>
        <w:t>umulatively</w:t>
      </w:r>
      <w:r w:rsidRPr="0163CB35" w:rsidR="7395C1DF">
        <w:rPr>
          <w:rFonts w:ascii="Garamond" w:hAnsi="Garamond" w:eastAsia="Garamond" w:cs="Garamond"/>
          <w:sz w:val="22"/>
          <w:szCs w:val="22"/>
        </w:rPr>
        <w:t>,</w:t>
      </w:r>
      <w:r w:rsidRPr="0163CB35" w:rsidR="30D3EDF2">
        <w:rPr>
          <w:rFonts w:ascii="Garamond" w:hAnsi="Garamond" w:eastAsia="Garamond" w:cs="Garamond"/>
          <w:sz w:val="22"/>
          <w:szCs w:val="22"/>
        </w:rPr>
        <w:t xml:space="preserve"> these tools</w:t>
      </w:r>
      <w:r w:rsidRPr="0163CB35" w:rsidR="65A9368D">
        <w:rPr>
          <w:rFonts w:ascii="Garamond" w:hAnsi="Garamond" w:eastAsia="Garamond" w:cs="Garamond"/>
          <w:sz w:val="22"/>
          <w:szCs w:val="22"/>
        </w:rPr>
        <w:t xml:space="preserve"> </w:t>
      </w:r>
      <w:r w:rsidRPr="0163CB35" w:rsidR="3A14E8F4">
        <w:rPr>
          <w:rFonts w:ascii="Garamond" w:hAnsi="Garamond" w:eastAsia="Garamond" w:cs="Garamond"/>
          <w:sz w:val="22"/>
          <w:szCs w:val="22"/>
        </w:rPr>
        <w:t>identi</w:t>
      </w:r>
      <w:r w:rsidRPr="0163CB35" w:rsidR="3A14E8F4">
        <w:rPr>
          <w:rFonts w:ascii="Garamond" w:hAnsi="Garamond" w:eastAsia="Garamond" w:cs="Garamond"/>
          <w:sz w:val="22"/>
          <w:szCs w:val="22"/>
        </w:rPr>
        <w:t>fy</w:t>
      </w:r>
      <w:r w:rsidRPr="0163CB35" w:rsidR="3A14E8F4">
        <w:rPr>
          <w:rFonts w:ascii="Garamond" w:hAnsi="Garamond" w:eastAsia="Garamond" w:cs="Garamond"/>
          <w:sz w:val="22"/>
          <w:szCs w:val="22"/>
        </w:rPr>
        <w:t xml:space="preserve"> potential fire management units</w:t>
      </w:r>
      <w:r w:rsidRPr="0163CB35" w:rsidR="5E0B791F">
        <w:rPr>
          <w:rFonts w:ascii="Garamond" w:hAnsi="Garamond" w:eastAsia="Garamond" w:cs="Garamond"/>
          <w:sz w:val="22"/>
          <w:szCs w:val="22"/>
        </w:rPr>
        <w:t xml:space="preserve">, </w:t>
      </w:r>
      <w:r w:rsidRPr="0163CB35" w:rsidR="3A14E8F4">
        <w:rPr>
          <w:rFonts w:ascii="Garamond" w:hAnsi="Garamond" w:eastAsia="Garamond" w:cs="Garamond"/>
          <w:sz w:val="22"/>
          <w:szCs w:val="22"/>
        </w:rPr>
        <w:t>characterize the</w:t>
      </w:r>
      <w:r w:rsidRPr="0163CB35" w:rsidR="6C339853">
        <w:rPr>
          <w:rFonts w:ascii="Garamond" w:hAnsi="Garamond" w:eastAsia="Garamond" w:cs="Garamond"/>
          <w:sz w:val="22"/>
          <w:szCs w:val="22"/>
        </w:rPr>
        <w:t>se units</w:t>
      </w:r>
      <w:r w:rsidRPr="0163CB35" w:rsidR="3A14E8F4">
        <w:rPr>
          <w:rFonts w:ascii="Garamond" w:hAnsi="Garamond" w:eastAsia="Garamond" w:cs="Garamond"/>
          <w:sz w:val="22"/>
          <w:szCs w:val="22"/>
        </w:rPr>
        <w:t xml:space="preserve"> </w:t>
      </w:r>
      <w:r w:rsidRPr="0163CB35" w:rsidR="11EC08E2">
        <w:rPr>
          <w:rFonts w:ascii="Garamond" w:hAnsi="Garamond" w:eastAsia="Garamond" w:cs="Garamond"/>
          <w:sz w:val="22"/>
          <w:szCs w:val="22"/>
        </w:rPr>
        <w:t>with</w:t>
      </w:r>
      <w:r w:rsidRPr="0163CB35" w:rsidR="3A14E8F4">
        <w:rPr>
          <w:rFonts w:ascii="Garamond" w:hAnsi="Garamond" w:eastAsia="Garamond" w:cs="Garamond"/>
          <w:sz w:val="22"/>
          <w:szCs w:val="22"/>
        </w:rPr>
        <w:t xml:space="preserve"> predicted suppression </w:t>
      </w:r>
      <w:r w:rsidRPr="0163CB35" w:rsidR="3A14E8F4">
        <w:rPr>
          <w:rFonts w:ascii="Garamond" w:hAnsi="Garamond" w:eastAsia="Garamond" w:cs="Garamond"/>
          <w:sz w:val="22"/>
          <w:szCs w:val="22"/>
        </w:rPr>
        <w:t>difficulty, an</w:t>
      </w:r>
      <w:r w:rsidRPr="0163CB35" w:rsidR="3A14E8F4">
        <w:rPr>
          <w:rFonts w:ascii="Garamond" w:hAnsi="Garamond" w:eastAsia="Garamond" w:cs="Garamond"/>
          <w:sz w:val="22"/>
          <w:szCs w:val="22"/>
        </w:rPr>
        <w:t xml:space="preserve">d </w:t>
      </w:r>
      <w:r w:rsidRPr="0163CB35" w:rsidR="3A14E8F4">
        <w:rPr>
          <w:rFonts w:ascii="Garamond" w:hAnsi="Garamond" w:eastAsia="Garamond" w:cs="Garamond"/>
          <w:sz w:val="22"/>
          <w:szCs w:val="22"/>
        </w:rPr>
        <w:t>identi</w:t>
      </w:r>
      <w:r w:rsidRPr="0163CB35" w:rsidR="3A14E8F4">
        <w:rPr>
          <w:rFonts w:ascii="Garamond" w:hAnsi="Garamond" w:eastAsia="Garamond" w:cs="Garamond"/>
          <w:sz w:val="22"/>
          <w:szCs w:val="22"/>
        </w:rPr>
        <w:t>fy</w:t>
      </w:r>
      <w:r w:rsidRPr="0163CB35" w:rsidR="3A14E8F4">
        <w:rPr>
          <w:rFonts w:ascii="Garamond" w:hAnsi="Garamond" w:eastAsia="Garamond" w:cs="Garamond"/>
          <w:sz w:val="22"/>
          <w:szCs w:val="22"/>
        </w:rPr>
        <w:t xml:space="preserve"> </w:t>
      </w:r>
      <w:r w:rsidRPr="0163CB35" w:rsidR="25EB83BE">
        <w:rPr>
          <w:rFonts w:ascii="Garamond" w:hAnsi="Garamond" w:eastAsia="Garamond" w:cs="Garamond"/>
          <w:sz w:val="22"/>
          <w:szCs w:val="22"/>
        </w:rPr>
        <w:t>communities that are likely to experience wildfire evacuation challenges.</w:t>
      </w:r>
      <w:r w:rsidRPr="0163CB35" w:rsidR="3A14E8F4">
        <w:rPr>
          <w:rFonts w:ascii="Garamond" w:hAnsi="Garamond" w:eastAsia="Garamond" w:cs="Garamond"/>
          <w:sz w:val="22"/>
          <w:szCs w:val="22"/>
        </w:rPr>
        <w:t xml:space="preserve"> </w:t>
      </w:r>
    </w:p>
    <w:p w:rsidRPr="00CE4561" w:rsidR="008B3821" w:rsidP="0163CB35" w:rsidRDefault="008B3821" w14:paraId="1E7BF85A" w14:textId="77777777">
      <w:pPr>
        <w:rPr>
          <w:rFonts w:ascii="Garamond" w:hAnsi="Garamond" w:eastAsia="Garamond" w:cs="Garamond"/>
          <w:sz w:val="22"/>
          <w:szCs w:val="22"/>
        </w:rPr>
      </w:pPr>
    </w:p>
    <w:p w:rsidRPr="00CE4561" w:rsidR="00476B26" w:rsidP="0163CB35" w:rsidRDefault="00476B26" w14:paraId="250F10DE" w14:textId="77777777">
      <w:pPr>
        <w:rPr>
          <w:rFonts w:ascii="Garamond" w:hAnsi="Garamond" w:eastAsia="Garamond" w:cs="Garamond"/>
          <w:b w:val="1"/>
          <w:bCs w:val="1"/>
          <w:i w:val="1"/>
          <w:iCs w:val="1"/>
          <w:sz w:val="22"/>
          <w:szCs w:val="22"/>
        </w:rPr>
      </w:pPr>
      <w:r w:rsidRPr="0163CB35" w:rsidR="6FADE9D6">
        <w:rPr>
          <w:rFonts w:ascii="Garamond" w:hAnsi="Garamond" w:eastAsia="Garamond" w:cs="Garamond"/>
          <w:b w:val="1"/>
          <w:bCs w:val="1"/>
          <w:i w:val="1"/>
          <w:iCs w:val="1"/>
          <w:sz w:val="22"/>
          <w:szCs w:val="22"/>
        </w:rPr>
        <w:t>Abstract</w:t>
      </w:r>
      <w:r w:rsidRPr="0163CB35" w:rsidR="6FADE9D6">
        <w:rPr>
          <w:rFonts w:ascii="Garamond" w:hAnsi="Garamond" w:eastAsia="Garamond" w:cs="Garamond"/>
          <w:b w:val="1"/>
          <w:bCs w:val="1"/>
          <w:i w:val="1"/>
          <w:iCs w:val="1"/>
          <w:sz w:val="22"/>
          <w:szCs w:val="22"/>
        </w:rPr>
        <w:t>:</w:t>
      </w:r>
    </w:p>
    <w:p w:rsidR="319FAA57" w:rsidP="0163CB35" w:rsidRDefault="319FAA57" w14:paraId="52460BE5" w14:textId="193D6EB6">
      <w:pPr>
        <w:pStyle w:val="Normal"/>
        <w:rPr>
          <w:rFonts w:ascii="Garamond" w:hAnsi="Garamond" w:eastAsia="Garamond" w:cs="Garamond"/>
          <w:noProof w:val="0"/>
          <w:sz w:val="22"/>
          <w:szCs w:val="22"/>
          <w:lang w:val="en-US"/>
        </w:rPr>
      </w:pPr>
      <w:r w:rsidRPr="0163CB35"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A future of increased wildfires requires greater integration of spatial analysis and local knowledge of emergency responders. We examine the application of a Potential Operational Delineations (PODs) framework for strategic pre-fire planning in Marin County. PODs are spatial units for wildfire management that combine predictive modeling and local firefighter expertise to identify potential control locations as unit boundaries and assess the difficulty of suppression within units. Additionally, this project explores the integration of road networks and social vulnerability to assess environmental justice in evacuation safety. This project constitutes a novel application of the PODs framework as it integrates expertise from Marin County senior firefighters with a Fireline Location Model (FLM) to achieve POD definition and uses a Suppression Difficulty Score (SDS) to rank each POD. The FLM uses network analysis and hydrologic modeling to identify key roads and ridgelines as boundaries and combines them with expert knowledge, in the form of </w:t>
      </w:r>
    </w:p>
    <w:p w:rsidR="319FAA57" w:rsidP="11575929" w:rsidRDefault="319FAA57" w14:paraId="3007A320" w14:textId="6A607C6D">
      <w:pPr>
        <w:pStyle w:val="Normal"/>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workshops, to construct PODs. Once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identified</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PODs are classified using SDS, which includes processed inputs such as LiDAR-derived aboveground biomass, ECOSTRESS Evaporative Stress Index,</w:t>
      </w:r>
      <w:r w:rsidRPr="11575929" w:rsidR="0B9AC542">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land use cover type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from Sentinel-2 Imagery, and a digital elevation model. Environmental justice for evacuation safety incorporated three key road metrics such as connectivity, travel area, and exit capacity, the Social Vulnerability Index from the Center for Disease Control, and cell coverage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to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determ</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ine</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 final Evacuation Difficulty Score. Resul</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ts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indic</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ate</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 strong link between road networks as primary POD boundaries, with ridgelines and waterways as secondary and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tertiary locations</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Specifically, we find 78.5% of expertise-identified POD boundaries align with FLM-determined boundaries. More validation is needed to support this process; however, initial results sign</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al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 feasi</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ble</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framework to integra</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te </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expert</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ise</w:t>
      </w:r>
      <w:r w:rsidRPr="11575929" w:rsidR="319FAA5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and spatial analysis in local level strategic fire planning.</w:t>
      </w:r>
    </w:p>
    <w:p w:rsidR="0163CB35" w:rsidP="0163CB35" w:rsidRDefault="0163CB35" w14:paraId="3FAEB33A" w14:textId="69EC9480">
      <w:pPr>
        <w:rPr>
          <w:rFonts w:ascii="Garamond" w:hAnsi="Garamond" w:eastAsia="Garamond" w:cs="Garamond"/>
          <w:b w:val="1"/>
          <w:bCs w:val="1"/>
          <w:i w:val="1"/>
          <w:iCs w:val="1"/>
          <w:sz w:val="22"/>
          <w:szCs w:val="22"/>
        </w:rPr>
      </w:pPr>
    </w:p>
    <w:p w:rsidR="00476B26" w:rsidP="0163CB35" w:rsidRDefault="00476B26" w14:paraId="3A687869" w14:textId="5AA46196">
      <w:pPr>
        <w:rPr>
          <w:rFonts w:ascii="Garamond" w:hAnsi="Garamond" w:eastAsia="Garamond" w:cs="Garamond"/>
          <w:b w:val="1"/>
          <w:bCs w:val="1"/>
          <w:i w:val="1"/>
          <w:iCs w:val="1"/>
          <w:sz w:val="22"/>
          <w:szCs w:val="22"/>
        </w:rPr>
      </w:pPr>
      <w:r w:rsidRPr="0163CB35" w:rsidR="6FADE9D6">
        <w:rPr>
          <w:rFonts w:ascii="Garamond" w:hAnsi="Garamond" w:eastAsia="Garamond" w:cs="Garamond"/>
          <w:b w:val="1"/>
          <w:bCs w:val="1"/>
          <w:i w:val="1"/>
          <w:iCs w:val="1"/>
          <w:sz w:val="22"/>
          <w:szCs w:val="22"/>
        </w:rPr>
        <w:t>Key</w:t>
      </w:r>
      <w:r w:rsidRPr="0163CB35" w:rsidR="391AFF35">
        <w:rPr>
          <w:rFonts w:ascii="Garamond" w:hAnsi="Garamond" w:eastAsia="Garamond" w:cs="Garamond"/>
          <w:b w:val="1"/>
          <w:bCs w:val="1"/>
          <w:i w:val="1"/>
          <w:iCs w:val="1"/>
          <w:sz w:val="22"/>
          <w:szCs w:val="22"/>
        </w:rPr>
        <w:t xml:space="preserve"> Terms</w:t>
      </w:r>
      <w:r w:rsidRPr="0163CB35" w:rsidR="6FADE9D6">
        <w:rPr>
          <w:rFonts w:ascii="Garamond" w:hAnsi="Garamond" w:eastAsia="Garamond" w:cs="Garamond"/>
          <w:b w:val="1"/>
          <w:bCs w:val="1"/>
          <w:i w:val="1"/>
          <w:iCs w:val="1"/>
          <w:sz w:val="22"/>
          <w:szCs w:val="22"/>
        </w:rPr>
        <w:t>:</w:t>
      </w:r>
    </w:p>
    <w:p w:rsidRPr="00AE37B1" w:rsidR="00AE37B1" w:rsidP="0163CB35" w:rsidRDefault="00AE37B1" w14:paraId="56B69468" w14:textId="465663E3">
      <w:pPr>
        <w:rPr>
          <w:rFonts w:ascii="Garamond" w:hAnsi="Garamond" w:eastAsia="Garamond" w:cs="Garamond"/>
          <w:sz w:val="22"/>
          <w:szCs w:val="22"/>
        </w:rPr>
      </w:pPr>
      <w:r w:rsidRPr="0163CB35" w:rsidR="3B43E811">
        <w:rPr>
          <w:rFonts w:ascii="Garamond" w:hAnsi="Garamond" w:eastAsia="Garamond" w:cs="Garamond"/>
          <w:sz w:val="22"/>
          <w:szCs w:val="22"/>
        </w:rPr>
        <w:t>Wildfire</w:t>
      </w:r>
      <w:r w:rsidRPr="0163CB35" w:rsidR="4E7281D5">
        <w:rPr>
          <w:rFonts w:ascii="Garamond" w:hAnsi="Garamond" w:eastAsia="Garamond" w:cs="Garamond"/>
          <w:sz w:val="22"/>
          <w:szCs w:val="22"/>
        </w:rPr>
        <w:t xml:space="preserve"> modeling</w:t>
      </w:r>
      <w:r w:rsidRPr="0163CB35" w:rsidR="3B43E811">
        <w:rPr>
          <w:rFonts w:ascii="Garamond" w:hAnsi="Garamond" w:eastAsia="Garamond" w:cs="Garamond"/>
          <w:sz w:val="22"/>
          <w:szCs w:val="22"/>
        </w:rPr>
        <w:t xml:space="preserve">, Potential Operational Delineations (PODs), Suppression Difficulty, Random Forest, ECOSTRESS, Network Analysis, Evacuation, Environmental Justice </w:t>
      </w:r>
    </w:p>
    <w:p w:rsidRPr="00CE4561" w:rsidR="00CB6407" w:rsidP="0163CB35" w:rsidRDefault="00CB6407" w14:paraId="3C76A5F2" w14:textId="77777777">
      <w:pPr>
        <w:ind w:left="720" w:hanging="720"/>
        <w:rPr>
          <w:rFonts w:ascii="Garamond" w:hAnsi="Garamond" w:eastAsia="Garamond" w:cs="Garamond"/>
          <w:b w:val="1"/>
          <w:bCs w:val="1"/>
          <w:i w:val="1"/>
          <w:iCs w:val="1"/>
          <w:sz w:val="22"/>
          <w:szCs w:val="22"/>
        </w:rPr>
      </w:pPr>
    </w:p>
    <w:p w:rsidR="00CB6407" w:rsidP="0163CB35" w:rsidRDefault="00CB6407" w14:paraId="252EEC47" w14:textId="75FE4A21">
      <w:pPr>
        <w:pStyle w:val="Normal"/>
        <w:bidi w:val="0"/>
        <w:spacing w:before="0" w:beforeAutospacing="off" w:after="0" w:afterAutospacing="off" w:line="259" w:lineRule="auto"/>
        <w:ind w:left="720" w:right="0" w:hanging="720"/>
        <w:jc w:val="left"/>
        <w:rPr>
          <w:rFonts w:ascii="Garamond" w:hAnsi="Garamond" w:eastAsia="Garamond" w:cs="Garamond"/>
          <w:sz w:val="22"/>
          <w:szCs w:val="22"/>
        </w:rPr>
      </w:pPr>
      <w:r w:rsidRPr="0163CB35" w:rsidR="50E35E8B">
        <w:rPr>
          <w:rFonts w:ascii="Garamond" w:hAnsi="Garamond" w:eastAsia="Garamond" w:cs="Garamond"/>
          <w:b w:val="1"/>
          <w:bCs w:val="1"/>
          <w:i w:val="1"/>
          <w:iCs w:val="1"/>
          <w:sz w:val="22"/>
          <w:szCs w:val="22"/>
        </w:rPr>
        <w:t>National Application Area</w:t>
      </w:r>
      <w:r w:rsidRPr="0163CB35" w:rsidR="50E35E8B">
        <w:rPr>
          <w:rFonts w:ascii="Garamond" w:hAnsi="Garamond" w:eastAsia="Garamond" w:cs="Garamond"/>
          <w:b w:val="1"/>
          <w:bCs w:val="1"/>
          <w:i w:val="1"/>
          <w:iCs w:val="1"/>
          <w:sz w:val="22"/>
          <w:szCs w:val="22"/>
        </w:rPr>
        <w:t xml:space="preserve"> </w:t>
      </w:r>
      <w:r w:rsidRPr="0163CB35" w:rsidR="50E35E8B">
        <w:rPr>
          <w:rFonts w:ascii="Garamond" w:hAnsi="Garamond" w:eastAsia="Garamond" w:cs="Garamond"/>
          <w:b w:val="1"/>
          <w:bCs w:val="1"/>
          <w:i w:val="1"/>
          <w:iCs w:val="1"/>
          <w:sz w:val="22"/>
          <w:szCs w:val="22"/>
        </w:rPr>
        <w:t>Addressed:</w:t>
      </w:r>
      <w:r w:rsidRPr="0163CB35" w:rsidR="50E35E8B">
        <w:rPr>
          <w:rFonts w:ascii="Garamond" w:hAnsi="Garamond" w:eastAsia="Garamond" w:cs="Garamond"/>
          <w:sz w:val="22"/>
          <w:szCs w:val="22"/>
        </w:rPr>
        <w:t xml:space="preserve"> </w:t>
      </w:r>
      <w:r w:rsidRPr="0163CB35" w:rsidR="790E30C2">
        <w:rPr>
          <w:rFonts w:ascii="Garamond" w:hAnsi="Garamond" w:eastAsia="Garamond" w:cs="Garamond"/>
          <w:sz w:val="22"/>
          <w:szCs w:val="22"/>
        </w:rPr>
        <w:t>Wildland Fires</w:t>
      </w:r>
    </w:p>
    <w:p w:rsidRPr="00CE4561" w:rsidR="00CB6407" w:rsidP="0163CB35" w:rsidRDefault="00CB6407" w14:paraId="52128FB8" w14:textId="0372CDCB">
      <w:pPr>
        <w:ind w:left="720" w:hanging="720"/>
        <w:rPr>
          <w:rFonts w:ascii="Garamond" w:hAnsi="Garamond" w:eastAsia="Garamond" w:cs="Garamond"/>
          <w:sz w:val="22"/>
          <w:szCs w:val="22"/>
        </w:rPr>
      </w:pPr>
      <w:r w:rsidRPr="5D1A5099" w:rsidR="50E35E8B">
        <w:rPr>
          <w:rFonts w:ascii="Garamond" w:hAnsi="Garamond" w:eastAsia="Garamond" w:cs="Garamond"/>
          <w:b w:val="1"/>
          <w:bCs w:val="1"/>
          <w:i w:val="1"/>
          <w:iCs w:val="1"/>
          <w:sz w:val="22"/>
          <w:szCs w:val="22"/>
        </w:rPr>
        <w:t>Study Location:</w:t>
      </w:r>
      <w:r w:rsidRPr="5D1A5099" w:rsidR="50E35E8B">
        <w:rPr>
          <w:rFonts w:ascii="Garamond" w:hAnsi="Garamond" w:eastAsia="Garamond" w:cs="Garamond"/>
          <w:sz w:val="22"/>
          <w:szCs w:val="22"/>
        </w:rPr>
        <w:t xml:space="preserve"> </w:t>
      </w:r>
      <w:r w:rsidRPr="5D1A5099" w:rsidR="14E886E6">
        <w:rPr>
          <w:rFonts w:ascii="Garamond" w:hAnsi="Garamond" w:eastAsia="Garamond" w:cs="Garamond"/>
          <w:sz w:val="22"/>
          <w:szCs w:val="22"/>
        </w:rPr>
        <w:t>Marin County, CA</w:t>
      </w:r>
    </w:p>
    <w:p w:rsidRPr="00CE4561" w:rsidR="00CB6407" w:rsidP="0163CB35" w:rsidRDefault="00CB6407" w14:paraId="2D20757D" w14:textId="70A5A9E3">
      <w:pPr>
        <w:ind w:left="720" w:hanging="720"/>
        <w:rPr>
          <w:rFonts w:ascii="Garamond" w:hAnsi="Garamond" w:eastAsia="Garamond" w:cs="Garamond"/>
          <w:b w:val="1"/>
          <w:bCs w:val="1"/>
          <w:sz w:val="22"/>
          <w:szCs w:val="22"/>
        </w:rPr>
      </w:pPr>
      <w:r w:rsidRPr="0163CB35" w:rsidR="50E35E8B">
        <w:rPr>
          <w:rFonts w:ascii="Garamond" w:hAnsi="Garamond" w:eastAsia="Garamond" w:cs="Garamond"/>
          <w:b w:val="1"/>
          <w:bCs w:val="1"/>
          <w:i w:val="1"/>
          <w:iCs w:val="1"/>
          <w:sz w:val="22"/>
          <w:szCs w:val="22"/>
        </w:rPr>
        <w:t>Study Period:</w:t>
      </w:r>
      <w:r w:rsidRPr="0163CB35" w:rsidR="50E35E8B">
        <w:rPr>
          <w:rFonts w:ascii="Garamond" w:hAnsi="Garamond" w:eastAsia="Garamond" w:cs="Garamond"/>
          <w:b w:val="1"/>
          <w:bCs w:val="1"/>
          <w:sz w:val="22"/>
          <w:szCs w:val="22"/>
        </w:rPr>
        <w:t xml:space="preserve"> </w:t>
      </w:r>
      <w:r w:rsidRPr="0163CB35" w:rsidR="14E886E6">
        <w:rPr>
          <w:rFonts w:ascii="Garamond" w:hAnsi="Garamond" w:eastAsia="Garamond" w:cs="Garamond"/>
          <w:sz w:val="22"/>
          <w:szCs w:val="22"/>
        </w:rPr>
        <w:t>May 2018 to August 2023</w:t>
      </w:r>
    </w:p>
    <w:p w:rsidRPr="00CE4561" w:rsidR="00CB6407" w:rsidP="0163CB35" w:rsidRDefault="00CB6407" w14:paraId="537F3E75" w14:textId="77777777">
      <w:pPr>
        <w:rPr>
          <w:rFonts w:ascii="Garamond" w:hAnsi="Garamond" w:eastAsia="Garamond" w:cs="Garamond"/>
          <w:sz w:val="22"/>
          <w:szCs w:val="22"/>
        </w:rPr>
      </w:pPr>
    </w:p>
    <w:p w:rsidRPr="00CE4561" w:rsidR="00CB6407" w:rsidP="0163CB35" w:rsidRDefault="00353F4B" w14:paraId="447921FF" w14:textId="42FC708E">
      <w:pPr>
        <w:rPr>
          <w:rFonts w:ascii="Garamond" w:hAnsi="Garamond" w:eastAsia="Garamond" w:cs="Garamond"/>
          <w:sz w:val="22"/>
          <w:szCs w:val="22"/>
        </w:rPr>
      </w:pPr>
      <w:r w:rsidRPr="0163CB35" w:rsidR="5EB87FE5">
        <w:rPr>
          <w:rFonts w:ascii="Garamond" w:hAnsi="Garamond" w:eastAsia="Garamond" w:cs="Garamond"/>
          <w:b w:val="1"/>
          <w:bCs w:val="1"/>
          <w:i w:val="1"/>
          <w:iCs w:val="1"/>
          <w:sz w:val="22"/>
          <w:szCs w:val="22"/>
        </w:rPr>
        <w:t>Community Concern</w:t>
      </w:r>
      <w:r w:rsidRPr="0163CB35" w:rsidR="188255F6">
        <w:rPr>
          <w:rFonts w:ascii="Garamond" w:hAnsi="Garamond" w:eastAsia="Garamond" w:cs="Garamond"/>
          <w:b w:val="1"/>
          <w:bCs w:val="1"/>
          <w:i w:val="1"/>
          <w:iCs w:val="1"/>
          <w:sz w:val="22"/>
          <w:szCs w:val="22"/>
        </w:rPr>
        <w:t>s</w:t>
      </w:r>
      <w:r w:rsidRPr="0163CB35" w:rsidR="5EB87FE5">
        <w:rPr>
          <w:rFonts w:ascii="Garamond" w:hAnsi="Garamond" w:eastAsia="Garamond" w:cs="Garamond"/>
          <w:b w:val="1"/>
          <w:bCs w:val="1"/>
          <w:i w:val="1"/>
          <w:iCs w:val="1"/>
          <w:sz w:val="22"/>
          <w:szCs w:val="22"/>
        </w:rPr>
        <w:t>:</w:t>
      </w:r>
    </w:p>
    <w:p w:rsidR="7C3207E7" w:rsidP="1502A5DF" w:rsidRDefault="7C3207E7" w14:paraId="06A0BFEC" w14:textId="23AB2BBD">
      <w:pPr>
        <w:pStyle w:val="ListParagraph"/>
        <w:numPr>
          <w:ilvl w:val="0"/>
          <w:numId w:val="1"/>
        </w:numPr>
        <w:rPr>
          <w:rFonts w:ascii="Garamond" w:hAnsi="Garamond" w:eastAsia="Garamond" w:cs="Garamond"/>
          <w:b w:val="0"/>
          <w:bCs w:val="0"/>
          <w:sz w:val="22"/>
          <w:szCs w:val="22"/>
        </w:rPr>
      </w:pPr>
      <w:r w:rsidRPr="1502A5DF" w:rsidR="7C3207E7">
        <w:rPr>
          <w:rFonts w:ascii="Garamond" w:hAnsi="Garamond" w:eastAsia="Garamond" w:cs="Garamond"/>
          <w:b w:val="0"/>
          <w:bCs w:val="0"/>
          <w:sz w:val="22"/>
          <w:szCs w:val="22"/>
        </w:rPr>
        <w:t>The Marin County Fire Department priorities are in the order of human life, property, and environment.</w:t>
      </w:r>
    </w:p>
    <w:p w:rsidRPr="00B834DE" w:rsidR="00CB6407" w:rsidP="0163CB35" w:rsidRDefault="005231E9" w14:paraId="24656AC4" w14:textId="034780B8">
      <w:pPr>
        <w:pStyle w:val="ListParagraph"/>
        <w:numPr>
          <w:ilvl w:val="0"/>
          <w:numId w:val="1"/>
        </w:numPr>
        <w:rPr>
          <w:rFonts w:ascii="Garamond" w:hAnsi="Garamond" w:eastAsia="Garamond" w:cs="Garamond"/>
          <w:b w:val="1"/>
          <w:bCs w:val="1"/>
          <w:sz w:val="22"/>
          <w:szCs w:val="22"/>
        </w:rPr>
      </w:pPr>
      <w:r w:rsidRPr="0163CB35" w:rsidR="14E886E6">
        <w:rPr>
          <w:rFonts w:ascii="Garamond" w:hAnsi="Garamond" w:eastAsia="Garamond" w:cs="Garamond"/>
          <w:sz w:val="22"/>
          <w:szCs w:val="22"/>
        </w:rPr>
        <w:t xml:space="preserve">Potential wildfires pose a significant threat to human life and safety within Marin County, and climate change is likely to make wildfire suppression increasingly difficult. </w:t>
      </w:r>
    </w:p>
    <w:p w:rsidRPr="00B834DE" w:rsidR="00CB6407" w:rsidP="0163CB35" w:rsidRDefault="005231E9" w14:paraId="3C709863" w14:textId="7CBDD877">
      <w:pPr>
        <w:pStyle w:val="ListParagraph"/>
        <w:numPr>
          <w:ilvl w:val="0"/>
          <w:numId w:val="1"/>
        </w:numPr>
        <w:rPr>
          <w:rFonts w:ascii="Garamond" w:hAnsi="Garamond" w:eastAsia="Garamond" w:cs="Garamond"/>
          <w:b w:val="1"/>
          <w:bCs w:val="1"/>
          <w:sz w:val="22"/>
          <w:szCs w:val="22"/>
        </w:rPr>
      </w:pPr>
      <w:r w:rsidRPr="0163CB35" w:rsidR="14E886E6">
        <w:rPr>
          <w:rFonts w:ascii="Garamond" w:hAnsi="Garamond" w:eastAsia="Garamond" w:cs="Garamond"/>
          <w:sz w:val="22"/>
          <w:szCs w:val="22"/>
        </w:rPr>
        <w:t>Beyond human life safety, the occurrence of extreme wildfire may</w:t>
      </w:r>
      <w:r w:rsidRPr="0163CB35" w:rsidR="03137C3F">
        <w:rPr>
          <w:rFonts w:ascii="Garamond" w:hAnsi="Garamond" w:eastAsia="Garamond" w:cs="Garamond"/>
          <w:sz w:val="22"/>
          <w:szCs w:val="22"/>
        </w:rPr>
        <w:t xml:space="preserve"> compromise critical infrastructure and</w:t>
      </w:r>
      <w:r w:rsidRPr="0163CB35" w:rsidR="14E886E6">
        <w:rPr>
          <w:rFonts w:ascii="Garamond" w:hAnsi="Garamond" w:eastAsia="Garamond" w:cs="Garamond"/>
          <w:sz w:val="22"/>
          <w:szCs w:val="22"/>
        </w:rPr>
        <w:t xml:space="preserve"> lead to adverse effects to open space</w:t>
      </w:r>
      <w:r w:rsidRPr="0163CB35" w:rsidR="03137C3F">
        <w:rPr>
          <w:rFonts w:ascii="Garamond" w:hAnsi="Garamond" w:eastAsia="Garamond" w:cs="Garamond"/>
          <w:sz w:val="22"/>
          <w:szCs w:val="22"/>
        </w:rPr>
        <w:t xml:space="preserve">. </w:t>
      </w:r>
      <w:r w:rsidRPr="0163CB35" w:rsidR="14E886E6">
        <w:rPr>
          <w:rFonts w:ascii="Garamond" w:hAnsi="Garamond" w:eastAsia="Garamond" w:cs="Garamond"/>
          <w:sz w:val="22"/>
          <w:szCs w:val="22"/>
        </w:rPr>
        <w:t xml:space="preserve"> </w:t>
      </w:r>
    </w:p>
    <w:p w:rsidR="1502A5DF" w:rsidP="0163CB35" w:rsidRDefault="1502A5DF" w14:paraId="123964F2" w14:textId="16BE186C">
      <w:pPr>
        <w:rPr>
          <w:rFonts w:ascii="Garamond" w:hAnsi="Garamond" w:eastAsia="Garamond" w:cs="Garamond"/>
          <w:b w:val="1"/>
          <w:bCs w:val="1"/>
          <w:i w:val="1"/>
          <w:iCs w:val="1"/>
          <w:sz w:val="22"/>
          <w:szCs w:val="22"/>
        </w:rPr>
      </w:pPr>
    </w:p>
    <w:p w:rsidRPr="00CE4561" w:rsidR="008F2A72" w:rsidP="0163CB35" w:rsidRDefault="008F2A72" w14:paraId="4C60F77B" w14:textId="23D336E0">
      <w:pPr>
        <w:rPr>
          <w:rFonts w:ascii="Garamond" w:hAnsi="Garamond" w:eastAsia="Garamond" w:cs="Garamond"/>
          <w:sz w:val="22"/>
          <w:szCs w:val="22"/>
        </w:rPr>
      </w:pPr>
      <w:r w:rsidRPr="0163CB35" w:rsidR="384A682D">
        <w:rPr>
          <w:rFonts w:ascii="Garamond" w:hAnsi="Garamond" w:eastAsia="Garamond" w:cs="Garamond"/>
          <w:b w:val="1"/>
          <w:bCs w:val="1"/>
          <w:i w:val="1"/>
          <w:iCs w:val="1"/>
          <w:sz w:val="22"/>
          <w:szCs w:val="22"/>
        </w:rPr>
        <w:t>Project Objectives:</w:t>
      </w:r>
    </w:p>
    <w:p w:rsidR="005231E9" w:rsidP="0163CB35" w:rsidRDefault="008908AB" w14:paraId="06FC9E0D" w14:textId="6D15E44A">
      <w:pPr>
        <w:pStyle w:val="ListParagraph"/>
        <w:numPr>
          <w:ilvl w:val="0"/>
          <w:numId w:val="1"/>
        </w:numPr>
        <w:rPr>
          <w:rFonts w:ascii="Garamond" w:hAnsi="Garamond" w:eastAsia="Garamond" w:cs="Garamond"/>
          <w:sz w:val="22"/>
          <w:szCs w:val="22"/>
        </w:rPr>
      </w:pPr>
      <w:r w:rsidRPr="0163CB35" w:rsidR="03137C3F">
        <w:rPr>
          <w:rFonts w:ascii="Garamond" w:hAnsi="Garamond" w:eastAsia="Garamond" w:cs="Garamond"/>
          <w:sz w:val="22"/>
          <w:szCs w:val="22"/>
        </w:rPr>
        <w:t>Identify</w:t>
      </w:r>
      <w:r w:rsidRPr="0163CB35" w:rsidR="03137C3F">
        <w:rPr>
          <w:rFonts w:ascii="Garamond" w:hAnsi="Garamond" w:eastAsia="Garamond" w:cs="Garamond"/>
          <w:sz w:val="22"/>
          <w:szCs w:val="22"/>
        </w:rPr>
        <w:t xml:space="preserve"> Potential Operational Delineations (PODs) to be </w:t>
      </w:r>
      <w:r w:rsidRPr="0163CB35" w:rsidR="03137C3F">
        <w:rPr>
          <w:rFonts w:ascii="Garamond" w:hAnsi="Garamond" w:eastAsia="Garamond" w:cs="Garamond"/>
          <w:sz w:val="22"/>
          <w:szCs w:val="22"/>
        </w:rPr>
        <w:t>utilized</w:t>
      </w:r>
      <w:r w:rsidRPr="0163CB35" w:rsidR="03137C3F">
        <w:rPr>
          <w:rFonts w:ascii="Garamond" w:hAnsi="Garamond" w:eastAsia="Garamond" w:cs="Garamond"/>
          <w:sz w:val="22"/>
          <w:szCs w:val="22"/>
        </w:rPr>
        <w:t xml:space="preserve"> as fire management units.</w:t>
      </w:r>
    </w:p>
    <w:p w:rsidR="008908AB" w:rsidP="0163CB35" w:rsidRDefault="008908AB" w14:paraId="72093960" w14:textId="423759B1">
      <w:pPr>
        <w:pStyle w:val="ListParagraph"/>
        <w:numPr>
          <w:ilvl w:val="0"/>
          <w:numId w:val="1"/>
        </w:numPr>
        <w:rPr>
          <w:rFonts w:ascii="Garamond" w:hAnsi="Garamond" w:eastAsia="Garamond" w:cs="Garamond"/>
          <w:sz w:val="22"/>
          <w:szCs w:val="22"/>
        </w:rPr>
      </w:pPr>
      <w:r w:rsidRPr="0163CB35" w:rsidR="03137C3F">
        <w:rPr>
          <w:rFonts w:ascii="Garamond" w:hAnsi="Garamond" w:eastAsia="Garamond" w:cs="Garamond"/>
          <w:sz w:val="22"/>
          <w:szCs w:val="22"/>
        </w:rPr>
        <w:t>Characterize and classify risk each unit (POD) based upon a Suppression Difficulty Score (SDS)</w:t>
      </w:r>
    </w:p>
    <w:p w:rsidR="008908AB" w:rsidP="0163CB35" w:rsidRDefault="008908AB" w14:paraId="130EC924" w14:textId="6EDCA938">
      <w:pPr>
        <w:pStyle w:val="ListParagraph"/>
        <w:numPr>
          <w:ilvl w:val="0"/>
          <w:numId w:val="1"/>
        </w:numPr>
        <w:rPr>
          <w:rFonts w:ascii="Garamond" w:hAnsi="Garamond" w:eastAsia="Garamond" w:cs="Garamond"/>
          <w:sz w:val="22"/>
          <w:szCs w:val="22"/>
        </w:rPr>
      </w:pPr>
      <w:r w:rsidRPr="0163CB35" w:rsidR="03137C3F">
        <w:rPr>
          <w:rFonts w:ascii="Garamond" w:hAnsi="Garamond" w:eastAsia="Garamond" w:cs="Garamond"/>
          <w:sz w:val="22"/>
          <w:szCs w:val="22"/>
        </w:rPr>
        <w:t xml:space="preserve">Develop </w:t>
      </w:r>
      <w:r w:rsidRPr="0163CB35" w:rsidR="6373EF83">
        <w:rPr>
          <w:rFonts w:ascii="Garamond" w:hAnsi="Garamond" w:eastAsia="Garamond" w:cs="Garamond"/>
          <w:sz w:val="22"/>
          <w:szCs w:val="22"/>
        </w:rPr>
        <w:t>E</w:t>
      </w:r>
      <w:r w:rsidRPr="0163CB35" w:rsidR="03137C3F">
        <w:rPr>
          <w:rFonts w:ascii="Garamond" w:hAnsi="Garamond" w:eastAsia="Garamond" w:cs="Garamond"/>
          <w:sz w:val="22"/>
          <w:szCs w:val="22"/>
        </w:rPr>
        <w:t xml:space="preserve">nvironmental </w:t>
      </w:r>
      <w:r w:rsidRPr="0163CB35" w:rsidR="5163E7A5">
        <w:rPr>
          <w:rFonts w:ascii="Garamond" w:hAnsi="Garamond" w:eastAsia="Garamond" w:cs="Garamond"/>
          <w:sz w:val="22"/>
          <w:szCs w:val="22"/>
        </w:rPr>
        <w:t>J</w:t>
      </w:r>
      <w:r w:rsidRPr="0163CB35" w:rsidR="03137C3F">
        <w:rPr>
          <w:rFonts w:ascii="Garamond" w:hAnsi="Garamond" w:eastAsia="Garamond" w:cs="Garamond"/>
          <w:sz w:val="22"/>
          <w:szCs w:val="22"/>
        </w:rPr>
        <w:t>ustice indicators for evacuation safety for vulnerable populations.</w:t>
      </w:r>
    </w:p>
    <w:p w:rsidRPr="00CE4561" w:rsidR="008F2A72" w:rsidP="0163CB35" w:rsidRDefault="008F2A72" w14:paraId="2570FFD8" w14:textId="77777777">
      <w:pPr>
        <w:rPr>
          <w:rFonts w:ascii="Garamond" w:hAnsi="Garamond" w:eastAsia="Garamond" w:cs="Garamond"/>
          <w:sz w:val="22"/>
          <w:szCs w:val="22"/>
        </w:rPr>
      </w:pPr>
    </w:p>
    <w:p w:rsidR="00E1144B" w:rsidP="0163CB35" w:rsidRDefault="008F2A72" w14:paraId="6A95450F" w14:textId="77777777">
      <w:pPr>
        <w:rPr>
          <w:rFonts w:ascii="Garamond" w:hAnsi="Garamond" w:eastAsia="Garamond" w:cs="Garamond"/>
          <w:b w:val="1"/>
          <w:bCs w:val="1"/>
          <w:i w:val="1"/>
          <w:iCs w:val="1"/>
          <w:sz w:val="22"/>
          <w:szCs w:val="22"/>
        </w:rPr>
      </w:pPr>
      <w:r w:rsidRPr="0163CB35" w:rsidR="384A682D">
        <w:rPr>
          <w:rFonts w:ascii="Garamond" w:hAnsi="Garamond" w:eastAsia="Garamond" w:cs="Garamond"/>
          <w:b w:val="1"/>
          <w:bCs w:val="1"/>
          <w:i w:val="1"/>
          <w:iCs w:val="1"/>
          <w:sz w:val="22"/>
          <w:szCs w:val="22"/>
        </w:rPr>
        <w:t>Previous</w:t>
      </w:r>
      <w:r w:rsidRPr="0163CB35" w:rsidR="384A682D">
        <w:rPr>
          <w:rFonts w:ascii="Garamond" w:hAnsi="Garamond" w:eastAsia="Garamond" w:cs="Garamond"/>
          <w:b w:val="1"/>
          <w:bCs w:val="1"/>
          <w:i w:val="1"/>
          <w:iCs w:val="1"/>
          <w:sz w:val="22"/>
          <w:szCs w:val="22"/>
        </w:rPr>
        <w:t xml:space="preserve"> Term</w:t>
      </w:r>
      <w:r w:rsidRPr="0163CB35" w:rsidR="5D10DA24">
        <w:rPr>
          <w:rFonts w:ascii="Garamond" w:hAnsi="Garamond" w:eastAsia="Garamond" w:cs="Garamond"/>
          <w:b w:val="1"/>
          <w:bCs w:val="1"/>
          <w:i w:val="1"/>
          <w:iCs w:val="1"/>
          <w:sz w:val="22"/>
          <w:szCs w:val="22"/>
        </w:rPr>
        <w:t>(s)</w:t>
      </w:r>
      <w:r w:rsidRPr="0163CB35" w:rsidR="384A682D">
        <w:rPr>
          <w:rFonts w:ascii="Garamond" w:hAnsi="Garamond" w:eastAsia="Garamond" w:cs="Garamond"/>
          <w:b w:val="1"/>
          <w:bCs w:val="1"/>
          <w:i w:val="1"/>
          <w:iCs w:val="1"/>
          <w:sz w:val="22"/>
          <w:szCs w:val="22"/>
        </w:rPr>
        <w:t xml:space="preserve">: </w:t>
      </w:r>
    </w:p>
    <w:p w:rsidRPr="00CE4561" w:rsidR="008F2A72" w:rsidP="0163CB35" w:rsidRDefault="008908AB" w14:paraId="053F5E60" w14:textId="5333EC7D">
      <w:pPr>
        <w:rPr>
          <w:rFonts w:ascii="Garamond" w:hAnsi="Garamond" w:eastAsia="Garamond" w:cs="Garamond"/>
          <w:sz w:val="22"/>
          <w:szCs w:val="22"/>
        </w:rPr>
      </w:pPr>
      <w:r w:rsidRPr="0163CB35" w:rsidR="03137C3F">
        <w:rPr>
          <w:rFonts w:ascii="Garamond" w:hAnsi="Garamond" w:eastAsia="Garamond" w:cs="Garamond"/>
          <w:sz w:val="22"/>
          <w:szCs w:val="22"/>
        </w:rPr>
        <w:t>Marin County Wildland Fire Term I – 2023 (ARC</w:t>
      </w:r>
      <w:r w:rsidRPr="0163CB35" w:rsidR="384A682D">
        <w:rPr>
          <w:rFonts w:ascii="Garamond" w:hAnsi="Garamond" w:eastAsia="Garamond" w:cs="Garamond"/>
          <w:sz w:val="22"/>
          <w:szCs w:val="22"/>
        </w:rPr>
        <w:t xml:space="preserve">) </w:t>
      </w:r>
      <w:r w:rsidRPr="0163CB35" w:rsidR="07379B4C">
        <w:rPr>
          <w:rFonts w:ascii="Garamond" w:hAnsi="Garamond" w:eastAsia="Garamond" w:cs="Garamond"/>
          <w:sz w:val="22"/>
          <w:szCs w:val="22"/>
        </w:rPr>
        <w:t>–</w:t>
      </w:r>
      <w:r w:rsidRPr="0163CB35" w:rsidR="384A682D">
        <w:rPr>
          <w:rFonts w:ascii="Garamond" w:hAnsi="Garamond" w:eastAsia="Garamond" w:cs="Garamond"/>
          <w:sz w:val="22"/>
          <w:szCs w:val="22"/>
        </w:rPr>
        <w:t xml:space="preserve"> </w:t>
      </w:r>
      <w:r w:rsidRPr="0163CB35" w:rsidR="03137C3F">
        <w:rPr>
          <w:rFonts w:ascii="Garamond" w:hAnsi="Garamond" w:eastAsia="Garamond" w:cs="Garamond"/>
          <w:sz w:val="22"/>
          <w:szCs w:val="22"/>
        </w:rPr>
        <w:t>Examining Fuel Load and Land Cover Change to Inform Fire Prevention and Suppression Decisions in Marin County, CA</w:t>
      </w:r>
    </w:p>
    <w:p w:rsidRPr="00CE4561" w:rsidR="008F2A72" w:rsidP="0163CB35" w:rsidRDefault="008F2A72" w14:paraId="346D8347" w14:textId="77777777">
      <w:pPr>
        <w:rPr>
          <w:rFonts w:ascii="Garamond" w:hAnsi="Garamond" w:eastAsia="Garamond" w:cs="Garamond"/>
          <w:sz w:val="22"/>
          <w:szCs w:val="22"/>
        </w:rPr>
      </w:pPr>
    </w:p>
    <w:p w:rsidRPr="00CE4561" w:rsidR="00CD0433" w:rsidP="0163CB35" w:rsidRDefault="00CD0433" w14:paraId="07D5EB77" w14:textId="77777777">
      <w:pPr>
        <w:pBdr>
          <w:bottom w:val="single" w:color="FF000000" w:sz="4" w:space="1"/>
        </w:pBdr>
        <w:rPr>
          <w:rFonts w:ascii="Garamond" w:hAnsi="Garamond" w:eastAsia="Garamond" w:cs="Garamond"/>
          <w:b w:val="1"/>
          <w:bCs w:val="1"/>
          <w:sz w:val="22"/>
          <w:szCs w:val="22"/>
        </w:rPr>
      </w:pPr>
      <w:r w:rsidRPr="0163CB35" w:rsidR="364B9747">
        <w:rPr>
          <w:rFonts w:ascii="Garamond" w:hAnsi="Garamond" w:eastAsia="Garamond" w:cs="Garamond"/>
          <w:b w:val="1"/>
          <w:bCs w:val="1"/>
          <w:sz w:val="22"/>
          <w:szCs w:val="22"/>
        </w:rPr>
        <w:t>Partner Overview</w:t>
      </w:r>
    </w:p>
    <w:p w:rsidRPr="00CE4561" w:rsidR="00D12F5B" w:rsidP="0163CB35" w:rsidRDefault="00A44DD0" w14:paraId="34B6E1B7" w14:textId="77777777">
      <w:pPr>
        <w:rPr>
          <w:rFonts w:ascii="Garamond" w:hAnsi="Garamond" w:eastAsia="Garamond" w:cs="Garamond"/>
          <w:b w:val="1"/>
          <w:bCs w:val="1"/>
          <w:i w:val="1"/>
          <w:iCs w:val="1"/>
          <w:sz w:val="22"/>
          <w:szCs w:val="22"/>
        </w:rPr>
      </w:pPr>
      <w:r w:rsidRPr="0163CB35" w:rsidR="3DC162C1">
        <w:rPr>
          <w:rFonts w:ascii="Garamond" w:hAnsi="Garamond" w:eastAsia="Garamond" w:cs="Garamond"/>
          <w:b w:val="1"/>
          <w:bCs w:val="1"/>
          <w:i w:val="1"/>
          <w:iCs w:val="1"/>
          <w:sz w:val="22"/>
          <w:szCs w:val="22"/>
        </w:rPr>
        <w:t>Partner</w:t>
      </w:r>
      <w:r w:rsidRPr="0163CB35" w:rsidR="6C2F1945">
        <w:rPr>
          <w:rFonts w:ascii="Garamond" w:hAnsi="Garamond" w:eastAsia="Garamond" w:cs="Garamond"/>
          <w:b w:val="1"/>
          <w:bCs w:val="1"/>
          <w:i w:val="1"/>
          <w:iCs w:val="1"/>
          <w:sz w:val="22"/>
          <w:szCs w:val="22"/>
        </w:rPr>
        <w:t xml:space="preserve"> Organization</w:t>
      </w:r>
      <w:r w:rsidRPr="0163CB35" w:rsidR="2F850101">
        <w:rPr>
          <w:rFonts w:ascii="Garamond" w:hAnsi="Garamond" w:eastAsia="Garamond" w:cs="Garamond"/>
          <w:b w:val="1"/>
          <w:bCs w:val="1"/>
          <w:i w:val="1"/>
          <w:iCs w:val="1"/>
          <w:sz w:val="22"/>
          <w:szCs w:val="22"/>
        </w:rPr>
        <w:t>(</w:t>
      </w:r>
      <w:r w:rsidRPr="0163CB35" w:rsidR="6C2F1945">
        <w:rPr>
          <w:rFonts w:ascii="Garamond" w:hAnsi="Garamond" w:eastAsia="Garamond" w:cs="Garamond"/>
          <w:b w:val="1"/>
          <w:bCs w:val="1"/>
          <w:i w:val="1"/>
          <w:iCs w:val="1"/>
          <w:sz w:val="22"/>
          <w:szCs w:val="22"/>
        </w:rPr>
        <w:t>s</w:t>
      </w:r>
      <w:r w:rsidRPr="0163CB35" w:rsidR="2F850101">
        <w:rPr>
          <w:rFonts w:ascii="Garamond" w:hAnsi="Garamond" w:eastAsia="Garamond" w:cs="Garamond"/>
          <w:b w:val="1"/>
          <w:bCs w:val="1"/>
          <w:i w:val="1"/>
          <w:iCs w:val="1"/>
          <w:sz w:val="22"/>
          <w:szCs w:val="22"/>
        </w:rPr>
        <w:t>)</w:t>
      </w:r>
      <w:r w:rsidRPr="0163CB35" w:rsidR="581FC165">
        <w:rPr>
          <w:rFonts w:ascii="Garamond" w:hAnsi="Garamond" w:eastAsia="Garamond" w:cs="Garamond"/>
          <w:b w:val="1"/>
          <w:bCs w:val="1"/>
          <w:i w:val="1"/>
          <w:iCs w:val="1"/>
          <w:sz w:val="22"/>
          <w:szCs w:val="22"/>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0163CB35" w14:paraId="4EEA7B0E" w14:textId="77777777">
        <w:trPr>
          <w:jc w:val="center"/>
        </w:trPr>
        <w:tc>
          <w:tcPr>
            <w:tcW w:w="1730" w:type="pct"/>
            <w:shd w:val="clear" w:color="auto" w:fill="31849B" w:themeFill="accent5" w:themeFillShade="BF"/>
            <w:tcMar/>
            <w:vAlign w:val="center"/>
          </w:tcPr>
          <w:p w:rsidRPr="00CE4561" w:rsidR="006804AC" w:rsidP="0163CB35" w:rsidRDefault="3093DB14" w14:paraId="66FDE6C5" w14:textId="4C536D74">
            <w:pPr>
              <w:jc w:val="center"/>
              <w:rPr>
                <w:rFonts w:ascii="Garamond" w:hAnsi="Garamond" w:eastAsia="Garamond" w:cs="Garamond"/>
                <w:b w:val="1"/>
                <w:bCs w:val="1"/>
                <w:color w:val="FFFFFF" w:themeColor="background1"/>
                <w:sz w:val="22"/>
                <w:szCs w:val="22"/>
              </w:rPr>
            </w:pPr>
            <w:r w:rsidRPr="0163CB35" w:rsidR="77D2FA14">
              <w:rPr>
                <w:rFonts w:ascii="Garamond" w:hAnsi="Garamond" w:eastAsia="Garamond" w:cs="Garamond"/>
                <w:b w:val="1"/>
                <w:bCs w:val="1"/>
                <w:color w:val="FFFFFF" w:themeColor="background1" w:themeTint="FF" w:themeShade="FF"/>
                <w:sz w:val="22"/>
                <w:szCs w:val="22"/>
              </w:rPr>
              <w:t>Organization</w:t>
            </w:r>
            <w:r w:rsidRPr="0163CB35" w:rsidR="0F46C6E4">
              <w:rPr>
                <w:rFonts w:ascii="Garamond" w:hAnsi="Garamond" w:eastAsia="Garamond" w:cs="Garamond"/>
                <w:b w:val="1"/>
                <w:bCs w:val="1"/>
                <w:color w:val="FFFFFF" w:themeColor="background1" w:themeTint="FF" w:themeShade="FF"/>
                <w:sz w:val="22"/>
                <w:szCs w:val="22"/>
              </w:rPr>
              <w:t>(s)</w:t>
            </w:r>
          </w:p>
        </w:tc>
        <w:tc>
          <w:tcPr>
            <w:tcW w:w="1850" w:type="pct"/>
            <w:shd w:val="clear" w:color="auto" w:fill="31849B" w:themeFill="accent5" w:themeFillShade="BF"/>
            <w:tcMar/>
            <w:vAlign w:val="center"/>
          </w:tcPr>
          <w:p w:rsidRPr="00CE4561" w:rsidR="006804AC" w:rsidP="0163CB35" w:rsidRDefault="7510DBB3" w14:paraId="358B03BC" w14:textId="34FA0CD1">
            <w:pPr>
              <w:jc w:val="center"/>
              <w:rPr>
                <w:rFonts w:ascii="Garamond" w:hAnsi="Garamond" w:eastAsia="Garamond" w:cs="Garamond"/>
                <w:b w:val="1"/>
                <w:bCs w:val="1"/>
                <w:color w:val="FFFFFF" w:themeColor="background1"/>
                <w:sz w:val="22"/>
                <w:szCs w:val="22"/>
              </w:rPr>
            </w:pPr>
            <w:r w:rsidRPr="0163CB35" w:rsidR="021AF36E">
              <w:rPr>
                <w:rFonts w:ascii="Garamond" w:hAnsi="Garamond" w:eastAsia="Garamond" w:cs="Garamond"/>
                <w:b w:val="1"/>
                <w:bCs w:val="1"/>
                <w:color w:val="FFFFFF" w:themeColor="background1" w:themeTint="FF" w:themeShade="FF"/>
                <w:sz w:val="22"/>
                <w:szCs w:val="22"/>
              </w:rPr>
              <w:t>Contact (Name, Position/Title)</w:t>
            </w:r>
          </w:p>
        </w:tc>
        <w:tc>
          <w:tcPr>
            <w:tcW w:w="1419" w:type="pct"/>
            <w:shd w:val="clear" w:color="auto" w:fill="31849B" w:themeFill="accent5" w:themeFillShade="BF"/>
            <w:tcMar/>
            <w:vAlign w:val="center"/>
          </w:tcPr>
          <w:p w:rsidRPr="00CE4561" w:rsidR="006804AC" w:rsidP="0163CB35" w:rsidRDefault="006804AC" w14:paraId="311B19EA" w14:textId="77777777">
            <w:pPr>
              <w:jc w:val="center"/>
              <w:rPr>
                <w:rFonts w:ascii="Garamond" w:hAnsi="Garamond" w:eastAsia="Garamond" w:cs="Garamond"/>
                <w:b w:val="1"/>
                <w:bCs w:val="1"/>
                <w:color w:val="FFFFFF" w:themeColor="background1"/>
                <w:sz w:val="22"/>
                <w:szCs w:val="22"/>
              </w:rPr>
            </w:pPr>
            <w:r w:rsidRPr="0163CB35" w:rsidR="70573EF2">
              <w:rPr>
                <w:rFonts w:ascii="Garamond" w:hAnsi="Garamond" w:eastAsia="Garamond" w:cs="Garamond"/>
                <w:b w:val="1"/>
                <w:bCs w:val="1"/>
                <w:color w:val="FFFFFF" w:themeColor="background1" w:themeTint="FF" w:themeShade="FF"/>
                <w:sz w:val="22"/>
                <w:szCs w:val="22"/>
              </w:rPr>
              <w:t>Partner Type</w:t>
            </w:r>
          </w:p>
        </w:tc>
      </w:tr>
      <w:tr w:rsidRPr="00CE4561" w:rsidR="006804AC" w:rsidTr="0163CB35" w14:paraId="5D470CD2" w14:textId="77777777">
        <w:trPr>
          <w:jc w:val="center"/>
        </w:trPr>
        <w:tc>
          <w:tcPr>
            <w:tcW w:w="1730" w:type="pct"/>
            <w:tcMar/>
          </w:tcPr>
          <w:p w:rsidRPr="00CE4561" w:rsidR="006804AC" w:rsidP="0163CB35" w:rsidRDefault="00465469" w14:paraId="147FACB8" w14:textId="568BABB3">
            <w:pPr>
              <w:rPr>
                <w:rFonts w:ascii="Garamond" w:hAnsi="Garamond" w:eastAsia="Garamond" w:cs="Garamond"/>
                <w:b w:val="1"/>
                <w:bCs w:val="1"/>
                <w:sz w:val="22"/>
                <w:szCs w:val="22"/>
              </w:rPr>
            </w:pPr>
            <w:r w:rsidRPr="0163CB35" w:rsidR="5D654ABF">
              <w:rPr>
                <w:rFonts w:ascii="Garamond" w:hAnsi="Garamond" w:eastAsia="Garamond" w:cs="Garamond"/>
                <w:b w:val="1"/>
                <w:bCs w:val="1"/>
                <w:sz w:val="22"/>
                <w:szCs w:val="22"/>
              </w:rPr>
              <w:t>Marin County Fire Dep</w:t>
            </w:r>
            <w:r w:rsidRPr="0163CB35" w:rsidR="5E68C2F1">
              <w:rPr>
                <w:rFonts w:ascii="Garamond" w:hAnsi="Garamond" w:eastAsia="Garamond" w:cs="Garamond"/>
                <w:b w:val="1"/>
                <w:bCs w:val="1"/>
                <w:sz w:val="22"/>
                <w:szCs w:val="22"/>
              </w:rPr>
              <w:t>artment</w:t>
            </w:r>
          </w:p>
        </w:tc>
        <w:tc>
          <w:tcPr>
            <w:tcW w:w="1850" w:type="pct"/>
            <w:tcMar/>
          </w:tcPr>
          <w:p w:rsidRPr="00CE4561" w:rsidR="006804AC" w:rsidP="0163CB35" w:rsidRDefault="00465469" w14:paraId="0111C027" w14:textId="49DAF326">
            <w:pPr>
              <w:rPr>
                <w:rFonts w:ascii="Garamond" w:hAnsi="Garamond" w:eastAsia="Garamond" w:cs="Garamond"/>
                <w:sz w:val="22"/>
                <w:szCs w:val="22"/>
              </w:rPr>
            </w:pPr>
            <w:r w:rsidRPr="0163CB35" w:rsidR="3A694A31">
              <w:rPr>
                <w:rFonts w:ascii="Garamond" w:hAnsi="Garamond" w:eastAsia="Garamond" w:cs="Garamond"/>
                <w:sz w:val="22"/>
                <w:szCs w:val="22"/>
              </w:rPr>
              <w:t>Graham Groneman, Battalion Chief</w:t>
            </w:r>
          </w:p>
        </w:tc>
        <w:tc>
          <w:tcPr>
            <w:tcW w:w="1419" w:type="pct"/>
            <w:tcMar/>
          </w:tcPr>
          <w:p w:rsidRPr="00CE4561" w:rsidR="006804AC" w:rsidP="0163CB35" w:rsidRDefault="00CB6407" w14:paraId="21053937" w14:textId="49F56FE4">
            <w:pPr>
              <w:rPr>
                <w:rFonts w:ascii="Garamond" w:hAnsi="Garamond" w:eastAsia="Garamond" w:cs="Garamond"/>
                <w:sz w:val="22"/>
                <w:szCs w:val="22"/>
              </w:rPr>
            </w:pPr>
            <w:r w:rsidRPr="0163CB35" w:rsidR="50E35E8B">
              <w:rPr>
                <w:rFonts w:ascii="Garamond" w:hAnsi="Garamond" w:eastAsia="Garamond" w:cs="Garamond"/>
                <w:sz w:val="22"/>
                <w:szCs w:val="22"/>
              </w:rPr>
              <w:t xml:space="preserve">End </w:t>
            </w:r>
            <w:r w:rsidRPr="0163CB35" w:rsidR="6D3B1915">
              <w:rPr>
                <w:rFonts w:ascii="Garamond" w:hAnsi="Garamond" w:eastAsia="Garamond" w:cs="Garamond"/>
                <w:sz w:val="22"/>
                <w:szCs w:val="22"/>
              </w:rPr>
              <w:t>User</w:t>
            </w:r>
          </w:p>
        </w:tc>
      </w:tr>
      <w:tr w:rsidRPr="00CE4561" w:rsidR="006804AC" w:rsidTr="0163CB35" w14:paraId="3CC8ABAF" w14:textId="77777777">
        <w:trPr>
          <w:jc w:val="center"/>
        </w:trPr>
        <w:tc>
          <w:tcPr>
            <w:tcW w:w="1730" w:type="pct"/>
            <w:tcMar/>
          </w:tcPr>
          <w:p w:rsidRPr="00CE4561" w:rsidR="006804AC" w:rsidP="0163CB35" w:rsidRDefault="00465469" w14:paraId="09C3C822" w14:textId="04D1F69F">
            <w:pPr>
              <w:rPr>
                <w:rFonts w:ascii="Garamond" w:hAnsi="Garamond" w:eastAsia="Garamond" w:cs="Garamond"/>
                <w:b w:val="1"/>
                <w:bCs w:val="1"/>
                <w:sz w:val="22"/>
                <w:szCs w:val="22"/>
              </w:rPr>
            </w:pPr>
            <w:r w:rsidRPr="0163CB35" w:rsidR="3A694A31">
              <w:rPr>
                <w:rFonts w:ascii="Garamond" w:hAnsi="Garamond" w:eastAsia="Garamond" w:cs="Garamond"/>
                <w:b w:val="1"/>
                <w:bCs w:val="1"/>
                <w:sz w:val="22"/>
                <w:szCs w:val="22"/>
              </w:rPr>
              <w:t>FIRE Foundry</w:t>
            </w:r>
          </w:p>
        </w:tc>
        <w:tc>
          <w:tcPr>
            <w:tcW w:w="1850" w:type="pct"/>
            <w:tcMar/>
          </w:tcPr>
          <w:p w:rsidRPr="00CE4561" w:rsidR="006804AC" w:rsidP="0163CB35" w:rsidRDefault="00465469" w14:paraId="36E16CC9" w14:textId="7DFA664B">
            <w:pPr>
              <w:rPr>
                <w:rFonts w:ascii="Garamond" w:hAnsi="Garamond" w:eastAsia="Garamond" w:cs="Garamond"/>
                <w:sz w:val="22"/>
                <w:szCs w:val="22"/>
              </w:rPr>
            </w:pPr>
            <w:r w:rsidRPr="0163CB35" w:rsidR="5D654ABF">
              <w:rPr>
                <w:rFonts w:ascii="Garamond" w:hAnsi="Garamond" w:eastAsia="Garamond" w:cs="Garamond"/>
                <w:sz w:val="22"/>
                <w:szCs w:val="22"/>
              </w:rPr>
              <w:t>Dr. Josh</w:t>
            </w:r>
            <w:r w:rsidRPr="0163CB35" w:rsidR="0CDC1F3B">
              <w:rPr>
                <w:rFonts w:ascii="Garamond" w:hAnsi="Garamond" w:eastAsia="Garamond" w:cs="Garamond"/>
                <w:sz w:val="22"/>
                <w:szCs w:val="22"/>
              </w:rPr>
              <w:t>ua</w:t>
            </w:r>
            <w:r w:rsidRPr="0163CB35" w:rsidR="5D654ABF">
              <w:rPr>
                <w:rFonts w:ascii="Garamond" w:hAnsi="Garamond" w:eastAsia="Garamond" w:cs="Garamond"/>
                <w:sz w:val="22"/>
                <w:szCs w:val="22"/>
              </w:rPr>
              <w:t xml:space="preserve"> </w:t>
            </w:r>
            <w:r w:rsidRPr="0163CB35" w:rsidR="5D654ABF">
              <w:rPr>
                <w:rFonts w:ascii="Garamond" w:hAnsi="Garamond" w:eastAsia="Garamond" w:cs="Garamond"/>
                <w:sz w:val="22"/>
                <w:szCs w:val="22"/>
              </w:rPr>
              <w:t>Dimon</w:t>
            </w:r>
          </w:p>
        </w:tc>
        <w:tc>
          <w:tcPr>
            <w:tcW w:w="1419" w:type="pct"/>
            <w:tcMar/>
          </w:tcPr>
          <w:p w:rsidRPr="00CE4561" w:rsidR="006804AC" w:rsidP="0163CB35" w:rsidRDefault="009E4CFF" w14:paraId="011729D9" w14:textId="77777777">
            <w:pPr>
              <w:rPr>
                <w:rFonts w:ascii="Garamond" w:hAnsi="Garamond" w:eastAsia="Garamond" w:cs="Garamond"/>
                <w:sz w:val="22"/>
                <w:szCs w:val="22"/>
              </w:rPr>
            </w:pPr>
            <w:r w:rsidRPr="0163CB35" w:rsidR="6D3B1915">
              <w:rPr>
                <w:rFonts w:ascii="Garamond" w:hAnsi="Garamond" w:eastAsia="Garamond" w:cs="Garamond"/>
                <w:sz w:val="22"/>
                <w:szCs w:val="22"/>
              </w:rPr>
              <w:t>Collaborator</w:t>
            </w:r>
          </w:p>
        </w:tc>
      </w:tr>
    </w:tbl>
    <w:p w:rsidRPr="00CE4561" w:rsidR="00CD0433" w:rsidP="0163CB35" w:rsidRDefault="00CD0433" w14:paraId="77D4BCBD" w14:textId="77777777">
      <w:pPr>
        <w:rPr>
          <w:rFonts w:ascii="Garamond" w:hAnsi="Garamond" w:eastAsia="Garamond" w:cs="Garamond"/>
          <w:sz w:val="22"/>
          <w:szCs w:val="22"/>
        </w:rPr>
      </w:pPr>
    </w:p>
    <w:p w:rsidR="00E1144B" w:rsidP="0163CB35" w:rsidRDefault="005F06E5" w14:paraId="0DC40FA9" w14:textId="77777777">
      <w:pPr>
        <w:rPr>
          <w:rFonts w:ascii="Garamond" w:hAnsi="Garamond" w:eastAsia="Garamond" w:cs="Garamond"/>
          <w:b w:val="1"/>
          <w:bCs w:val="1"/>
          <w:i w:val="1"/>
          <w:iCs w:val="1"/>
          <w:sz w:val="22"/>
          <w:szCs w:val="22"/>
        </w:rPr>
      </w:pPr>
      <w:r w:rsidRPr="0163CB35" w:rsidR="1BE25ADB">
        <w:rPr>
          <w:rFonts w:ascii="Garamond" w:hAnsi="Garamond" w:eastAsia="Garamond" w:cs="Garamond"/>
          <w:b w:val="1"/>
          <w:bCs w:val="1"/>
          <w:i w:val="1"/>
          <w:iCs w:val="1"/>
          <w:sz w:val="22"/>
          <w:szCs w:val="22"/>
        </w:rPr>
        <w:t>Decision-</w:t>
      </w:r>
      <w:r w:rsidRPr="0163CB35" w:rsidR="50E35E8B">
        <w:rPr>
          <w:rFonts w:ascii="Garamond" w:hAnsi="Garamond" w:eastAsia="Garamond" w:cs="Garamond"/>
          <w:b w:val="1"/>
          <w:bCs w:val="1"/>
          <w:i w:val="1"/>
          <w:iCs w:val="1"/>
          <w:sz w:val="22"/>
          <w:szCs w:val="22"/>
        </w:rPr>
        <w:t>Making Practices &amp; Policies:</w:t>
      </w:r>
      <w:r w:rsidRPr="0163CB35" w:rsidR="017B1C2B">
        <w:rPr>
          <w:rFonts w:ascii="Garamond" w:hAnsi="Garamond" w:eastAsia="Garamond" w:cs="Garamond"/>
          <w:b w:val="1"/>
          <w:bCs w:val="1"/>
          <w:i w:val="1"/>
          <w:iCs w:val="1"/>
          <w:sz w:val="22"/>
          <w:szCs w:val="22"/>
        </w:rPr>
        <w:t xml:space="preserve"> </w:t>
      </w:r>
    </w:p>
    <w:p w:rsidRPr="00CE4561" w:rsidR="00B834DE" w:rsidP="2D4291B1" w:rsidRDefault="00B834DE" w14:paraId="522D31DB" w14:textId="168C3CD8">
      <w:pPr>
        <w:pStyle w:val="Normal"/>
        <w:spacing w:before="0" w:beforeAutospacing="off" w:after="0" w:afterAutospacing="off" w:line="259" w:lineRule="auto"/>
        <w:ind w:left="0" w:right="0"/>
        <w:jc w:val="left"/>
        <w:rPr>
          <w:rFonts w:ascii="Garamond" w:hAnsi="Garamond" w:eastAsia="Garamond" w:cs="Garamond"/>
          <w:sz w:val="22"/>
          <w:szCs w:val="22"/>
        </w:rPr>
      </w:pPr>
      <w:r w:rsidRPr="675292B1" w:rsidR="6A51DA62">
        <w:rPr>
          <w:rFonts w:ascii="Garamond" w:hAnsi="Garamond" w:eastAsia="Garamond" w:cs="Garamond"/>
          <w:sz w:val="22"/>
          <w:szCs w:val="22"/>
        </w:rPr>
        <w:t xml:space="preserve">Wildfire events </w:t>
      </w:r>
      <w:r w:rsidRPr="675292B1" w:rsidR="105CEFBA">
        <w:rPr>
          <w:rFonts w:ascii="Garamond" w:hAnsi="Garamond" w:eastAsia="Garamond" w:cs="Garamond"/>
          <w:sz w:val="22"/>
          <w:szCs w:val="22"/>
        </w:rPr>
        <w:t xml:space="preserve">are </w:t>
      </w:r>
      <w:r w:rsidRPr="675292B1" w:rsidR="5FD6D6B0">
        <w:rPr>
          <w:rFonts w:ascii="Garamond" w:hAnsi="Garamond" w:eastAsia="Garamond" w:cs="Garamond"/>
          <w:sz w:val="22"/>
          <w:szCs w:val="22"/>
        </w:rPr>
        <w:t>becoming more extreme,</w:t>
      </w:r>
      <w:r w:rsidRPr="675292B1" w:rsidR="45E55B20">
        <w:rPr>
          <w:rFonts w:ascii="Garamond" w:hAnsi="Garamond" w:eastAsia="Garamond" w:cs="Garamond"/>
          <w:sz w:val="22"/>
          <w:szCs w:val="22"/>
        </w:rPr>
        <w:t xml:space="preserve"> making wildfire suppression an increasingly</w:t>
      </w:r>
      <w:r w:rsidRPr="675292B1" w:rsidR="45E55B20">
        <w:rPr>
          <w:rFonts w:ascii="Garamond" w:hAnsi="Garamond" w:eastAsia="Garamond" w:cs="Garamond"/>
          <w:sz w:val="22"/>
          <w:szCs w:val="22"/>
        </w:rPr>
        <w:t xml:space="preserve"> </w:t>
      </w:r>
      <w:r w:rsidRPr="675292B1" w:rsidR="45E55B20">
        <w:rPr>
          <w:rFonts w:ascii="Garamond" w:hAnsi="Garamond" w:eastAsia="Garamond" w:cs="Garamond"/>
          <w:sz w:val="22"/>
          <w:szCs w:val="22"/>
        </w:rPr>
        <w:t>difficult tas</w:t>
      </w:r>
      <w:r w:rsidRPr="675292B1" w:rsidR="45E55B20">
        <w:rPr>
          <w:rFonts w:ascii="Garamond" w:hAnsi="Garamond" w:eastAsia="Garamond" w:cs="Garamond"/>
          <w:sz w:val="22"/>
          <w:szCs w:val="22"/>
        </w:rPr>
        <w:t>k</w:t>
      </w:r>
      <w:r w:rsidRPr="675292B1" w:rsidR="45E55B20">
        <w:rPr>
          <w:rFonts w:ascii="Garamond" w:hAnsi="Garamond" w:eastAsia="Garamond" w:cs="Garamond"/>
          <w:sz w:val="22"/>
          <w:szCs w:val="22"/>
        </w:rPr>
        <w:t xml:space="preserve">. </w:t>
      </w:r>
      <w:r w:rsidRPr="675292B1" w:rsidR="5D84E464">
        <w:rPr>
          <w:rFonts w:ascii="Garamond" w:hAnsi="Garamond" w:eastAsia="Garamond" w:cs="Garamond"/>
          <w:sz w:val="22"/>
          <w:szCs w:val="22"/>
        </w:rPr>
        <w:t>Marin County Fire Department</w:t>
      </w:r>
      <w:r w:rsidRPr="675292B1" w:rsidR="45E55B20">
        <w:rPr>
          <w:rFonts w:ascii="Garamond" w:hAnsi="Garamond" w:eastAsia="Garamond" w:cs="Garamond"/>
          <w:sz w:val="22"/>
          <w:szCs w:val="22"/>
        </w:rPr>
        <w:t xml:space="preserve"> </w:t>
      </w:r>
      <w:r w:rsidRPr="675292B1" w:rsidR="45E55B20">
        <w:rPr>
          <w:rFonts w:ascii="Garamond" w:hAnsi="Garamond" w:eastAsia="Garamond" w:cs="Garamond"/>
          <w:sz w:val="22"/>
          <w:szCs w:val="22"/>
        </w:rPr>
        <w:t>require</w:t>
      </w:r>
      <w:r w:rsidRPr="675292B1" w:rsidR="514E6ECA">
        <w:rPr>
          <w:rFonts w:ascii="Garamond" w:hAnsi="Garamond" w:eastAsia="Garamond" w:cs="Garamond"/>
          <w:sz w:val="22"/>
          <w:szCs w:val="22"/>
        </w:rPr>
        <w:t>s</w:t>
      </w:r>
      <w:r w:rsidRPr="675292B1" w:rsidR="45E55B20">
        <w:rPr>
          <w:rFonts w:ascii="Garamond" w:hAnsi="Garamond" w:eastAsia="Garamond" w:cs="Garamond"/>
          <w:sz w:val="22"/>
          <w:szCs w:val="22"/>
        </w:rPr>
        <w:t xml:space="preserve"> advanced tools to support pre-disaster planning and decision-su</w:t>
      </w:r>
      <w:r w:rsidRPr="675292B1" w:rsidR="41E1D436">
        <w:rPr>
          <w:rFonts w:ascii="Garamond" w:hAnsi="Garamond" w:eastAsia="Garamond" w:cs="Garamond"/>
          <w:sz w:val="22"/>
          <w:szCs w:val="22"/>
        </w:rPr>
        <w:t xml:space="preserve">pport tools for managing extreme wildfire events. </w:t>
      </w:r>
      <w:r w:rsidRPr="675292B1" w:rsidR="4A3C369B">
        <w:rPr>
          <w:rFonts w:ascii="Garamond" w:hAnsi="Garamond" w:eastAsia="Garamond" w:cs="Garamond"/>
          <w:sz w:val="22"/>
          <w:szCs w:val="22"/>
        </w:rPr>
        <w:t>When a fire occurs, t</w:t>
      </w:r>
      <w:r w:rsidRPr="675292B1" w:rsidR="78D187DF">
        <w:rPr>
          <w:rFonts w:ascii="Garamond" w:hAnsi="Garamond" w:eastAsia="Garamond" w:cs="Garamond"/>
          <w:sz w:val="22"/>
          <w:szCs w:val="22"/>
        </w:rPr>
        <w:t>hey often rel</w:t>
      </w:r>
      <w:r w:rsidRPr="675292B1" w:rsidR="7B07AF35">
        <w:rPr>
          <w:rFonts w:ascii="Garamond" w:hAnsi="Garamond" w:eastAsia="Garamond" w:cs="Garamond"/>
          <w:sz w:val="22"/>
          <w:szCs w:val="22"/>
        </w:rPr>
        <w:t xml:space="preserve">y </w:t>
      </w:r>
      <w:r w:rsidRPr="675292B1" w:rsidR="78D187DF">
        <w:rPr>
          <w:rFonts w:ascii="Garamond" w:hAnsi="Garamond" w:eastAsia="Garamond" w:cs="Garamond"/>
          <w:sz w:val="22"/>
          <w:szCs w:val="22"/>
        </w:rPr>
        <w:t>on personal experience of past fires</w:t>
      </w:r>
      <w:r w:rsidRPr="675292B1" w:rsidR="7FEBC853">
        <w:rPr>
          <w:rFonts w:ascii="Garamond" w:hAnsi="Garamond" w:eastAsia="Garamond" w:cs="Garamond"/>
          <w:sz w:val="22"/>
          <w:szCs w:val="22"/>
        </w:rPr>
        <w:t xml:space="preserve">, </w:t>
      </w:r>
      <w:r w:rsidRPr="675292B1" w:rsidR="78D187DF">
        <w:rPr>
          <w:rFonts w:ascii="Garamond" w:hAnsi="Garamond" w:eastAsia="Garamond" w:cs="Garamond"/>
          <w:sz w:val="22"/>
          <w:szCs w:val="22"/>
        </w:rPr>
        <w:t>kn</w:t>
      </w:r>
      <w:r w:rsidRPr="675292B1" w:rsidR="633E0587">
        <w:rPr>
          <w:rFonts w:ascii="Garamond" w:hAnsi="Garamond" w:eastAsia="Garamond" w:cs="Garamond"/>
          <w:sz w:val="22"/>
          <w:szCs w:val="22"/>
        </w:rPr>
        <w:t>owledge of their local area</w:t>
      </w:r>
      <w:r w:rsidRPr="675292B1" w:rsidR="03F9C784">
        <w:rPr>
          <w:rFonts w:ascii="Garamond" w:hAnsi="Garamond" w:eastAsia="Garamond" w:cs="Garamond"/>
          <w:sz w:val="22"/>
          <w:szCs w:val="22"/>
        </w:rPr>
        <w:t>,</w:t>
      </w:r>
      <w:r w:rsidRPr="675292B1" w:rsidR="633E0587">
        <w:rPr>
          <w:rFonts w:ascii="Garamond" w:hAnsi="Garamond" w:eastAsia="Garamond" w:cs="Garamond"/>
          <w:sz w:val="22"/>
          <w:szCs w:val="22"/>
        </w:rPr>
        <w:t xml:space="preserve"> and influences</w:t>
      </w:r>
      <w:r w:rsidRPr="675292B1" w:rsidR="44DD175F">
        <w:rPr>
          <w:rFonts w:ascii="Garamond" w:hAnsi="Garamond" w:eastAsia="Garamond" w:cs="Garamond"/>
          <w:sz w:val="22"/>
          <w:szCs w:val="22"/>
        </w:rPr>
        <w:t xml:space="preserve"> to make</w:t>
      </w:r>
      <w:r w:rsidRPr="675292B1" w:rsidR="3565295C">
        <w:rPr>
          <w:rFonts w:ascii="Garamond" w:hAnsi="Garamond" w:eastAsia="Garamond" w:cs="Garamond"/>
          <w:sz w:val="22"/>
          <w:szCs w:val="22"/>
        </w:rPr>
        <w:t xml:space="preserve"> rapid,</w:t>
      </w:r>
      <w:r w:rsidRPr="675292B1" w:rsidR="44DD175F">
        <w:rPr>
          <w:rFonts w:ascii="Garamond" w:hAnsi="Garamond" w:eastAsia="Garamond" w:cs="Garamond"/>
          <w:sz w:val="22"/>
          <w:szCs w:val="22"/>
        </w:rPr>
        <w:t xml:space="preserve"> informed decisions</w:t>
      </w:r>
      <w:r w:rsidRPr="675292B1" w:rsidR="633E0587">
        <w:rPr>
          <w:rFonts w:ascii="Garamond" w:hAnsi="Garamond" w:eastAsia="Garamond" w:cs="Garamond"/>
          <w:sz w:val="22"/>
          <w:szCs w:val="22"/>
        </w:rPr>
        <w:t xml:space="preserve">. </w:t>
      </w:r>
      <w:r w:rsidRPr="675292B1" w:rsidR="78797566">
        <w:rPr>
          <w:rFonts w:ascii="Garamond" w:hAnsi="Garamond" w:eastAsia="Garamond" w:cs="Garamond"/>
          <w:sz w:val="22"/>
          <w:szCs w:val="22"/>
        </w:rPr>
        <w:t xml:space="preserve">Marin County </w:t>
      </w:r>
      <w:r w:rsidRPr="675292B1" w:rsidR="4F84D69E">
        <w:rPr>
          <w:rFonts w:ascii="Garamond" w:hAnsi="Garamond" w:eastAsia="Garamond" w:cs="Garamond"/>
          <w:sz w:val="22"/>
          <w:szCs w:val="22"/>
        </w:rPr>
        <w:t>firefighters'</w:t>
      </w:r>
      <w:r w:rsidRPr="675292B1" w:rsidR="48D0D12E">
        <w:rPr>
          <w:rFonts w:ascii="Garamond" w:hAnsi="Garamond" w:eastAsia="Garamond" w:cs="Garamond"/>
          <w:sz w:val="22"/>
          <w:szCs w:val="22"/>
        </w:rPr>
        <w:t xml:space="preserve"> reference that when outside fire departments enter Marin County, they lack local knowledge and </w:t>
      </w:r>
      <w:r w:rsidRPr="675292B1" w:rsidR="512FE998">
        <w:rPr>
          <w:rFonts w:ascii="Garamond" w:hAnsi="Garamond" w:eastAsia="Garamond" w:cs="Garamond"/>
          <w:sz w:val="22"/>
          <w:szCs w:val="22"/>
        </w:rPr>
        <w:t xml:space="preserve">experience challenges in the transfer of critical firefighting information, as most of this information is experiential and must be communicated verbally. </w:t>
      </w:r>
      <w:r w:rsidRPr="675292B1" w:rsidR="4DD5A41C">
        <w:rPr>
          <w:rFonts w:ascii="Garamond" w:hAnsi="Garamond" w:eastAsia="Garamond" w:cs="Garamond"/>
          <w:sz w:val="22"/>
          <w:szCs w:val="22"/>
        </w:rPr>
        <w:t>Marin County Fire Department currently uses GIS to map past fire perimeters and delineation of fuel breaks, however the</w:t>
      </w:r>
      <w:r w:rsidRPr="675292B1" w:rsidR="040B6357">
        <w:rPr>
          <w:rFonts w:ascii="Garamond" w:hAnsi="Garamond" w:eastAsia="Garamond" w:cs="Garamond"/>
          <w:sz w:val="22"/>
          <w:szCs w:val="22"/>
        </w:rPr>
        <w:t>re is</w:t>
      </w:r>
      <w:r w:rsidRPr="675292B1" w:rsidR="4DD5A41C">
        <w:rPr>
          <w:rFonts w:ascii="Garamond" w:hAnsi="Garamond" w:eastAsia="Garamond" w:cs="Garamond"/>
          <w:sz w:val="22"/>
          <w:szCs w:val="22"/>
        </w:rPr>
        <w:t xml:space="preserve"> little to no </w:t>
      </w:r>
      <w:r w:rsidRPr="675292B1" w:rsidR="4DD5A41C">
        <w:rPr>
          <w:rFonts w:ascii="Garamond" w:hAnsi="Garamond" w:eastAsia="Garamond" w:cs="Garamond"/>
          <w:sz w:val="22"/>
          <w:szCs w:val="22"/>
        </w:rPr>
        <w:t>utilization</w:t>
      </w:r>
      <w:r w:rsidRPr="675292B1" w:rsidR="4DD5A41C">
        <w:rPr>
          <w:rFonts w:ascii="Garamond" w:hAnsi="Garamond" w:eastAsia="Garamond" w:cs="Garamond"/>
          <w:sz w:val="22"/>
          <w:szCs w:val="22"/>
        </w:rPr>
        <w:t xml:space="preserve"> </w:t>
      </w:r>
      <w:r w:rsidRPr="675292B1" w:rsidR="712848C4">
        <w:rPr>
          <w:rFonts w:ascii="Garamond" w:hAnsi="Garamond" w:eastAsia="Garamond" w:cs="Garamond"/>
          <w:sz w:val="22"/>
          <w:szCs w:val="22"/>
        </w:rPr>
        <w:t>of remote sensing to assess fire risk or changing environmental conditions.</w:t>
      </w:r>
      <w:r w:rsidRPr="675292B1" w:rsidR="57EF5793">
        <w:rPr>
          <w:rFonts w:ascii="Garamond" w:hAnsi="Garamond" w:eastAsia="Garamond" w:cs="Garamond"/>
          <w:sz w:val="22"/>
          <w:szCs w:val="22"/>
        </w:rPr>
        <w:t xml:space="preserve"> </w:t>
      </w:r>
    </w:p>
    <w:p w:rsidR="2D4291B1" w:rsidP="2D4291B1" w:rsidRDefault="2D4291B1" w14:paraId="23C51CA4" w14:textId="6F4B8088">
      <w:pPr>
        <w:pStyle w:val="Normal"/>
        <w:bidi w:val="0"/>
        <w:spacing w:before="0" w:beforeAutospacing="off" w:after="0" w:afterAutospacing="off" w:line="259" w:lineRule="auto"/>
        <w:ind w:left="0" w:right="0"/>
        <w:jc w:val="left"/>
        <w:rPr>
          <w:rFonts w:ascii="Garamond" w:hAnsi="Garamond" w:eastAsia="Garamond" w:cs="Garamond"/>
          <w:sz w:val="22"/>
          <w:szCs w:val="22"/>
        </w:rPr>
      </w:pPr>
    </w:p>
    <w:p w:rsidRPr="00CE4561" w:rsidR="00CD0433" w:rsidP="0163CB35" w:rsidRDefault="004D358F" w14:paraId="4C354B64" w14:textId="623E8C73">
      <w:pPr>
        <w:pBdr>
          <w:bottom w:val="single" w:color="FF000000" w:sz="4" w:space="1"/>
        </w:pBdr>
        <w:rPr>
          <w:rFonts w:ascii="Garamond" w:hAnsi="Garamond" w:eastAsia="Garamond" w:cs="Garamond"/>
          <w:b w:val="1"/>
          <w:bCs w:val="1"/>
          <w:sz w:val="22"/>
          <w:szCs w:val="22"/>
        </w:rPr>
      </w:pPr>
      <w:r w:rsidRPr="0163CB35" w:rsidR="41486B64">
        <w:rPr>
          <w:rFonts w:ascii="Garamond" w:hAnsi="Garamond" w:eastAsia="Garamond" w:cs="Garamond"/>
          <w:b w:val="1"/>
          <w:bCs w:val="1"/>
          <w:sz w:val="22"/>
          <w:szCs w:val="22"/>
        </w:rPr>
        <w:t>Earth Observations &amp; End Products</w:t>
      </w:r>
      <w:r w:rsidRPr="0163CB35" w:rsidR="50E35E8B">
        <w:rPr>
          <w:rFonts w:ascii="Garamond" w:hAnsi="Garamond" w:eastAsia="Garamond" w:cs="Garamond"/>
          <w:b w:val="1"/>
          <w:bCs w:val="1"/>
          <w:sz w:val="22"/>
          <w:szCs w:val="22"/>
        </w:rPr>
        <w:t xml:space="preserve"> </w:t>
      </w:r>
      <w:r w:rsidRPr="0163CB35" w:rsidR="2F850101">
        <w:rPr>
          <w:rFonts w:ascii="Garamond" w:hAnsi="Garamond" w:eastAsia="Garamond" w:cs="Garamond"/>
          <w:b w:val="1"/>
          <w:bCs w:val="1"/>
          <w:sz w:val="22"/>
          <w:szCs w:val="22"/>
        </w:rPr>
        <w:t>Overview</w:t>
      </w:r>
    </w:p>
    <w:p w:rsidRPr="00CE4561" w:rsidR="003D2EDF" w:rsidP="0163CB35" w:rsidRDefault="00735F70" w14:paraId="339A2281" w14:textId="53CEA51D">
      <w:pPr>
        <w:rPr>
          <w:rFonts w:ascii="Garamond" w:hAnsi="Garamond" w:eastAsia="Garamond" w:cs="Garamond"/>
          <w:b w:val="1"/>
          <w:bCs w:val="1"/>
          <w:i w:val="1"/>
          <w:iCs w:val="1"/>
          <w:sz w:val="22"/>
          <w:szCs w:val="22"/>
        </w:rPr>
      </w:pPr>
      <w:r w:rsidRPr="0163CB35" w:rsidR="5BB5B475">
        <w:rPr>
          <w:rFonts w:ascii="Garamond" w:hAnsi="Garamond" w:eastAsia="Garamond" w:cs="Garamond"/>
          <w:b w:val="1"/>
          <w:bCs w:val="1"/>
          <w:i w:val="1"/>
          <w:iCs w:val="1"/>
          <w:sz w:val="22"/>
          <w:szCs w:val="22"/>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5D1A5099" w14:paraId="1E59A37D" w14:textId="77777777">
        <w:trPr/>
        <w:tc>
          <w:tcPr>
            <w:tcW w:w="2347" w:type="dxa"/>
            <w:shd w:val="clear" w:color="auto" w:fill="31849B" w:themeFill="accent5" w:themeFillShade="BF"/>
            <w:tcMar/>
            <w:vAlign w:val="center"/>
          </w:tcPr>
          <w:p w:rsidRPr="00CE4561" w:rsidR="00B76BDC" w:rsidP="0163CB35" w:rsidRDefault="77FE2634" w14:paraId="3B2A8D46" w14:textId="77777777">
            <w:pPr>
              <w:jc w:val="center"/>
              <w:rPr>
                <w:rFonts w:ascii="Garamond" w:hAnsi="Garamond" w:eastAsia="Garamond" w:cs="Garamond"/>
                <w:b w:val="1"/>
                <w:bCs w:val="1"/>
                <w:color w:val="FFFFFF"/>
                <w:sz w:val="22"/>
                <w:szCs w:val="22"/>
              </w:rPr>
            </w:pPr>
            <w:r w:rsidRPr="0163CB35" w:rsidR="5CDB251F">
              <w:rPr>
                <w:rFonts w:ascii="Garamond" w:hAnsi="Garamond" w:eastAsia="Garamond" w:cs="Garamond"/>
                <w:b w:val="1"/>
                <w:bCs w:val="1"/>
                <w:color w:val="FFFFFF" w:themeColor="background1" w:themeTint="FF" w:themeShade="FF"/>
                <w:sz w:val="22"/>
                <w:szCs w:val="22"/>
              </w:rPr>
              <w:t>Platform</w:t>
            </w:r>
            <w:r w:rsidRPr="0163CB35" w:rsidR="140937A4">
              <w:rPr>
                <w:rFonts w:ascii="Garamond" w:hAnsi="Garamond" w:eastAsia="Garamond" w:cs="Garamond"/>
                <w:b w:val="1"/>
                <w:bCs w:val="1"/>
                <w:color w:val="FFFFFF" w:themeColor="background1" w:themeTint="FF" w:themeShade="FF"/>
                <w:sz w:val="22"/>
                <w:szCs w:val="22"/>
              </w:rPr>
              <w:t xml:space="preserve"> &amp; Sensor</w:t>
            </w:r>
          </w:p>
        </w:tc>
        <w:tc>
          <w:tcPr>
            <w:tcW w:w="2411" w:type="dxa"/>
            <w:shd w:val="clear" w:color="auto" w:fill="31849B" w:themeFill="accent5" w:themeFillShade="BF"/>
            <w:tcMar/>
            <w:vAlign w:val="center"/>
          </w:tcPr>
          <w:p w:rsidRPr="00CE4561" w:rsidR="00B76BDC" w:rsidP="0163CB35" w:rsidRDefault="7333DE7F" w14:paraId="6A7A8B2C" w14:textId="77777777">
            <w:pPr>
              <w:jc w:val="center"/>
              <w:rPr>
                <w:rFonts w:ascii="Garamond" w:hAnsi="Garamond" w:eastAsia="Garamond" w:cs="Garamond"/>
                <w:b w:val="1"/>
                <w:bCs w:val="1"/>
                <w:color w:val="FFFFFF"/>
                <w:sz w:val="22"/>
                <w:szCs w:val="22"/>
              </w:rPr>
            </w:pPr>
            <w:r w:rsidRPr="0163CB35" w:rsidR="63A84575">
              <w:rPr>
                <w:rFonts w:ascii="Garamond" w:hAnsi="Garamond" w:eastAsia="Garamond" w:cs="Garamond"/>
                <w:b w:val="1"/>
                <w:bCs w:val="1"/>
                <w:color w:val="FFFFFF" w:themeColor="background1" w:themeTint="FF" w:themeShade="FF"/>
                <w:sz w:val="22"/>
                <w:szCs w:val="22"/>
              </w:rPr>
              <w:t>Parameter(s)</w:t>
            </w:r>
          </w:p>
        </w:tc>
        <w:tc>
          <w:tcPr>
            <w:tcW w:w="4597" w:type="dxa"/>
            <w:shd w:val="clear" w:color="auto" w:fill="31849B" w:themeFill="accent5" w:themeFillShade="BF"/>
            <w:tcMar/>
            <w:vAlign w:val="center"/>
          </w:tcPr>
          <w:p w:rsidRPr="00CE4561" w:rsidR="00B76BDC" w:rsidP="0163CB35" w:rsidRDefault="00D3192F" w14:paraId="7A3A0187" w14:textId="77777777">
            <w:pPr>
              <w:jc w:val="center"/>
              <w:rPr>
                <w:rFonts w:ascii="Garamond" w:hAnsi="Garamond" w:eastAsia="Garamond" w:cs="Garamond"/>
                <w:b w:val="1"/>
                <w:bCs w:val="1"/>
                <w:color w:val="FFFFFF"/>
                <w:sz w:val="22"/>
                <w:szCs w:val="22"/>
              </w:rPr>
            </w:pPr>
            <w:r w:rsidRPr="0163CB35" w:rsidR="6C321187">
              <w:rPr>
                <w:rFonts w:ascii="Garamond" w:hAnsi="Garamond" w:eastAsia="Garamond" w:cs="Garamond"/>
                <w:b w:val="1"/>
                <w:bCs w:val="1"/>
                <w:color w:val="FFFFFF" w:themeColor="background1" w:themeTint="FF" w:themeShade="FF"/>
                <w:sz w:val="22"/>
                <w:szCs w:val="22"/>
              </w:rPr>
              <w:t>Use</w:t>
            </w:r>
          </w:p>
        </w:tc>
      </w:tr>
      <w:tr w:rsidRPr="00CE4561" w:rsidR="00B76BDC" w:rsidTr="5D1A5099" w14:paraId="68A574AE" w14:textId="77777777">
        <w:trPr/>
        <w:tc>
          <w:tcPr>
            <w:tcW w:w="2347" w:type="dxa"/>
            <w:tcMar/>
          </w:tcPr>
          <w:p w:rsidRPr="00CE4561" w:rsidR="00B76BDC" w:rsidP="0163CB35" w:rsidRDefault="00B76BDC" w14:paraId="6FE1A73B" w14:textId="5C574761">
            <w:pPr>
              <w:pStyle w:val="Normal"/>
              <w:rPr>
                <w:rFonts w:ascii="Garamond" w:hAnsi="Garamond" w:eastAsia="Garamond" w:cs="Garamond"/>
                <w:b w:val="1"/>
                <w:bCs w:val="1"/>
                <w:noProof w:val="0"/>
                <w:sz w:val="22"/>
                <w:szCs w:val="22"/>
                <w:lang w:val="en-US"/>
              </w:rPr>
            </w:pPr>
            <w:r w:rsidRPr="0163CB35" w:rsidR="79062C0A">
              <w:rPr>
                <w:rFonts w:ascii="Garamond" w:hAnsi="Garamond" w:eastAsia="Garamond" w:cs="Garamond"/>
                <w:b w:val="1"/>
                <w:bCs w:val="1"/>
                <w:noProof w:val="0"/>
                <w:sz w:val="22"/>
                <w:szCs w:val="22"/>
                <w:lang w:val="en-US"/>
              </w:rPr>
              <w:t>Sentinel-2</w:t>
            </w:r>
            <w:r w:rsidRPr="0163CB35" w:rsidR="5D3D63BA">
              <w:rPr>
                <w:rFonts w:ascii="Garamond" w:hAnsi="Garamond" w:eastAsia="Garamond" w:cs="Garamond"/>
                <w:b w:val="1"/>
                <w:bCs w:val="1"/>
                <w:noProof w:val="0"/>
                <w:sz w:val="22"/>
                <w:szCs w:val="22"/>
                <w:lang w:val="en-US"/>
              </w:rPr>
              <w:t xml:space="preserve"> MSI</w:t>
            </w:r>
          </w:p>
        </w:tc>
        <w:tc>
          <w:tcPr>
            <w:tcW w:w="2411" w:type="dxa"/>
            <w:tcMar/>
          </w:tcPr>
          <w:p w:rsidRPr="00CE4561" w:rsidR="00B76BDC" w:rsidP="0163CB35" w:rsidRDefault="003839A3" w14:paraId="6A9897FE" w14:textId="44957217">
            <w:pPr>
              <w:rPr>
                <w:rFonts w:ascii="Garamond" w:hAnsi="Garamond" w:eastAsia="Garamond" w:cs="Garamond"/>
                <w:sz w:val="22"/>
                <w:szCs w:val="22"/>
              </w:rPr>
            </w:pPr>
            <w:r w:rsidRPr="0163CB35" w:rsidR="2E307B93">
              <w:rPr>
                <w:rFonts w:ascii="Garamond" w:hAnsi="Garamond" w:eastAsia="Garamond" w:cs="Garamond"/>
                <w:sz w:val="22"/>
                <w:szCs w:val="22"/>
              </w:rPr>
              <w:t>Imagery</w:t>
            </w:r>
          </w:p>
          <w:p w:rsidRPr="00CE4561" w:rsidR="00B76BDC" w:rsidP="0163CB35" w:rsidRDefault="003839A3" w14:paraId="3ED984CF" w14:textId="4FC98D7E">
            <w:pPr>
              <w:pStyle w:val="Normal"/>
              <w:rPr>
                <w:rFonts w:ascii="Garamond" w:hAnsi="Garamond" w:eastAsia="Garamond" w:cs="Garamond"/>
                <w:sz w:val="22"/>
                <w:szCs w:val="22"/>
              </w:rPr>
            </w:pPr>
          </w:p>
        </w:tc>
        <w:tc>
          <w:tcPr>
            <w:tcW w:w="4597" w:type="dxa"/>
            <w:tcMar/>
          </w:tcPr>
          <w:p w:rsidR="1502A5DF" w:rsidP="1502A5DF" w:rsidRDefault="1502A5DF" w14:paraId="5C3F642E" w14:textId="1733FCD9">
            <w:pPr>
              <w:spacing w:before="0" w:beforeAutospacing="off" w:after="0" w:afterAutospacing="off"/>
              <w:rPr>
                <w:rFonts w:ascii="Garamond" w:hAnsi="Garamond" w:eastAsia="Garamond" w:cs="Garamond"/>
                <w:sz w:val="22"/>
                <w:szCs w:val="22"/>
              </w:rPr>
            </w:pPr>
            <w:r w:rsidRPr="1502A5DF" w:rsidR="1502A5DF">
              <w:rPr>
                <w:rFonts w:ascii="Garamond" w:hAnsi="Garamond" w:eastAsia="Garamond" w:cs="Garamond"/>
                <w:sz w:val="22"/>
                <w:szCs w:val="22"/>
              </w:rPr>
              <w:t>Input to Suppression Difficulty Score as an indicator for</w:t>
            </w:r>
            <w:r w:rsidRPr="1502A5DF" w:rsidR="5ABAE9EA">
              <w:rPr>
                <w:rFonts w:ascii="Garamond" w:hAnsi="Garamond" w:eastAsia="Garamond" w:cs="Garamond"/>
                <w:sz w:val="22"/>
                <w:szCs w:val="22"/>
              </w:rPr>
              <w:t xml:space="preserve"> fuel classification</w:t>
            </w:r>
          </w:p>
        </w:tc>
      </w:tr>
      <w:tr w:rsidRPr="00CE4561" w:rsidR="00B76BDC" w:rsidTr="5D1A5099" w14:paraId="3D3DFEA5" w14:textId="77777777">
        <w:trPr/>
        <w:tc>
          <w:tcPr>
            <w:tcW w:w="2347" w:type="dxa"/>
            <w:tcBorders>
              <w:bottom w:val="single" w:color="auto" w:sz="4" w:space="0"/>
            </w:tcBorders>
            <w:tcMar/>
          </w:tcPr>
          <w:p w:rsidRPr="00CE4561" w:rsidR="00B76BDC" w:rsidP="7D0F876E" w:rsidRDefault="00B834DE" w14:paraId="2E7A36AA" w14:textId="6F30163C">
            <w:pPr>
              <w:ind/>
              <w:rPr>
                <w:rFonts w:ascii="Garamond" w:hAnsi="Garamond" w:eastAsia="Garamond" w:cs="Garamond"/>
                <w:b w:val="1"/>
                <w:bCs w:val="1"/>
                <w:sz w:val="22"/>
                <w:szCs w:val="22"/>
              </w:rPr>
            </w:pPr>
            <w:r w:rsidRPr="5D1A5099" w:rsidR="1AF307E9">
              <w:rPr>
                <w:rFonts w:ascii="Garamond" w:hAnsi="Garamond" w:eastAsia="Garamond" w:cs="Garamond"/>
                <w:b w:val="1"/>
                <w:bCs w:val="1"/>
                <w:sz w:val="22"/>
                <w:szCs w:val="22"/>
              </w:rPr>
              <w:t>I</w:t>
            </w:r>
            <w:r w:rsidRPr="5D1A5099" w:rsidR="265CE855">
              <w:rPr>
                <w:rFonts w:ascii="Garamond" w:hAnsi="Garamond" w:eastAsia="Garamond" w:cs="Garamond"/>
                <w:b w:val="1"/>
                <w:bCs w:val="1"/>
                <w:sz w:val="22"/>
                <w:szCs w:val="22"/>
              </w:rPr>
              <w:t>SS</w:t>
            </w:r>
            <w:r w:rsidRPr="5D1A5099" w:rsidR="529D80AF">
              <w:rPr>
                <w:rFonts w:ascii="Garamond" w:hAnsi="Garamond" w:eastAsia="Garamond" w:cs="Garamond"/>
                <w:b w:val="1"/>
                <w:bCs w:val="1"/>
                <w:sz w:val="22"/>
                <w:szCs w:val="22"/>
              </w:rPr>
              <w:t xml:space="preserve"> </w:t>
            </w:r>
            <w:r w:rsidRPr="5D1A5099" w:rsidR="65132CBE">
              <w:rPr>
                <w:rFonts w:ascii="Garamond" w:hAnsi="Garamond" w:eastAsia="Garamond" w:cs="Garamond"/>
                <w:b w:val="1"/>
                <w:bCs w:val="1"/>
                <w:sz w:val="22"/>
                <w:szCs w:val="22"/>
              </w:rPr>
              <w:t>ECOSTRESS</w:t>
            </w:r>
          </w:p>
        </w:tc>
        <w:tc>
          <w:tcPr>
            <w:tcW w:w="2411" w:type="dxa"/>
            <w:tcBorders>
              <w:bottom w:val="single" w:color="auto" w:sz="4" w:space="0"/>
            </w:tcBorders>
            <w:tcMar/>
          </w:tcPr>
          <w:p w:rsidR="22143A60" w:rsidP="0163CB35" w:rsidRDefault="22143A60" w14:paraId="6D1D89D0" w14:textId="15604C05">
            <w:pPr>
              <w:spacing w:before="0" w:beforeAutospacing="off" w:after="0" w:afterAutospacing="off"/>
              <w:rPr>
                <w:rFonts w:ascii="Garamond" w:hAnsi="Garamond" w:eastAsia="Garamond" w:cs="Garamond"/>
                <w:sz w:val="22"/>
                <w:szCs w:val="22"/>
              </w:rPr>
            </w:pPr>
            <w:r w:rsidRPr="7D0F876E" w:rsidR="143A0502">
              <w:rPr>
                <w:rFonts w:ascii="Garamond" w:hAnsi="Garamond" w:eastAsia="Garamond" w:cs="Garamond"/>
                <w:sz w:val="22"/>
                <w:szCs w:val="22"/>
              </w:rPr>
              <w:t xml:space="preserve">Evaporative Stress Index </w:t>
            </w:r>
          </w:p>
        </w:tc>
        <w:tc>
          <w:tcPr>
            <w:tcW w:w="4597" w:type="dxa"/>
            <w:tcBorders>
              <w:bottom w:val="single" w:color="auto" w:sz="4" w:space="0"/>
            </w:tcBorders>
            <w:tcMar/>
          </w:tcPr>
          <w:p w:rsidR="1502A5DF" w:rsidP="0163CB35" w:rsidRDefault="1502A5DF" w14:paraId="69FED93F" w14:textId="7F787D1F">
            <w:pPr>
              <w:spacing w:before="0" w:beforeAutospacing="off" w:after="0" w:afterAutospacing="off"/>
              <w:rPr>
                <w:rFonts w:ascii="Garamond" w:hAnsi="Garamond" w:eastAsia="Garamond" w:cs="Garamond"/>
                <w:sz w:val="22"/>
                <w:szCs w:val="22"/>
              </w:rPr>
            </w:pPr>
            <w:r w:rsidRPr="0163CB35" w:rsidR="0B7E8C85">
              <w:rPr>
                <w:rFonts w:ascii="Garamond" w:hAnsi="Garamond" w:eastAsia="Garamond" w:cs="Garamond"/>
                <w:sz w:val="22"/>
                <w:szCs w:val="22"/>
              </w:rPr>
              <w:t>Input to Suppression Difficulty Score as fuel moisture indicator</w:t>
            </w:r>
          </w:p>
        </w:tc>
      </w:tr>
      <w:tr w:rsidRPr="00CE4561" w:rsidR="00B76BDC" w:rsidTr="5D1A5099" w14:paraId="2173ADDF" w14:textId="77777777">
        <w:trPr/>
        <w:tc>
          <w:tcPr>
            <w:tcW w:w="2347" w:type="dxa"/>
            <w:tcBorders>
              <w:top w:val="single" w:color="auto" w:sz="4" w:space="0"/>
              <w:left w:val="single" w:color="auto" w:sz="4" w:space="0"/>
              <w:bottom w:val="single" w:color="auto" w:sz="4" w:space="0"/>
            </w:tcBorders>
            <w:tcMar/>
          </w:tcPr>
          <w:p w:rsidRPr="00CE4561" w:rsidR="00B76BDC" w:rsidP="1502A5DF" w:rsidRDefault="00384B24" w14:paraId="2C851215" w14:textId="70202704">
            <w:pPr>
              <w:pStyle w:val="Normal"/>
              <w:rPr>
                <w:rFonts w:ascii="Garamond" w:hAnsi="Garamond" w:eastAsia="Garamond" w:cs="Garamond"/>
                <w:noProof w:val="0"/>
                <w:sz w:val="22"/>
                <w:szCs w:val="22"/>
                <w:lang w:val="en-US"/>
              </w:rPr>
            </w:pPr>
            <w:r w:rsidRPr="1502A5DF" w:rsidR="38B976B6">
              <w:rPr>
                <w:rFonts w:ascii="Garamond" w:hAnsi="Garamond" w:eastAsia="Garamond" w:cs="Garamond"/>
                <w:b w:val="1"/>
                <w:bCs w:val="1"/>
                <w:noProof w:val="0"/>
                <w:sz w:val="22"/>
                <w:szCs w:val="22"/>
                <w:lang w:val="en-US"/>
              </w:rPr>
              <w:t>Aerial Survey</w:t>
            </w:r>
            <w:r w:rsidRPr="1502A5DF" w:rsidR="1C2B94B7">
              <w:rPr>
                <w:rFonts w:ascii="Garamond" w:hAnsi="Garamond" w:eastAsia="Garamond" w:cs="Garamond"/>
                <w:b w:val="1"/>
                <w:bCs w:val="1"/>
                <w:noProof w:val="0"/>
                <w:sz w:val="22"/>
                <w:szCs w:val="22"/>
                <w:lang w:val="en-US"/>
              </w:rPr>
              <w:t xml:space="preserve"> - LiDAR</w:t>
            </w:r>
          </w:p>
          <w:p w:rsidRPr="00CE4561" w:rsidR="00B76BDC" w:rsidP="1502A5DF" w:rsidRDefault="00384B24" w14:paraId="0E5EC88D" w14:textId="582DE967">
            <w:pPr>
              <w:pStyle w:val="Normal"/>
              <w:rPr>
                <w:rFonts w:ascii="Garamond" w:hAnsi="Garamond" w:eastAsia="Garamond" w:cs="Garamond"/>
                <w:b w:val="1"/>
                <w:bCs w:val="1"/>
                <w:noProof w:val="0"/>
                <w:sz w:val="22"/>
                <w:szCs w:val="22"/>
                <w:lang w:val="en-US"/>
              </w:rPr>
            </w:pPr>
          </w:p>
        </w:tc>
        <w:tc>
          <w:tcPr>
            <w:tcW w:w="2411" w:type="dxa"/>
            <w:tcBorders>
              <w:top w:val="single" w:color="auto" w:sz="4" w:space="0"/>
              <w:bottom w:val="single" w:color="auto" w:sz="4" w:space="0"/>
            </w:tcBorders>
            <w:tcMar/>
          </w:tcPr>
          <w:p w:rsidR="4E32D5D5" w:rsidP="1502A5DF" w:rsidRDefault="4E32D5D5" w14:paraId="28371DCB" w14:textId="05C98AFB">
            <w:pPr>
              <w:spacing w:before="0" w:beforeAutospacing="off" w:after="0" w:afterAutospacing="off"/>
              <w:rPr>
                <w:rFonts w:ascii="Garamond" w:hAnsi="Garamond" w:eastAsia="Garamond" w:cs="Garamond"/>
                <w:sz w:val="22"/>
                <w:szCs w:val="22"/>
              </w:rPr>
            </w:pPr>
            <w:r w:rsidRPr="7D0F876E" w:rsidR="31871DCE">
              <w:rPr>
                <w:rFonts w:ascii="Garamond" w:hAnsi="Garamond" w:eastAsia="Garamond" w:cs="Garamond"/>
                <w:sz w:val="22"/>
                <w:szCs w:val="22"/>
              </w:rPr>
              <w:t>Canopy Height, Canopy Cover, Canopy Bulk Density</w:t>
            </w:r>
          </w:p>
        </w:tc>
        <w:tc>
          <w:tcPr>
            <w:tcW w:w="4597" w:type="dxa"/>
            <w:tcBorders>
              <w:top w:val="single" w:color="auto" w:sz="4" w:space="0"/>
              <w:bottom w:val="single" w:color="auto" w:sz="4" w:space="0"/>
              <w:right w:val="single" w:color="auto" w:sz="4" w:space="0"/>
            </w:tcBorders>
            <w:tcMar/>
          </w:tcPr>
          <w:p w:rsidR="1502A5DF" w:rsidP="0163CB35" w:rsidRDefault="1502A5DF" w14:paraId="3A50F729" w14:textId="0F4C5044">
            <w:pPr>
              <w:spacing w:before="0" w:beforeAutospacing="off" w:after="0" w:afterAutospacing="off"/>
              <w:rPr>
                <w:rFonts w:ascii="Garamond" w:hAnsi="Garamond" w:eastAsia="Garamond" w:cs="Garamond"/>
                <w:sz w:val="22"/>
                <w:szCs w:val="22"/>
              </w:rPr>
            </w:pPr>
            <w:r w:rsidRPr="0163CB35" w:rsidR="0B7E8C85">
              <w:rPr>
                <w:rFonts w:ascii="Garamond" w:hAnsi="Garamond" w:eastAsia="Garamond" w:cs="Garamond"/>
                <w:sz w:val="22"/>
                <w:szCs w:val="22"/>
              </w:rPr>
              <w:t xml:space="preserve">Processed first return points yield canopy height and bulk density, further processing </w:t>
            </w:r>
            <w:r w:rsidRPr="0163CB35" w:rsidR="0B7E8C85">
              <w:rPr>
                <w:rFonts w:ascii="Garamond" w:hAnsi="Garamond" w:eastAsia="Garamond" w:cs="Garamond"/>
                <w:sz w:val="22"/>
                <w:szCs w:val="22"/>
              </w:rPr>
              <w:t>provides</w:t>
            </w:r>
            <w:r w:rsidRPr="0163CB35" w:rsidR="0B7E8C85">
              <w:rPr>
                <w:rFonts w:ascii="Garamond" w:hAnsi="Garamond" w:eastAsia="Garamond" w:cs="Garamond"/>
                <w:sz w:val="22"/>
                <w:szCs w:val="22"/>
              </w:rPr>
              <w:t xml:space="preserve"> aboveground biomass as input to Suppression Difficulty Score.</w:t>
            </w:r>
          </w:p>
        </w:tc>
      </w:tr>
    </w:tbl>
    <w:p w:rsidR="00E1144B" w:rsidP="0163CB35" w:rsidRDefault="00E1144B" w14:paraId="59DFC8F6" w14:textId="77777777">
      <w:pPr>
        <w:rPr>
          <w:rFonts w:ascii="Garamond" w:hAnsi="Garamond" w:eastAsia="Garamond" w:cs="Garamond"/>
          <w:b w:val="1"/>
          <w:bCs w:val="1"/>
          <w:i w:val="1"/>
          <w:iCs w:val="1"/>
          <w:sz w:val="22"/>
          <w:szCs w:val="22"/>
        </w:rPr>
      </w:pPr>
    </w:p>
    <w:p w:rsidRPr="00CE4561" w:rsidR="00B9614C" w:rsidP="0163CB35" w:rsidRDefault="007A4F2A" w14:paraId="1530166C" w14:textId="66A5C279">
      <w:pPr>
        <w:rPr>
          <w:rFonts w:ascii="Garamond" w:hAnsi="Garamond" w:eastAsia="Garamond" w:cs="Garamond"/>
          <w:i w:val="1"/>
          <w:iCs w:val="1"/>
          <w:sz w:val="22"/>
          <w:szCs w:val="22"/>
        </w:rPr>
      </w:pPr>
      <w:r w:rsidRPr="0163CB35" w:rsidR="44EFDAE1">
        <w:rPr>
          <w:rFonts w:ascii="Garamond" w:hAnsi="Garamond" w:eastAsia="Garamond" w:cs="Garamond"/>
          <w:b w:val="1"/>
          <w:bCs w:val="1"/>
          <w:i w:val="1"/>
          <w:iCs w:val="1"/>
          <w:sz w:val="22"/>
          <w:szCs w:val="22"/>
        </w:rPr>
        <w:t>Ancillary Datasets:</w:t>
      </w:r>
    </w:p>
    <w:p w:rsidR="444F775B" w:rsidP="1502A5DF" w:rsidRDefault="444F775B" w14:paraId="7C8542F0" w14:textId="29386353">
      <w:pPr>
        <w:pStyle w:val="ListParagraph"/>
        <w:numPr>
          <w:ilvl w:val="0"/>
          <w:numId w:val="4"/>
        </w:numPr>
        <w:rPr>
          <w:rFonts w:ascii="Garamond" w:hAnsi="Garamond" w:eastAsia="Garamond" w:cs="Garamond"/>
          <w:sz w:val="22"/>
          <w:szCs w:val="22"/>
        </w:rPr>
      </w:pPr>
      <w:r w:rsidRPr="0163CB35" w:rsidR="71276A0F">
        <w:rPr>
          <w:rFonts w:ascii="Garamond" w:hAnsi="Garamond" w:eastAsia="Garamond" w:cs="Garamond"/>
          <w:sz w:val="22"/>
          <w:szCs w:val="22"/>
        </w:rPr>
        <w:t>Marin County GIS Portal – Road and Trail vector data for network analysis</w:t>
      </w:r>
    </w:p>
    <w:p w:rsidR="1ACD0819" w:rsidP="1502A5DF" w:rsidRDefault="1ACD0819" w14:paraId="12AE8B5B" w14:textId="079AF06D">
      <w:pPr>
        <w:pStyle w:val="ListParagraph"/>
        <w:numPr>
          <w:ilvl w:val="0"/>
          <w:numId w:val="4"/>
        </w:numPr>
        <w:rPr>
          <w:rFonts w:ascii="Garamond" w:hAnsi="Garamond" w:eastAsia="Garamond" w:cs="Garamond"/>
          <w:sz w:val="22"/>
          <w:szCs w:val="22"/>
        </w:rPr>
      </w:pPr>
      <w:r w:rsidRPr="0163CB35" w:rsidR="2F9938AD">
        <w:rPr>
          <w:rFonts w:ascii="Garamond" w:hAnsi="Garamond" w:eastAsia="Garamond" w:cs="Garamond"/>
          <w:sz w:val="22"/>
          <w:szCs w:val="22"/>
        </w:rPr>
        <w:t xml:space="preserve">U.S Department of Agriculture Risk Management Assessment </w:t>
      </w:r>
      <w:r w:rsidRPr="0163CB35" w:rsidR="74E1BBDD">
        <w:rPr>
          <w:rFonts w:ascii="Garamond" w:hAnsi="Garamond" w:eastAsia="Garamond" w:cs="Garamond"/>
          <w:sz w:val="22"/>
          <w:szCs w:val="22"/>
        </w:rPr>
        <w:t>– W</w:t>
      </w:r>
      <w:r w:rsidRPr="0163CB35" w:rsidR="2F9938AD">
        <w:rPr>
          <w:rFonts w:ascii="Garamond" w:hAnsi="Garamond" w:eastAsia="Garamond" w:cs="Garamond"/>
          <w:sz w:val="22"/>
          <w:szCs w:val="22"/>
        </w:rPr>
        <w:t>ildfire hazard products for suppression analysis</w:t>
      </w:r>
    </w:p>
    <w:p w:rsidR="64B9B40A" w:rsidP="1502A5DF" w:rsidRDefault="64B9B40A" w14:paraId="15E97239" w14:textId="01A87494">
      <w:pPr>
        <w:pStyle w:val="ListParagraph"/>
        <w:numPr>
          <w:ilvl w:val="0"/>
          <w:numId w:val="4"/>
        </w:numPr>
        <w:rPr>
          <w:rFonts w:ascii="Garamond" w:hAnsi="Garamond" w:eastAsia="Garamond" w:cs="Garamond"/>
          <w:sz w:val="22"/>
          <w:szCs w:val="22"/>
        </w:rPr>
      </w:pPr>
      <w:r w:rsidRPr="0163CB35" w:rsidR="73D93290">
        <w:rPr>
          <w:rFonts w:ascii="Garamond" w:hAnsi="Garamond" w:eastAsia="Garamond" w:cs="Garamond"/>
          <w:sz w:val="22"/>
          <w:szCs w:val="22"/>
        </w:rPr>
        <w:t xml:space="preserve">One Tam Digital Elevation Model (DEM) </w:t>
      </w:r>
      <w:r w:rsidRPr="0163CB35" w:rsidR="4A69AF84">
        <w:rPr>
          <w:rFonts w:ascii="Garamond" w:hAnsi="Garamond" w:eastAsia="Garamond" w:cs="Garamond"/>
          <w:sz w:val="22"/>
          <w:szCs w:val="22"/>
        </w:rPr>
        <w:t>– I</w:t>
      </w:r>
      <w:r w:rsidRPr="0163CB35" w:rsidR="73D93290">
        <w:rPr>
          <w:rFonts w:ascii="Garamond" w:hAnsi="Garamond" w:eastAsia="Garamond" w:cs="Garamond"/>
          <w:sz w:val="22"/>
          <w:szCs w:val="22"/>
        </w:rPr>
        <w:t xml:space="preserve">nput </w:t>
      </w:r>
      <w:r w:rsidRPr="0163CB35" w:rsidR="4CB5CA11">
        <w:rPr>
          <w:rFonts w:ascii="Garamond" w:hAnsi="Garamond" w:eastAsia="Garamond" w:cs="Garamond"/>
          <w:sz w:val="22"/>
          <w:szCs w:val="22"/>
        </w:rPr>
        <w:t xml:space="preserve">for </w:t>
      </w:r>
      <w:r w:rsidRPr="0163CB35" w:rsidR="73D93290">
        <w:rPr>
          <w:rFonts w:ascii="Garamond" w:hAnsi="Garamond" w:eastAsia="Garamond" w:cs="Garamond"/>
          <w:sz w:val="22"/>
          <w:szCs w:val="22"/>
        </w:rPr>
        <w:t>Suppression Difficulty Score and ridgeline analysis</w:t>
      </w:r>
    </w:p>
    <w:p w:rsidR="1ACD0819" w:rsidP="1502A5DF" w:rsidRDefault="1ACD0819" w14:paraId="1BA517F9" w14:textId="178D9D83">
      <w:pPr>
        <w:pStyle w:val="ListParagraph"/>
        <w:numPr>
          <w:ilvl w:val="0"/>
          <w:numId w:val="4"/>
        </w:numPr>
        <w:rPr>
          <w:rFonts w:ascii="Garamond" w:hAnsi="Garamond" w:eastAsia="Garamond" w:cs="Garamond"/>
          <w:sz w:val="22"/>
          <w:szCs w:val="22"/>
        </w:rPr>
      </w:pPr>
      <w:r w:rsidRPr="0163CB35" w:rsidR="2F9938AD">
        <w:rPr>
          <w:rFonts w:ascii="Garamond" w:hAnsi="Garamond" w:eastAsia="Garamond" w:cs="Garamond"/>
          <w:sz w:val="22"/>
          <w:szCs w:val="22"/>
        </w:rPr>
        <w:t>Center for Disease Control Social Vulnerability Index</w:t>
      </w:r>
      <w:r w:rsidRPr="0163CB35" w:rsidR="40BCCBE1">
        <w:rPr>
          <w:rFonts w:ascii="Garamond" w:hAnsi="Garamond" w:eastAsia="Garamond" w:cs="Garamond"/>
          <w:sz w:val="22"/>
          <w:szCs w:val="22"/>
        </w:rPr>
        <w:t xml:space="preserve"> </w:t>
      </w:r>
      <w:r w:rsidRPr="0163CB35" w:rsidR="0575F32C">
        <w:rPr>
          <w:rFonts w:ascii="Garamond" w:hAnsi="Garamond" w:eastAsia="Garamond" w:cs="Garamond"/>
          <w:sz w:val="22"/>
          <w:szCs w:val="22"/>
        </w:rPr>
        <w:t xml:space="preserve">– </w:t>
      </w:r>
      <w:r w:rsidRPr="0163CB35" w:rsidR="660E827E">
        <w:rPr>
          <w:rFonts w:ascii="Garamond" w:hAnsi="Garamond" w:eastAsia="Garamond" w:cs="Garamond"/>
          <w:sz w:val="22"/>
          <w:szCs w:val="22"/>
        </w:rPr>
        <w:t>I</w:t>
      </w:r>
      <w:r w:rsidRPr="0163CB35" w:rsidR="402C542F">
        <w:rPr>
          <w:rFonts w:ascii="Garamond" w:hAnsi="Garamond" w:eastAsia="Garamond" w:cs="Garamond"/>
          <w:sz w:val="22"/>
          <w:szCs w:val="22"/>
        </w:rPr>
        <w:t xml:space="preserve">nput </w:t>
      </w:r>
      <w:r w:rsidRPr="0163CB35" w:rsidR="19780548">
        <w:rPr>
          <w:rFonts w:ascii="Garamond" w:hAnsi="Garamond" w:eastAsia="Garamond" w:cs="Garamond"/>
          <w:sz w:val="22"/>
          <w:szCs w:val="22"/>
        </w:rPr>
        <w:t xml:space="preserve">for </w:t>
      </w:r>
      <w:r w:rsidRPr="0163CB35" w:rsidR="402C542F">
        <w:rPr>
          <w:rFonts w:ascii="Garamond" w:hAnsi="Garamond" w:eastAsia="Garamond" w:cs="Garamond"/>
          <w:sz w:val="22"/>
          <w:szCs w:val="22"/>
        </w:rPr>
        <w:t>Evacuation Difficulty Score</w:t>
      </w:r>
    </w:p>
    <w:p w:rsidR="13CC3DA2" w:rsidP="1502A5DF" w:rsidRDefault="13CC3DA2" w14:paraId="4EFC7B20" w14:textId="175BC2BD">
      <w:pPr>
        <w:pStyle w:val="ListParagraph"/>
        <w:numPr>
          <w:ilvl w:val="0"/>
          <w:numId w:val="4"/>
        </w:numPr>
        <w:rPr>
          <w:rFonts w:ascii="Garamond" w:hAnsi="Garamond" w:eastAsia="Garamond" w:cs="Garamond"/>
          <w:sz w:val="22"/>
          <w:szCs w:val="22"/>
        </w:rPr>
      </w:pPr>
      <w:r w:rsidRPr="0163CB35" w:rsidR="402C542F">
        <w:rPr>
          <w:rFonts w:ascii="Garamond" w:hAnsi="Garamond" w:eastAsia="Garamond" w:cs="Garamond"/>
          <w:sz w:val="22"/>
          <w:szCs w:val="22"/>
        </w:rPr>
        <w:t xml:space="preserve">Federal Communications Commission Cell Coverage </w:t>
      </w:r>
      <w:r w:rsidRPr="0163CB35" w:rsidR="6D3F0E00">
        <w:rPr>
          <w:rFonts w:ascii="Garamond" w:hAnsi="Garamond" w:eastAsia="Garamond" w:cs="Garamond"/>
          <w:sz w:val="22"/>
          <w:szCs w:val="22"/>
        </w:rPr>
        <w:t>– I</w:t>
      </w:r>
      <w:r w:rsidRPr="0163CB35" w:rsidR="402C542F">
        <w:rPr>
          <w:rFonts w:ascii="Garamond" w:hAnsi="Garamond" w:eastAsia="Garamond" w:cs="Garamond"/>
          <w:sz w:val="22"/>
          <w:szCs w:val="22"/>
        </w:rPr>
        <w:t xml:space="preserve">nput </w:t>
      </w:r>
      <w:r w:rsidRPr="0163CB35" w:rsidR="660DFBBC">
        <w:rPr>
          <w:rFonts w:ascii="Garamond" w:hAnsi="Garamond" w:eastAsia="Garamond" w:cs="Garamond"/>
          <w:sz w:val="22"/>
          <w:szCs w:val="22"/>
        </w:rPr>
        <w:t>for</w:t>
      </w:r>
      <w:r w:rsidRPr="0163CB35" w:rsidR="402C542F">
        <w:rPr>
          <w:rFonts w:ascii="Garamond" w:hAnsi="Garamond" w:eastAsia="Garamond" w:cs="Garamond"/>
          <w:sz w:val="22"/>
          <w:szCs w:val="22"/>
        </w:rPr>
        <w:t xml:space="preserve"> Evacuation Difficulty Score</w:t>
      </w:r>
    </w:p>
    <w:p w:rsidRPr="00CE4561" w:rsidR="00184652" w:rsidP="0163CB35" w:rsidRDefault="00184652" w14:paraId="584AAA06" w14:textId="77777777">
      <w:pPr>
        <w:rPr>
          <w:rFonts w:ascii="Garamond" w:hAnsi="Garamond" w:eastAsia="Garamond" w:cs="Garamond"/>
          <w:sz w:val="22"/>
          <w:szCs w:val="22"/>
        </w:rPr>
      </w:pPr>
    </w:p>
    <w:p w:rsidR="1502A5DF" w:rsidP="7D0F876E" w:rsidRDefault="1502A5DF" w14:paraId="56B09823" w14:textId="6986FC78">
      <w:pPr>
        <w:pStyle w:val="Normal"/>
        <w:ind w:left="0"/>
        <w:rPr>
          <w:rFonts w:ascii="Garamond" w:hAnsi="Garamond" w:eastAsia="Garamond" w:cs="Garamond"/>
          <w:b w:val="1"/>
          <w:bCs w:val="1"/>
          <w:i w:val="1"/>
          <w:iCs w:val="1"/>
          <w:sz w:val="22"/>
          <w:szCs w:val="22"/>
        </w:rPr>
      </w:pPr>
    </w:p>
    <w:p w:rsidRPr="00CE4561" w:rsidR="006A2A26" w:rsidP="0163CB35" w:rsidRDefault="006A2A26" w14:paraId="0CBC9B56" w14:textId="77777777" w14:noSpellErr="1">
      <w:pPr>
        <w:rPr>
          <w:rFonts w:ascii="Garamond" w:hAnsi="Garamond" w:eastAsia="Garamond" w:cs="Garamond"/>
          <w:i w:val="1"/>
          <w:iCs w:val="1"/>
          <w:sz w:val="22"/>
          <w:szCs w:val="22"/>
        </w:rPr>
      </w:pPr>
      <w:r w:rsidRPr="2D4291B1" w:rsidR="0800FEE3">
        <w:rPr>
          <w:rFonts w:ascii="Garamond" w:hAnsi="Garamond" w:eastAsia="Garamond" w:cs="Garamond"/>
          <w:b w:val="1"/>
          <w:bCs w:val="1"/>
          <w:i w:val="1"/>
          <w:iCs w:val="1"/>
          <w:sz w:val="22"/>
          <w:szCs w:val="22"/>
        </w:rPr>
        <w:t>Software &amp; Scripting:</w:t>
      </w:r>
    </w:p>
    <w:p w:rsidR="74C88860" w:rsidP="3340BBFD" w:rsidRDefault="74C88860" w14:paraId="224F3009" w14:textId="22206128">
      <w:pPr>
        <w:pStyle w:val="ListParagraph"/>
        <w:numPr>
          <w:ilvl w:val="0"/>
          <w:numId w:val="6"/>
        </w:numPr>
        <w:spacing w:before="0" w:beforeAutospacing="off" w:after="0" w:afterAutospacing="off"/>
        <w:jc w:val="left"/>
        <w:rPr>
          <w:rFonts w:ascii="Garamond" w:hAnsi="Garamond" w:eastAsia="Garamond" w:cs="Garamond"/>
          <w:sz w:val="22"/>
          <w:szCs w:val="22"/>
        </w:rPr>
      </w:pPr>
      <w:r w:rsidRPr="2D4291B1" w:rsidR="74C88860">
        <w:rPr>
          <w:rFonts w:ascii="Garamond" w:hAnsi="Garamond" w:eastAsia="Garamond" w:cs="Garamond"/>
          <w:b w:val="1"/>
          <w:bCs w:val="1"/>
          <w:i w:val="0"/>
          <w:iCs w:val="0"/>
          <w:caps w:val="0"/>
          <w:smallCaps w:val="0"/>
          <w:noProof w:val="0"/>
          <w:color w:val="333333"/>
          <w:sz w:val="22"/>
          <w:szCs w:val="22"/>
          <w:lang w:val="en-US"/>
        </w:rPr>
        <w:t>ESRI ArcGIS</w:t>
      </w:r>
      <w:r w:rsidRPr="2D4291B1" w:rsidR="74C88860">
        <w:rPr>
          <w:rFonts w:ascii="Garamond" w:hAnsi="Garamond" w:eastAsia="Garamond" w:cs="Garamond"/>
          <w:b w:val="0"/>
          <w:bCs w:val="0"/>
          <w:i w:val="0"/>
          <w:iCs w:val="0"/>
          <w:caps w:val="0"/>
          <w:smallCaps w:val="0"/>
          <w:noProof w:val="0"/>
          <w:color w:val="333333"/>
          <w:sz w:val="22"/>
          <w:szCs w:val="22"/>
          <w:lang w:val="en-US"/>
        </w:rPr>
        <w:t xml:space="preserve"> </w:t>
      </w:r>
      <w:r w:rsidRPr="2D4291B1" w:rsidR="6FD56C37">
        <w:rPr>
          <w:rFonts w:ascii="Garamond" w:hAnsi="Garamond" w:eastAsia="Garamond" w:cs="Garamond"/>
          <w:b w:val="1"/>
          <w:bCs w:val="1"/>
          <w:i w:val="0"/>
          <w:iCs w:val="0"/>
          <w:caps w:val="0"/>
          <w:smallCaps w:val="0"/>
          <w:noProof w:val="0"/>
          <w:color w:val="333333"/>
          <w:sz w:val="22"/>
          <w:szCs w:val="22"/>
          <w:lang w:val="en-US"/>
        </w:rPr>
        <w:t>Pro</w:t>
      </w:r>
      <w:r w:rsidRPr="2D4291B1" w:rsidR="6FD56C37">
        <w:rPr>
          <w:rFonts w:ascii="Garamond" w:hAnsi="Garamond" w:eastAsia="Garamond" w:cs="Garamond"/>
          <w:b w:val="0"/>
          <w:bCs w:val="0"/>
          <w:i w:val="0"/>
          <w:iCs w:val="0"/>
          <w:caps w:val="0"/>
          <w:smallCaps w:val="0"/>
          <w:noProof w:val="0"/>
          <w:color w:val="333333"/>
          <w:sz w:val="22"/>
          <w:szCs w:val="22"/>
          <w:lang w:val="en-US"/>
        </w:rPr>
        <w:t xml:space="preserve"> </w:t>
      </w:r>
      <w:r w:rsidRPr="2D4291B1" w:rsidR="74C88860">
        <w:rPr>
          <w:rFonts w:ascii="Garamond" w:hAnsi="Garamond" w:eastAsia="Garamond" w:cs="Garamond"/>
          <w:b w:val="0"/>
          <w:bCs w:val="0"/>
          <w:i w:val="0"/>
          <w:iCs w:val="0"/>
          <w:caps w:val="0"/>
          <w:smallCaps w:val="0"/>
          <w:noProof w:val="0"/>
          <w:color w:val="333333"/>
          <w:sz w:val="22"/>
          <w:szCs w:val="22"/>
          <w:lang w:val="en-US"/>
        </w:rPr>
        <w:t>3.1.1 -</w:t>
      </w:r>
      <w:r w:rsidRPr="2D4291B1" w:rsidR="74C88860">
        <w:rPr>
          <w:rFonts w:ascii="Garamond" w:hAnsi="Garamond" w:eastAsia="Garamond" w:cs="Garamond"/>
          <w:b w:val="0"/>
          <w:bCs w:val="0"/>
          <w:i w:val="0"/>
          <w:iCs w:val="0"/>
          <w:caps w:val="0"/>
          <w:smallCaps w:val="0"/>
          <w:noProof w:val="0"/>
          <w:color w:val="333333"/>
          <w:sz w:val="22"/>
          <w:szCs w:val="22"/>
          <w:lang w:val="en-US"/>
        </w:rPr>
        <w:t xml:space="preserve"> Used to create Evacuation Difficulty Score, PODs, and some map graphics. </w:t>
      </w:r>
      <w:r w:rsidRPr="2D4291B1" w:rsidR="74C88860">
        <w:rPr>
          <w:rFonts w:ascii="Garamond" w:hAnsi="Garamond" w:eastAsia="Garamond" w:cs="Garamond"/>
          <w:sz w:val="22"/>
          <w:szCs w:val="22"/>
        </w:rPr>
        <w:t xml:space="preserve">The Network Analysis Toolkit was </w:t>
      </w:r>
      <w:r w:rsidRPr="2D4291B1" w:rsidR="74C88860">
        <w:rPr>
          <w:rFonts w:ascii="Garamond" w:hAnsi="Garamond" w:eastAsia="Garamond" w:cs="Garamond"/>
          <w:sz w:val="22"/>
          <w:szCs w:val="22"/>
        </w:rPr>
        <w:t>utilized</w:t>
      </w:r>
      <w:r w:rsidRPr="2D4291B1" w:rsidR="74C88860">
        <w:rPr>
          <w:rFonts w:ascii="Garamond" w:hAnsi="Garamond" w:eastAsia="Garamond" w:cs="Garamond"/>
          <w:sz w:val="22"/>
          <w:szCs w:val="22"/>
        </w:rPr>
        <w:t xml:space="preserve"> for network analysis for service area calculation. The </w:t>
      </w:r>
      <w:r w:rsidRPr="2D4291B1" w:rsidR="74C88860">
        <w:rPr>
          <w:rFonts w:ascii="Garamond" w:hAnsi="Garamond" w:eastAsia="Garamond" w:cs="Garamond"/>
          <w:sz w:val="22"/>
          <w:szCs w:val="22"/>
        </w:rPr>
        <w:t>ArcHydro</w:t>
      </w:r>
      <w:r w:rsidRPr="2D4291B1" w:rsidR="74C88860">
        <w:rPr>
          <w:rFonts w:ascii="Garamond" w:hAnsi="Garamond" w:eastAsia="Garamond" w:cs="Garamond"/>
          <w:sz w:val="22"/>
          <w:szCs w:val="22"/>
        </w:rPr>
        <w:t xml:space="preserve"> Toolkit – series of tools for watershed delineation</w:t>
      </w:r>
    </w:p>
    <w:p w:rsidR="74C88860" w:rsidP="3340BBFD" w:rsidRDefault="74C88860" w14:paraId="509DBB72" w14:textId="03CA09C1">
      <w:pPr>
        <w:pStyle w:val="ListParagraph"/>
        <w:numPr>
          <w:ilvl w:val="0"/>
          <w:numId w:val="6"/>
        </w:numPr>
        <w:spacing w:before="0" w:beforeAutospacing="off" w:after="0" w:afterAutospacing="off"/>
        <w:jc w:val="left"/>
        <w:rPr>
          <w:rFonts w:ascii="Garamond" w:hAnsi="Garamond" w:eastAsia="Garamond" w:cs="Garamond"/>
          <w:sz w:val="22"/>
          <w:szCs w:val="22"/>
        </w:rPr>
      </w:pPr>
      <w:r w:rsidRPr="2D4291B1" w:rsidR="74C88860">
        <w:rPr>
          <w:rFonts w:ascii="Garamond" w:hAnsi="Garamond" w:eastAsia="Garamond" w:cs="Garamond"/>
          <w:b w:val="1"/>
          <w:bCs w:val="1"/>
          <w:i w:val="0"/>
          <w:iCs w:val="0"/>
          <w:caps w:val="0"/>
          <w:smallCaps w:val="0"/>
          <w:noProof w:val="0"/>
          <w:color w:val="333333"/>
          <w:sz w:val="22"/>
          <w:szCs w:val="22"/>
          <w:lang w:val="en-US"/>
        </w:rPr>
        <w:t>Python</w:t>
      </w:r>
      <w:r w:rsidRPr="2D4291B1" w:rsidR="74C88860">
        <w:rPr>
          <w:rFonts w:ascii="Garamond" w:hAnsi="Garamond" w:eastAsia="Garamond" w:cs="Garamond"/>
          <w:b w:val="0"/>
          <w:bCs w:val="0"/>
          <w:i w:val="0"/>
          <w:iCs w:val="0"/>
          <w:caps w:val="0"/>
          <w:smallCaps w:val="0"/>
          <w:noProof w:val="0"/>
          <w:color w:val="333333"/>
          <w:sz w:val="22"/>
          <w:szCs w:val="22"/>
          <w:lang w:val="en-US"/>
        </w:rPr>
        <w:t xml:space="preserve"> 3.9.1 - Used to process ECOSTRESS data and use Random Forest ML algorithm to create AGB layer. </w:t>
      </w:r>
      <w:r w:rsidRPr="2D4291B1" w:rsidR="74C88860">
        <w:rPr>
          <w:rFonts w:ascii="Garamond" w:hAnsi="Garamond" w:eastAsia="Garamond" w:cs="Garamond"/>
          <w:sz w:val="22"/>
          <w:szCs w:val="22"/>
        </w:rPr>
        <w:t xml:space="preserve">Glob2, Pandas, and </w:t>
      </w:r>
      <w:r w:rsidRPr="2D4291B1" w:rsidR="74C88860">
        <w:rPr>
          <w:rFonts w:ascii="Garamond" w:hAnsi="Garamond" w:eastAsia="Garamond" w:cs="Garamond"/>
          <w:sz w:val="22"/>
          <w:szCs w:val="22"/>
        </w:rPr>
        <w:t>RioXarray</w:t>
      </w:r>
      <w:r w:rsidRPr="2D4291B1" w:rsidR="74C88860">
        <w:rPr>
          <w:rFonts w:ascii="Garamond" w:hAnsi="Garamond" w:eastAsia="Garamond" w:cs="Garamond"/>
          <w:sz w:val="22"/>
          <w:szCs w:val="22"/>
        </w:rPr>
        <w:t xml:space="preserve"> libraries were used to process ECOSTRESS data. NumPy, Matplotlib, and GDAL were employed for ECOSTRESS and abovegro</w:t>
      </w:r>
      <w:r w:rsidRPr="2D4291B1" w:rsidR="74C88860">
        <w:rPr>
          <w:rFonts w:ascii="Garamond" w:hAnsi="Garamond" w:eastAsia="Garamond" w:cs="Garamond"/>
          <w:sz w:val="22"/>
          <w:szCs w:val="22"/>
        </w:rPr>
        <w:t>und biomass</w:t>
      </w:r>
    </w:p>
    <w:p w:rsidRPr="00CE4561" w:rsidR="00184652" w:rsidP="0163CB35" w:rsidRDefault="00184652" w14:paraId="5BAFB1F7" w14:textId="77777777">
      <w:pPr>
        <w:rPr>
          <w:rFonts w:ascii="Garamond" w:hAnsi="Garamond" w:eastAsia="Garamond" w:cs="Garamond"/>
          <w:sz w:val="22"/>
          <w:szCs w:val="22"/>
        </w:rPr>
      </w:pPr>
    </w:p>
    <w:p w:rsidR="7D0F876E" w:rsidP="7D0F876E" w:rsidRDefault="7D0F876E" w14:paraId="0312941C" w14:textId="11F4F839">
      <w:pPr>
        <w:pStyle w:val="Normal"/>
        <w:rPr>
          <w:rFonts w:ascii="Garamond" w:hAnsi="Garamond" w:eastAsia="Garamond" w:cs="Garamond"/>
          <w:sz w:val="22"/>
          <w:szCs w:val="22"/>
        </w:rPr>
      </w:pPr>
    </w:p>
    <w:p w:rsidR="7D0F876E" w:rsidP="7D0F876E" w:rsidRDefault="7D0F876E" w14:paraId="2C390CC9" w14:textId="0509818F">
      <w:pPr>
        <w:pStyle w:val="Normal"/>
        <w:rPr>
          <w:rFonts w:ascii="Garamond" w:hAnsi="Garamond" w:eastAsia="Garamond" w:cs="Garamond"/>
          <w:sz w:val="22"/>
          <w:szCs w:val="22"/>
        </w:rPr>
      </w:pPr>
    </w:p>
    <w:p w:rsidR="7D0F876E" w:rsidP="7D0F876E" w:rsidRDefault="7D0F876E" w14:paraId="090201AA" w14:textId="48915374">
      <w:pPr>
        <w:pStyle w:val="Normal"/>
        <w:rPr>
          <w:rFonts w:ascii="Garamond" w:hAnsi="Garamond" w:eastAsia="Garamond" w:cs="Garamond"/>
          <w:sz w:val="22"/>
          <w:szCs w:val="22"/>
        </w:rPr>
      </w:pPr>
    </w:p>
    <w:p w:rsidR="7D0F876E" w:rsidP="7D0F876E" w:rsidRDefault="7D0F876E" w14:paraId="5A6A7A8A" w14:textId="28B0FC25">
      <w:pPr>
        <w:pStyle w:val="Normal"/>
        <w:rPr>
          <w:rFonts w:ascii="Garamond" w:hAnsi="Garamond" w:eastAsia="Garamond" w:cs="Garamond"/>
          <w:sz w:val="22"/>
          <w:szCs w:val="22"/>
        </w:rPr>
      </w:pPr>
    </w:p>
    <w:p w:rsidRPr="00CE4561" w:rsidR="00073224" w:rsidP="11575929" w:rsidRDefault="001538F2" w14:paraId="14CBC202" w14:textId="0A233BB1">
      <w:pPr>
        <w:rPr>
          <w:rFonts w:ascii="Garamond" w:hAnsi="Garamond" w:eastAsia="Garamond" w:cs="Garamond"/>
          <w:b w:val="1"/>
          <w:bCs w:val="1"/>
          <w:i w:val="1"/>
          <w:iCs w:val="1"/>
          <w:sz w:val="22"/>
          <w:szCs w:val="22"/>
        </w:rPr>
      </w:pPr>
      <w:bookmarkStart w:name="_Int_aErtHejR" w:id="18"/>
      <w:r w:rsidRPr="11575929" w:rsidR="5FC1F26F">
        <w:rPr>
          <w:rFonts w:ascii="Garamond" w:hAnsi="Garamond" w:eastAsia="Garamond" w:cs="Garamond"/>
          <w:b w:val="1"/>
          <w:bCs w:val="1"/>
          <w:i w:val="1"/>
          <w:iCs w:val="1"/>
          <w:sz w:val="22"/>
          <w:szCs w:val="22"/>
        </w:rPr>
        <w:t>End</w:t>
      </w:r>
      <w:r w:rsidRPr="11575929" w:rsidR="0A713800">
        <w:rPr>
          <w:rFonts w:ascii="Garamond" w:hAnsi="Garamond" w:eastAsia="Garamond" w:cs="Garamond"/>
          <w:b w:val="1"/>
          <w:bCs w:val="1"/>
          <w:i w:val="1"/>
          <w:iCs w:val="1"/>
          <w:sz w:val="22"/>
          <w:szCs w:val="22"/>
        </w:rPr>
        <w:t xml:space="preserve"> </w:t>
      </w:r>
      <w:r w:rsidRPr="11575929" w:rsidR="5FC1F26F">
        <w:rPr>
          <w:rFonts w:ascii="Garamond" w:hAnsi="Garamond" w:eastAsia="Garamond" w:cs="Garamond"/>
          <w:b w:val="1"/>
          <w:bCs w:val="1"/>
          <w:i w:val="1"/>
          <w:iCs w:val="1"/>
          <w:sz w:val="22"/>
          <w:szCs w:val="22"/>
        </w:rPr>
        <w:t>Product</w:t>
      </w:r>
      <w:bookmarkEnd w:id="18"/>
      <w:r w:rsidRPr="11575929" w:rsidR="5FC1F26F">
        <w:rPr>
          <w:rFonts w:ascii="Garamond" w:hAnsi="Garamond" w:eastAsia="Garamond" w:cs="Garamond"/>
          <w:b w:val="1"/>
          <w:bCs w:val="1"/>
          <w:i w:val="1"/>
          <w:iCs w:val="1"/>
          <w:sz w:val="22"/>
          <w:szCs w:val="22"/>
        </w:rPr>
        <w:t>s</w:t>
      </w:r>
      <w:r w:rsidRPr="11575929" w:rsidR="5FC1F26F">
        <w:rPr>
          <w:rFonts w:ascii="Garamond" w:hAnsi="Garamond" w:eastAsia="Garamond" w:cs="Garamond"/>
          <w:b w:val="1"/>
          <w:bCs w:val="1"/>
          <w:i w:val="1"/>
          <w:iCs w:val="1"/>
          <w:sz w:val="22"/>
          <w:szCs w:val="22"/>
        </w:rPr>
        <w:t>:</w:t>
      </w:r>
    </w:p>
    <w:tbl>
      <w:tblPr>
        <w:tblW w:w="9075" w:type="dxa"/>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775"/>
        <w:gridCol w:w="2625"/>
        <w:gridCol w:w="3675"/>
      </w:tblGrid>
      <w:tr w:rsidRPr="00CE4561" w:rsidR="001538F2" w:rsidTr="7D0F876E" w14:paraId="2A0027C9" w14:textId="77777777">
        <w:trPr>
          <w:trHeight w:val="300"/>
        </w:trPr>
        <w:tc>
          <w:tcPr>
            <w:tcW w:w="2775" w:type="dxa"/>
            <w:shd w:val="clear" w:color="auto" w:fill="31849B" w:themeFill="accent5" w:themeFillShade="BF"/>
            <w:tcMar/>
          </w:tcPr>
          <w:p w:rsidRPr="00CE4561" w:rsidR="001538F2" w:rsidP="0163CB35" w:rsidRDefault="7516B7E0" w14:paraId="67DE7A20" w14:textId="115894DB">
            <w:pPr>
              <w:rPr>
                <w:rFonts w:ascii="Garamond" w:hAnsi="Garamond" w:eastAsia="Garamond" w:cs="Garamond"/>
                <w:b w:val="1"/>
                <w:bCs w:val="1"/>
                <w:color w:val="FFFFFF"/>
                <w:sz w:val="22"/>
                <w:szCs w:val="22"/>
              </w:rPr>
            </w:pPr>
            <w:r w:rsidRPr="0163CB35" w:rsidR="6B763871">
              <w:rPr>
                <w:rFonts w:ascii="Garamond" w:hAnsi="Garamond" w:eastAsia="Garamond" w:cs="Garamond"/>
                <w:b w:val="1"/>
                <w:bCs w:val="1"/>
                <w:color w:val="FFFFFF" w:themeColor="background1" w:themeTint="FF" w:themeShade="FF"/>
                <w:sz w:val="22"/>
                <w:szCs w:val="22"/>
              </w:rPr>
              <w:t>E</w:t>
            </w:r>
            <w:r w:rsidRPr="0163CB35" w:rsidR="43401922">
              <w:rPr>
                <w:rFonts w:ascii="Garamond" w:hAnsi="Garamond" w:eastAsia="Garamond" w:cs="Garamond"/>
                <w:b w:val="1"/>
                <w:bCs w:val="1"/>
                <w:color w:val="FFFFFF" w:themeColor="background1" w:themeTint="FF" w:themeShade="FF"/>
                <w:sz w:val="22"/>
                <w:szCs w:val="22"/>
              </w:rPr>
              <w:t>nd</w:t>
            </w:r>
            <w:r w:rsidRPr="0163CB35" w:rsidR="1E1143E6">
              <w:rPr>
                <w:rFonts w:ascii="Garamond" w:hAnsi="Garamond" w:eastAsia="Garamond" w:cs="Garamond"/>
                <w:b w:val="1"/>
                <w:bCs w:val="1"/>
                <w:color w:val="FFFFFF" w:themeColor="background1" w:themeTint="FF" w:themeShade="FF"/>
                <w:sz w:val="22"/>
                <w:szCs w:val="22"/>
              </w:rPr>
              <w:t xml:space="preserve"> </w:t>
            </w:r>
            <w:r w:rsidRPr="0163CB35" w:rsidR="6B763871">
              <w:rPr>
                <w:rFonts w:ascii="Garamond" w:hAnsi="Garamond" w:eastAsia="Garamond" w:cs="Garamond"/>
                <w:b w:val="1"/>
                <w:bCs w:val="1"/>
                <w:color w:val="FFFFFF" w:themeColor="background1" w:themeTint="FF" w:themeShade="FF"/>
                <w:sz w:val="22"/>
                <w:szCs w:val="22"/>
              </w:rPr>
              <w:t>Product</w:t>
            </w:r>
            <w:r w:rsidRPr="0163CB35" w:rsidR="08F3CB37">
              <w:rPr>
                <w:rFonts w:ascii="Garamond" w:hAnsi="Garamond" w:eastAsia="Garamond" w:cs="Garamond"/>
                <w:b w:val="1"/>
                <w:bCs w:val="1"/>
                <w:color w:val="FFFFFF" w:themeColor="background1" w:themeTint="FF" w:themeShade="FF"/>
                <w:sz w:val="22"/>
                <w:szCs w:val="22"/>
              </w:rPr>
              <w:t>s</w:t>
            </w:r>
          </w:p>
        </w:tc>
        <w:tc>
          <w:tcPr>
            <w:tcW w:w="2625" w:type="dxa"/>
            <w:shd w:val="clear" w:color="auto" w:fill="31849B" w:themeFill="accent5" w:themeFillShade="BF"/>
            <w:tcMar/>
          </w:tcPr>
          <w:p w:rsidRPr="00CE4561" w:rsidR="001538F2" w:rsidP="0163CB35" w:rsidRDefault="004D358F" w14:paraId="5D000EB1" w14:textId="73C9558D">
            <w:pPr>
              <w:rPr>
                <w:rFonts w:ascii="Garamond" w:hAnsi="Garamond" w:eastAsia="Garamond" w:cs="Garamond"/>
                <w:b w:val="1"/>
                <w:bCs w:val="1"/>
                <w:color w:val="FFFFFF"/>
                <w:sz w:val="22"/>
                <w:szCs w:val="22"/>
              </w:rPr>
            </w:pPr>
            <w:r w:rsidRPr="0163CB35" w:rsidR="41486B64">
              <w:rPr>
                <w:rFonts w:ascii="Garamond" w:hAnsi="Garamond" w:eastAsia="Garamond" w:cs="Garamond"/>
                <w:b w:val="1"/>
                <w:bCs w:val="1"/>
                <w:color w:val="FFFFFF" w:themeColor="background1" w:themeTint="FF" w:themeShade="FF"/>
                <w:sz w:val="22"/>
                <w:szCs w:val="22"/>
              </w:rPr>
              <w:t xml:space="preserve">Earth Observations Used </w:t>
            </w:r>
          </w:p>
        </w:tc>
        <w:tc>
          <w:tcPr>
            <w:tcW w:w="3675" w:type="dxa"/>
            <w:shd w:val="clear" w:color="auto" w:fill="31849B" w:themeFill="accent5" w:themeFillShade="BF"/>
            <w:tcMar/>
          </w:tcPr>
          <w:p w:rsidRPr="006D6871" w:rsidR="001538F2" w:rsidP="0163CB35" w:rsidRDefault="004D358F" w14:paraId="664079CF" w14:textId="7FD35A9E">
            <w:pPr>
              <w:rPr>
                <w:rFonts w:ascii="Garamond" w:hAnsi="Garamond" w:eastAsia="Garamond" w:cs="Garamond"/>
                <w:b w:val="1"/>
                <w:bCs w:val="1"/>
                <w:color w:val="FFFFFF"/>
                <w:sz w:val="22"/>
                <w:szCs w:val="22"/>
              </w:rPr>
            </w:pPr>
            <w:r w:rsidRPr="0163CB35" w:rsidR="41486B64">
              <w:rPr>
                <w:rFonts w:ascii="Garamond" w:hAnsi="Garamond" w:eastAsia="Garamond" w:cs="Garamond"/>
                <w:b w:val="1"/>
                <w:bCs w:val="1"/>
                <w:color w:val="FFFFFF" w:themeColor="background1" w:themeTint="FF" w:themeShade="FF"/>
                <w:sz w:val="22"/>
                <w:szCs w:val="22"/>
              </w:rPr>
              <w:t>Partner Benefit &amp; Use</w:t>
            </w:r>
          </w:p>
        </w:tc>
      </w:tr>
      <w:tr w:rsidRPr="00CE4561" w:rsidR="004D358F" w:rsidTr="7D0F876E" w14:paraId="407EEF43" w14:textId="77777777">
        <w:trPr>
          <w:trHeight w:val="300"/>
        </w:trPr>
        <w:tc>
          <w:tcPr>
            <w:tcW w:w="2775" w:type="dxa"/>
            <w:tcMar/>
          </w:tcPr>
          <w:p w:rsidRPr="00CE4561" w:rsidR="004D358F" w:rsidP="0163CB35" w:rsidRDefault="004D358F" w14:paraId="6303043D" w14:textId="1C76B8B7">
            <w:pPr>
              <w:rPr>
                <w:rFonts w:ascii="Garamond" w:hAnsi="Garamond" w:eastAsia="Garamond" w:cs="Garamond"/>
                <w:b w:val="1"/>
                <w:bCs w:val="1"/>
                <w:sz w:val="22"/>
                <w:szCs w:val="22"/>
              </w:rPr>
            </w:pPr>
            <w:r w:rsidRPr="0163CB35" w:rsidR="1D1BD36A">
              <w:rPr>
                <w:rFonts w:ascii="Garamond" w:hAnsi="Garamond" w:eastAsia="Garamond" w:cs="Garamond"/>
                <w:b w:val="1"/>
                <w:bCs w:val="1"/>
                <w:sz w:val="22"/>
                <w:szCs w:val="22"/>
              </w:rPr>
              <w:t>Suppression Difficulty Score</w:t>
            </w:r>
          </w:p>
        </w:tc>
        <w:tc>
          <w:tcPr>
            <w:tcW w:w="2625" w:type="dxa"/>
            <w:tcMar/>
          </w:tcPr>
          <w:p w:rsidRPr="00CE4561" w:rsidR="004D358F" w:rsidP="0163CB35" w:rsidRDefault="00E84574" w14:paraId="05C6772C" w14:textId="5D7F5A8F">
            <w:pPr>
              <w:rPr>
                <w:rFonts w:ascii="Garamond" w:hAnsi="Garamond" w:eastAsia="Garamond" w:cs="Garamond"/>
                <w:sz w:val="22"/>
                <w:szCs w:val="22"/>
              </w:rPr>
            </w:pPr>
            <w:r w:rsidRPr="0163CB35" w:rsidR="1E2C8A16">
              <w:rPr>
                <w:rFonts w:ascii="Garamond" w:hAnsi="Garamond" w:eastAsia="Garamond" w:cs="Garamond"/>
                <w:sz w:val="22"/>
                <w:szCs w:val="22"/>
              </w:rPr>
              <w:t xml:space="preserve">Sentinel-2, </w:t>
            </w:r>
            <w:r w:rsidRPr="0163CB35" w:rsidR="6BE290AF">
              <w:rPr>
                <w:rFonts w:ascii="Garamond" w:hAnsi="Garamond" w:eastAsia="Garamond" w:cs="Garamond"/>
                <w:sz w:val="22"/>
                <w:szCs w:val="22"/>
              </w:rPr>
              <w:t xml:space="preserve">ISS </w:t>
            </w:r>
            <w:r w:rsidRPr="0163CB35" w:rsidR="1E2C8A16">
              <w:rPr>
                <w:rFonts w:ascii="Garamond" w:hAnsi="Garamond" w:eastAsia="Garamond" w:cs="Garamond"/>
                <w:sz w:val="22"/>
                <w:szCs w:val="22"/>
              </w:rPr>
              <w:t>ECOSTRESS, L</w:t>
            </w:r>
            <w:r w:rsidRPr="0163CB35" w:rsidR="7F95C011">
              <w:rPr>
                <w:rFonts w:ascii="Garamond" w:hAnsi="Garamond" w:eastAsia="Garamond" w:cs="Garamond"/>
                <w:sz w:val="22"/>
                <w:szCs w:val="22"/>
              </w:rPr>
              <w:t>i</w:t>
            </w:r>
            <w:r w:rsidRPr="0163CB35" w:rsidR="1E2C8A16">
              <w:rPr>
                <w:rFonts w:ascii="Garamond" w:hAnsi="Garamond" w:eastAsia="Garamond" w:cs="Garamond"/>
                <w:sz w:val="22"/>
                <w:szCs w:val="22"/>
              </w:rPr>
              <w:t>DAR</w:t>
            </w:r>
          </w:p>
        </w:tc>
        <w:tc>
          <w:tcPr>
            <w:tcW w:w="3675" w:type="dxa"/>
            <w:tcMar/>
          </w:tcPr>
          <w:p w:rsidRPr="006D6871" w:rsidR="004D358F" w:rsidP="0163CB35" w:rsidRDefault="004D358F" w14:paraId="29D692C0" w14:textId="4D2AECB1">
            <w:pPr>
              <w:rPr>
                <w:rFonts w:ascii="Garamond" w:hAnsi="Garamond" w:eastAsia="Garamond" w:cs="Garamond"/>
                <w:sz w:val="22"/>
                <w:szCs w:val="22"/>
              </w:rPr>
            </w:pPr>
            <w:r w:rsidRPr="7D0F876E" w:rsidR="7C90E98B">
              <w:rPr>
                <w:rFonts w:ascii="Garamond" w:hAnsi="Garamond" w:eastAsia="Garamond" w:cs="Garamond"/>
                <w:sz w:val="22"/>
                <w:szCs w:val="22"/>
              </w:rPr>
              <w:t>The Suppression Difficulty Score</w:t>
            </w:r>
            <w:r w:rsidRPr="7D0F876E" w:rsidR="3ABEE1F8">
              <w:rPr>
                <w:rFonts w:ascii="Garamond" w:hAnsi="Garamond" w:eastAsia="Garamond" w:cs="Garamond"/>
                <w:sz w:val="22"/>
                <w:szCs w:val="22"/>
              </w:rPr>
              <w:t xml:space="preserve"> </w:t>
            </w:r>
            <w:r w:rsidRPr="7D0F876E" w:rsidR="3ABEE1F8">
              <w:rPr>
                <w:rFonts w:ascii="Garamond" w:hAnsi="Garamond" w:eastAsia="Garamond" w:cs="Garamond"/>
                <w:sz w:val="22"/>
                <w:szCs w:val="22"/>
              </w:rPr>
              <w:t>provides</w:t>
            </w:r>
            <w:r w:rsidRPr="7D0F876E" w:rsidR="3ABEE1F8">
              <w:rPr>
                <w:rFonts w:ascii="Garamond" w:hAnsi="Garamond" w:eastAsia="Garamond" w:cs="Garamond"/>
                <w:sz w:val="22"/>
                <w:szCs w:val="22"/>
              </w:rPr>
              <w:t xml:space="preserve"> continuous </w:t>
            </w:r>
            <w:r w:rsidRPr="7D0F876E" w:rsidR="24D04CEC">
              <w:rPr>
                <w:rFonts w:ascii="Garamond" w:hAnsi="Garamond" w:eastAsia="Garamond" w:cs="Garamond"/>
                <w:sz w:val="22"/>
                <w:szCs w:val="22"/>
              </w:rPr>
              <w:t xml:space="preserve">areal </w:t>
            </w:r>
            <w:r w:rsidRPr="7D0F876E" w:rsidR="3ABEE1F8">
              <w:rPr>
                <w:rFonts w:ascii="Garamond" w:hAnsi="Garamond" w:eastAsia="Garamond" w:cs="Garamond"/>
                <w:sz w:val="22"/>
                <w:szCs w:val="22"/>
              </w:rPr>
              <w:t>coverage of wildfire suppression difficulty county-wide</w:t>
            </w:r>
          </w:p>
        </w:tc>
      </w:tr>
      <w:tr w:rsidRPr="00CE4561" w:rsidR="004D358F" w:rsidTr="7D0F876E" w14:paraId="6CADEA21" w14:textId="77777777">
        <w:trPr>
          <w:trHeight w:val="300"/>
        </w:trPr>
        <w:tc>
          <w:tcPr>
            <w:tcW w:w="2775" w:type="dxa"/>
            <w:tcMar/>
          </w:tcPr>
          <w:p w:rsidRPr="00CE4561" w:rsidR="004D358F" w:rsidP="0163CB35" w:rsidRDefault="2B1BD2D5" w14:paraId="60ADAAAA" w14:textId="680756DA">
            <w:pPr>
              <w:rPr>
                <w:rFonts w:ascii="Garamond" w:hAnsi="Garamond" w:eastAsia="Garamond" w:cs="Garamond"/>
                <w:b w:val="1"/>
                <w:bCs w:val="1"/>
                <w:sz w:val="22"/>
                <w:szCs w:val="22"/>
              </w:rPr>
            </w:pPr>
            <w:r w:rsidRPr="0163CB35" w:rsidR="17C7B5FC">
              <w:rPr>
                <w:rFonts w:ascii="Garamond" w:hAnsi="Garamond" w:eastAsia="Garamond" w:cs="Garamond"/>
                <w:b w:val="1"/>
                <w:bCs w:val="1"/>
                <w:sz w:val="22"/>
                <w:szCs w:val="22"/>
              </w:rPr>
              <w:t>Potential Operational Delineations</w:t>
            </w:r>
            <w:r w:rsidRPr="0163CB35" w:rsidR="0169F77E">
              <w:rPr>
                <w:rFonts w:ascii="Garamond" w:hAnsi="Garamond" w:eastAsia="Garamond" w:cs="Garamond"/>
                <w:b w:val="1"/>
                <w:bCs w:val="1"/>
                <w:sz w:val="22"/>
                <w:szCs w:val="22"/>
              </w:rPr>
              <w:t xml:space="preserve"> (PODs)</w:t>
            </w:r>
          </w:p>
        </w:tc>
        <w:tc>
          <w:tcPr>
            <w:tcW w:w="2625" w:type="dxa"/>
            <w:tcMar/>
          </w:tcPr>
          <w:p w:rsidRPr="00CE4561" w:rsidR="004D358F" w:rsidP="0163CB35" w:rsidRDefault="1900E0F1" w14:paraId="017926FC" w14:textId="20156EBB">
            <w:pPr>
              <w:rPr>
                <w:rFonts w:ascii="Garamond" w:hAnsi="Garamond" w:eastAsia="Garamond" w:cs="Garamond"/>
                <w:sz w:val="22"/>
                <w:szCs w:val="22"/>
              </w:rPr>
            </w:pPr>
            <w:r w:rsidRPr="0163CB35" w:rsidR="17C7B5FC">
              <w:rPr>
                <w:rFonts w:ascii="Garamond" w:hAnsi="Garamond" w:eastAsia="Garamond" w:cs="Garamond"/>
                <w:sz w:val="22"/>
                <w:szCs w:val="22"/>
              </w:rPr>
              <w:t>LiDAR</w:t>
            </w:r>
          </w:p>
        </w:tc>
        <w:tc>
          <w:tcPr>
            <w:tcW w:w="3675" w:type="dxa"/>
            <w:tcMar/>
          </w:tcPr>
          <w:p w:rsidRPr="00C8675B" w:rsidR="004D358F" w:rsidP="0163CB35" w:rsidRDefault="1900E0F1" w14:paraId="1FD94241" w14:textId="60268DF7">
            <w:pPr>
              <w:rPr>
                <w:rFonts w:ascii="Garamond" w:hAnsi="Garamond" w:eastAsia="Garamond" w:cs="Garamond"/>
                <w:sz w:val="22"/>
                <w:szCs w:val="22"/>
              </w:rPr>
            </w:pPr>
            <w:r w:rsidRPr="0163CB35" w:rsidR="3001DF20">
              <w:rPr>
                <w:rFonts w:ascii="Garamond" w:hAnsi="Garamond" w:eastAsia="Garamond" w:cs="Garamond"/>
                <w:sz w:val="22"/>
                <w:szCs w:val="22"/>
              </w:rPr>
              <w:t>The P</w:t>
            </w:r>
            <w:r w:rsidRPr="0163CB35" w:rsidR="74BD279F">
              <w:rPr>
                <w:rFonts w:ascii="Garamond" w:hAnsi="Garamond" w:eastAsia="Garamond" w:cs="Garamond"/>
                <w:sz w:val="22"/>
                <w:szCs w:val="22"/>
              </w:rPr>
              <w:t xml:space="preserve">ODs Network </w:t>
            </w:r>
            <w:r w:rsidRPr="0163CB35" w:rsidR="74BD279F">
              <w:rPr>
                <w:rFonts w:ascii="Garamond" w:hAnsi="Garamond" w:eastAsia="Garamond" w:cs="Garamond"/>
                <w:sz w:val="22"/>
                <w:szCs w:val="22"/>
              </w:rPr>
              <w:t>provides</w:t>
            </w:r>
            <w:r w:rsidRPr="0163CB35" w:rsidR="74BD279F">
              <w:rPr>
                <w:rFonts w:ascii="Garamond" w:hAnsi="Garamond" w:eastAsia="Garamond" w:cs="Garamond"/>
                <w:sz w:val="22"/>
                <w:szCs w:val="22"/>
              </w:rPr>
              <w:t xml:space="preserve"> discrete units for fire management planning and response</w:t>
            </w:r>
          </w:p>
        </w:tc>
      </w:tr>
      <w:tr w:rsidR="1502A5DF" w:rsidTr="7D0F876E" w14:paraId="78DB5A8F">
        <w:trPr>
          <w:trHeight w:val="300"/>
        </w:trPr>
        <w:tc>
          <w:tcPr>
            <w:tcW w:w="2775" w:type="dxa"/>
            <w:tcMar/>
          </w:tcPr>
          <w:p w:rsidR="769E9ED5" w:rsidP="0163CB35" w:rsidRDefault="769E9ED5" w14:paraId="08568143" w14:textId="19E209D7">
            <w:pPr>
              <w:pStyle w:val="Normal"/>
              <w:rPr>
                <w:rFonts w:ascii="Garamond" w:hAnsi="Garamond" w:eastAsia="Garamond" w:cs="Garamond"/>
                <w:b w:val="1"/>
                <w:bCs w:val="1"/>
                <w:sz w:val="22"/>
                <w:szCs w:val="22"/>
              </w:rPr>
            </w:pPr>
            <w:r w:rsidRPr="0163CB35" w:rsidR="74BD279F">
              <w:rPr>
                <w:rFonts w:ascii="Garamond" w:hAnsi="Garamond" w:eastAsia="Garamond" w:cs="Garamond"/>
                <w:b w:val="1"/>
                <w:bCs w:val="1"/>
                <w:sz w:val="22"/>
                <w:szCs w:val="22"/>
              </w:rPr>
              <w:t>Evacuation Difficulty Score</w:t>
            </w:r>
          </w:p>
        </w:tc>
        <w:tc>
          <w:tcPr>
            <w:tcW w:w="2625" w:type="dxa"/>
            <w:tcMar/>
          </w:tcPr>
          <w:p w:rsidR="631EBF7C" w:rsidP="0163CB35" w:rsidRDefault="631EBF7C" w14:paraId="5D69BEAF" w14:textId="136A65CB">
            <w:pPr>
              <w:pStyle w:val="Normal"/>
              <w:rPr>
                <w:rFonts w:ascii="Garamond" w:hAnsi="Garamond" w:eastAsia="Garamond" w:cs="Garamond"/>
                <w:sz w:val="22"/>
                <w:szCs w:val="22"/>
              </w:rPr>
            </w:pPr>
            <w:r w:rsidRPr="0163CB35" w:rsidR="6EBE697C">
              <w:rPr>
                <w:rFonts w:ascii="Garamond" w:hAnsi="Garamond" w:eastAsia="Garamond" w:cs="Garamond"/>
                <w:sz w:val="22"/>
                <w:szCs w:val="22"/>
              </w:rPr>
              <w:t>N/A</w:t>
            </w:r>
          </w:p>
        </w:tc>
        <w:tc>
          <w:tcPr>
            <w:tcW w:w="3675" w:type="dxa"/>
            <w:tcMar/>
          </w:tcPr>
          <w:p w:rsidR="769E9ED5" w:rsidP="0163CB35" w:rsidRDefault="769E9ED5" w14:paraId="5036AA34" w14:textId="005FE27C">
            <w:pPr>
              <w:pStyle w:val="Normal"/>
              <w:rPr>
                <w:rFonts w:ascii="Garamond" w:hAnsi="Garamond" w:eastAsia="Garamond" w:cs="Garamond"/>
                <w:sz w:val="22"/>
                <w:szCs w:val="22"/>
              </w:rPr>
            </w:pPr>
            <w:r w:rsidRPr="0163CB35" w:rsidR="74BD279F">
              <w:rPr>
                <w:rFonts w:ascii="Garamond" w:hAnsi="Garamond" w:eastAsia="Garamond" w:cs="Garamond"/>
                <w:sz w:val="22"/>
                <w:szCs w:val="22"/>
              </w:rPr>
              <w:t>The Evacuation Difficulty Score may be used to assess challenges surrounding wildfire and environmental justice</w:t>
            </w:r>
          </w:p>
        </w:tc>
      </w:tr>
    </w:tbl>
    <w:p w:rsidR="00DC6974" w:rsidP="0163CB35" w:rsidRDefault="00DC6974" w14:paraId="0F4FA500" w14:textId="27BF11EF">
      <w:pPr>
        <w:ind w:left="720" w:hanging="720"/>
        <w:rPr>
          <w:rFonts w:ascii="Garamond" w:hAnsi="Garamond" w:eastAsia="Garamond" w:cs="Garamond"/>
          <w:sz w:val="22"/>
          <w:szCs w:val="22"/>
        </w:rPr>
      </w:pPr>
    </w:p>
    <w:p w:rsidR="00E1144B" w:rsidP="0163CB35" w:rsidRDefault="00C8675B" w14:paraId="5E877075" w14:textId="77777777">
      <w:pPr>
        <w:rPr>
          <w:rFonts w:ascii="Garamond" w:hAnsi="Garamond" w:eastAsia="Garamond" w:cs="Garamond"/>
          <w:sz w:val="22"/>
          <w:szCs w:val="22"/>
        </w:rPr>
      </w:pPr>
      <w:r w:rsidRPr="0163CB35" w:rsidR="38940DDF">
        <w:rPr>
          <w:rFonts w:ascii="Garamond" w:hAnsi="Garamond" w:eastAsia="Garamond" w:cs="Garamond"/>
          <w:b w:val="1"/>
          <w:bCs w:val="1"/>
          <w:i w:val="1"/>
          <w:iCs w:val="1"/>
          <w:sz w:val="22"/>
          <w:szCs w:val="22"/>
        </w:rPr>
        <w:t>Product Benefit to End User:</w:t>
      </w:r>
      <w:r w:rsidRPr="0163CB35" w:rsidR="017B1C2B">
        <w:rPr>
          <w:rFonts w:ascii="Garamond" w:hAnsi="Garamond" w:eastAsia="Garamond" w:cs="Garamond"/>
          <w:sz w:val="22"/>
          <w:szCs w:val="22"/>
        </w:rPr>
        <w:t xml:space="preserve"> </w:t>
      </w:r>
    </w:p>
    <w:p w:rsidRPr="00CE4561" w:rsidR="00C8675B" w:rsidP="0163CB35" w:rsidRDefault="00C8675B" w14:paraId="37691EB5" w14:textId="5D944D01">
      <w:pPr>
        <w:rPr>
          <w:del w:author="Lisa Tanh" w:date="2023-08-01T23:28:07.698Z" w:id="814064319"/>
          <w:rFonts w:ascii="Garamond" w:hAnsi="Garamond" w:eastAsia="Garamond" w:cs="Garamond"/>
          <w:sz w:val="22"/>
          <w:szCs w:val="22"/>
        </w:rPr>
      </w:pPr>
      <w:r w:rsidRPr="0163CB35" w:rsidR="62A1AC89">
        <w:rPr>
          <w:rFonts w:ascii="Garamond" w:hAnsi="Garamond" w:eastAsia="Garamond" w:cs="Garamond"/>
          <w:sz w:val="22"/>
          <w:szCs w:val="22"/>
        </w:rPr>
        <w:t xml:space="preserve">This project serves to </w:t>
      </w:r>
      <w:r w:rsidRPr="0163CB35" w:rsidR="62A1AC89">
        <w:rPr>
          <w:rFonts w:ascii="Garamond" w:hAnsi="Garamond" w:eastAsia="Garamond" w:cs="Garamond"/>
          <w:sz w:val="22"/>
          <w:szCs w:val="22"/>
        </w:rPr>
        <w:t>provide</w:t>
      </w:r>
      <w:r w:rsidRPr="0163CB35" w:rsidR="62A1AC89">
        <w:rPr>
          <w:rFonts w:ascii="Garamond" w:hAnsi="Garamond" w:eastAsia="Garamond" w:cs="Garamond"/>
          <w:sz w:val="22"/>
          <w:szCs w:val="22"/>
        </w:rPr>
        <w:t xml:space="preserve"> necessary pre-fire and decision-support data that may boost our partner’s </w:t>
      </w:r>
      <w:r w:rsidRPr="0163CB35" w:rsidR="62A1AC89">
        <w:rPr>
          <w:rFonts w:ascii="Garamond" w:hAnsi="Garamond" w:eastAsia="Garamond" w:cs="Garamond"/>
          <w:sz w:val="22"/>
          <w:szCs w:val="22"/>
        </w:rPr>
        <w:t>capacity</w:t>
      </w:r>
      <w:r w:rsidRPr="0163CB35" w:rsidR="62A1AC89">
        <w:rPr>
          <w:rFonts w:ascii="Garamond" w:hAnsi="Garamond" w:eastAsia="Garamond" w:cs="Garamond"/>
          <w:sz w:val="22"/>
          <w:szCs w:val="22"/>
        </w:rPr>
        <w:t xml:space="preserve"> to address future wild</w:t>
      </w:r>
      <w:r w:rsidRPr="0163CB35" w:rsidR="70E4843C">
        <w:rPr>
          <w:rFonts w:ascii="Garamond" w:hAnsi="Garamond" w:eastAsia="Garamond" w:cs="Garamond"/>
          <w:sz w:val="22"/>
          <w:szCs w:val="22"/>
        </w:rPr>
        <w:t xml:space="preserve">fires. The products from this project </w:t>
      </w:r>
      <w:r w:rsidRPr="0163CB35" w:rsidR="0852B338">
        <w:rPr>
          <w:rFonts w:ascii="Garamond" w:hAnsi="Garamond" w:eastAsia="Garamond" w:cs="Garamond"/>
          <w:sz w:val="22"/>
          <w:szCs w:val="22"/>
        </w:rPr>
        <w:t>characterize</w:t>
      </w:r>
      <w:r w:rsidRPr="0163CB35" w:rsidR="70E4843C">
        <w:rPr>
          <w:rFonts w:ascii="Garamond" w:hAnsi="Garamond" w:eastAsia="Garamond" w:cs="Garamond"/>
          <w:sz w:val="22"/>
          <w:szCs w:val="22"/>
        </w:rPr>
        <w:t xml:space="preserve"> risk across our partner’s </w:t>
      </w:r>
      <w:r w:rsidRPr="0163CB35" w:rsidR="70E4843C">
        <w:rPr>
          <w:rFonts w:ascii="Garamond" w:hAnsi="Garamond" w:eastAsia="Garamond" w:cs="Garamond"/>
          <w:sz w:val="22"/>
          <w:szCs w:val="22"/>
        </w:rPr>
        <w:t>jurisdiction</w:t>
      </w:r>
      <w:r w:rsidRPr="0163CB35" w:rsidR="70E4843C">
        <w:rPr>
          <w:rFonts w:ascii="Garamond" w:hAnsi="Garamond" w:eastAsia="Garamond" w:cs="Garamond"/>
          <w:sz w:val="22"/>
          <w:szCs w:val="22"/>
        </w:rPr>
        <w:t xml:space="preserve"> and </w:t>
      </w:r>
      <w:r w:rsidRPr="0163CB35" w:rsidR="5AF6AF45">
        <w:rPr>
          <w:rFonts w:ascii="Garamond" w:hAnsi="Garamond" w:eastAsia="Garamond" w:cs="Garamond"/>
          <w:sz w:val="22"/>
          <w:szCs w:val="22"/>
        </w:rPr>
        <w:t>offer</w:t>
      </w:r>
      <w:r w:rsidRPr="0163CB35" w:rsidR="70E4843C">
        <w:rPr>
          <w:rFonts w:ascii="Garamond" w:hAnsi="Garamond" w:eastAsia="Garamond" w:cs="Garamond"/>
          <w:sz w:val="22"/>
          <w:szCs w:val="22"/>
        </w:rPr>
        <w:t xml:space="preserve"> a framework for </w:t>
      </w:r>
      <w:r w:rsidRPr="0163CB35" w:rsidR="1109FBDC">
        <w:rPr>
          <w:rFonts w:ascii="Garamond" w:hAnsi="Garamond" w:eastAsia="Garamond" w:cs="Garamond"/>
          <w:sz w:val="22"/>
          <w:szCs w:val="22"/>
        </w:rPr>
        <w:t>compartmentalizing</w:t>
      </w:r>
      <w:r w:rsidRPr="0163CB35" w:rsidR="70E4843C">
        <w:rPr>
          <w:rFonts w:ascii="Garamond" w:hAnsi="Garamond" w:eastAsia="Garamond" w:cs="Garamond"/>
          <w:sz w:val="22"/>
          <w:szCs w:val="22"/>
        </w:rPr>
        <w:t xml:space="preserve"> </w:t>
      </w:r>
      <w:r w:rsidRPr="0163CB35" w:rsidR="00876BAE">
        <w:rPr>
          <w:rFonts w:ascii="Garamond" w:hAnsi="Garamond" w:eastAsia="Garamond" w:cs="Garamond"/>
          <w:sz w:val="22"/>
          <w:szCs w:val="22"/>
        </w:rPr>
        <w:t xml:space="preserve">risk into management units. </w:t>
      </w:r>
      <w:r w:rsidRPr="0163CB35" w:rsidR="383B9279">
        <w:rPr>
          <w:rFonts w:ascii="Garamond" w:hAnsi="Garamond" w:eastAsia="Garamond" w:cs="Garamond"/>
          <w:sz w:val="22"/>
          <w:szCs w:val="22"/>
        </w:rPr>
        <w:t xml:space="preserve">The last of these products offers a comparative tool to support justice-centered planning for social vulnerability during evacuations. </w:t>
      </w:r>
      <w:r w:rsidRPr="0163CB35" w:rsidR="571AC63E">
        <w:rPr>
          <w:rFonts w:ascii="Garamond" w:hAnsi="Garamond" w:eastAsia="Garamond" w:cs="Garamond"/>
          <w:sz w:val="22"/>
          <w:szCs w:val="22"/>
        </w:rPr>
        <w:t>Our workflow and tutorial allow for these tools to be updated regularly in order to account for changing risk profiles across time.</w:t>
      </w:r>
      <w:r w:rsidRPr="0163CB35" w:rsidR="571AC63E">
        <w:rPr>
          <w:rFonts w:ascii="Garamond" w:hAnsi="Garamond" w:eastAsia="Garamond" w:cs="Garamond"/>
          <w:sz w:val="22"/>
          <w:szCs w:val="22"/>
        </w:rPr>
        <w:t xml:space="preserve"> </w:t>
      </w:r>
      <w:r w:rsidRPr="0163CB35" w:rsidR="383B9279">
        <w:rPr>
          <w:rFonts w:ascii="Garamond" w:hAnsi="Garamond" w:eastAsia="Garamond" w:cs="Garamond"/>
          <w:sz w:val="22"/>
          <w:szCs w:val="22"/>
        </w:rPr>
        <w:t xml:space="preserve">These tools offer </w:t>
      </w:r>
      <w:r w:rsidRPr="0163CB35" w:rsidR="008B9F83">
        <w:rPr>
          <w:rFonts w:ascii="Garamond" w:hAnsi="Garamond" w:eastAsia="Garamond" w:cs="Garamond"/>
          <w:sz w:val="22"/>
          <w:szCs w:val="22"/>
        </w:rPr>
        <w:t>multiple utilities for our partners to plan</w:t>
      </w:r>
      <w:r w:rsidRPr="0163CB35" w:rsidR="008B9F83">
        <w:rPr>
          <w:rFonts w:ascii="Garamond" w:hAnsi="Garamond" w:eastAsia="Garamond" w:cs="Garamond"/>
          <w:sz w:val="22"/>
          <w:szCs w:val="22"/>
        </w:rPr>
        <w:t xml:space="preserve"> for, mitiga</w:t>
      </w:r>
      <w:r w:rsidRPr="0163CB35" w:rsidR="008B9F83">
        <w:rPr>
          <w:rFonts w:ascii="Garamond" w:hAnsi="Garamond" w:eastAsia="Garamond" w:cs="Garamond"/>
          <w:sz w:val="22"/>
          <w:szCs w:val="22"/>
        </w:rPr>
        <w:t xml:space="preserve">te, and respond to wildfires across their </w:t>
      </w:r>
      <w:r w:rsidRPr="0163CB35" w:rsidR="008B9F83">
        <w:rPr>
          <w:rFonts w:ascii="Garamond" w:hAnsi="Garamond" w:eastAsia="Garamond" w:cs="Garamond"/>
          <w:sz w:val="22"/>
          <w:szCs w:val="22"/>
        </w:rPr>
        <w:t>jurisdiction</w:t>
      </w:r>
      <w:r w:rsidRPr="0163CB35" w:rsidR="008B9F83">
        <w:rPr>
          <w:rFonts w:ascii="Garamond" w:hAnsi="Garamond" w:eastAsia="Garamond" w:cs="Garamond"/>
          <w:sz w:val="22"/>
          <w:szCs w:val="22"/>
        </w:rPr>
        <w:t xml:space="preserve">. </w:t>
      </w:r>
    </w:p>
    <w:p w:rsidR="41DC054D" w:rsidP="0163CB35" w:rsidRDefault="41DC054D" w14:paraId="1A3D1CB0" w14:textId="36B13CDA">
      <w:pPr>
        <w:rPr>
          <w:rFonts w:ascii="Garamond" w:hAnsi="Garamond" w:eastAsia="Garamond" w:cs="Garamond"/>
          <w:sz w:val="22"/>
          <w:szCs w:val="22"/>
        </w:rPr>
      </w:pPr>
    </w:p>
    <w:p w:rsidRPr="00C8675B" w:rsidR="004D358F" w:rsidP="0163CB35" w:rsidRDefault="004D358F" w14:paraId="72679EDF" w14:textId="03FE1237">
      <w:pPr>
        <w:pStyle w:val="Normal"/>
        <w:rPr>
          <w:rFonts w:ascii="Garamond" w:hAnsi="Garamond" w:eastAsia="Garamond" w:cs="Garamond"/>
          <w:sz w:val="22"/>
          <w:szCs w:val="22"/>
        </w:rPr>
      </w:pPr>
    </w:p>
    <w:p w:rsidRPr="00CE4561" w:rsidR="00272CD9" w:rsidP="11575929" w:rsidRDefault="00272CD9" w14:paraId="7D79AE23" w14:textId="40126725">
      <w:pPr>
        <w:pBdr>
          <w:bottom w:val="single" w:color="000000" w:sz="4" w:space="1"/>
        </w:pBdr>
        <w:rPr>
          <w:rFonts w:ascii="Garamond" w:hAnsi="Garamond" w:eastAsia="Garamond" w:cs="Garamond"/>
          <w:sz w:val="22"/>
          <w:szCs w:val="22"/>
        </w:rPr>
      </w:pPr>
      <w:r w:rsidRPr="11575929" w:rsidR="563FC149">
        <w:rPr>
          <w:rFonts w:ascii="Garamond" w:hAnsi="Garamond" w:eastAsia="Garamond" w:cs="Garamond"/>
          <w:b w:val="1"/>
          <w:bCs w:val="1"/>
          <w:sz w:val="22"/>
          <w:szCs w:val="22"/>
        </w:rPr>
        <w:t>References</w:t>
      </w:r>
    </w:p>
    <w:p w:rsidR="005B1378" w:rsidP="7D0F876E" w:rsidRDefault="005B1378" w14:paraId="3ECCE1FD" w14:textId="471BB8A1">
      <w:pPr>
        <w:spacing w:after="200" w:line="240" w:lineRule="auto"/>
        <w:ind w:left="567" w:hanging="567"/>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D0F876E" w:rsidR="76CCA2A0">
        <w:rPr>
          <w:rFonts w:ascii="Garamond" w:hAnsi="Garamond" w:eastAsia="Garamond" w:cs="Garamond"/>
          <w:b w:val="0"/>
          <w:bCs w:val="0"/>
          <w:i w:val="0"/>
          <w:iCs w:val="0"/>
          <w:caps w:val="0"/>
          <w:smallCaps w:val="0"/>
          <w:noProof w:val="0"/>
          <w:color w:val="212121"/>
          <w:sz w:val="22"/>
          <w:szCs w:val="22"/>
          <w:lang w:val="en-US"/>
        </w:rPr>
        <w:t xml:space="preserve">Brown, C.F., Brumby, S.P., </w:t>
      </w:r>
      <w:r w:rsidRPr="7D0F876E" w:rsidR="76CCA2A0">
        <w:rPr>
          <w:rFonts w:ascii="Garamond" w:hAnsi="Garamond" w:eastAsia="Garamond" w:cs="Garamond"/>
          <w:b w:val="0"/>
          <w:bCs w:val="0"/>
          <w:i w:val="0"/>
          <w:iCs w:val="0"/>
          <w:caps w:val="0"/>
          <w:smallCaps w:val="0"/>
          <w:noProof w:val="0"/>
          <w:color w:val="212121"/>
          <w:sz w:val="22"/>
          <w:szCs w:val="22"/>
          <w:lang w:val="en-US"/>
        </w:rPr>
        <w:t>Guzder</w:t>
      </w:r>
      <w:r w:rsidRPr="7D0F876E" w:rsidR="76CCA2A0">
        <w:rPr>
          <w:rFonts w:ascii="Garamond" w:hAnsi="Garamond" w:eastAsia="Garamond" w:cs="Garamond"/>
          <w:b w:val="0"/>
          <w:bCs w:val="0"/>
          <w:i w:val="0"/>
          <w:iCs w:val="0"/>
          <w:caps w:val="0"/>
          <w:smallCaps w:val="0"/>
          <w:noProof w:val="0"/>
          <w:color w:val="212121"/>
          <w:sz w:val="22"/>
          <w:szCs w:val="22"/>
          <w:lang w:val="en-US"/>
        </w:rPr>
        <w:t>-Williams, B. et al.</w:t>
      </w:r>
      <w:r w:rsidRPr="7D0F876E" w:rsidR="20EED7BA">
        <w:rPr>
          <w:rFonts w:ascii="Garamond" w:hAnsi="Garamond" w:eastAsia="Garamond" w:cs="Garamond"/>
          <w:b w:val="0"/>
          <w:bCs w:val="0"/>
          <w:i w:val="0"/>
          <w:iCs w:val="0"/>
          <w:caps w:val="0"/>
          <w:smallCaps w:val="0"/>
          <w:noProof w:val="0"/>
          <w:color w:val="212121"/>
          <w:sz w:val="22"/>
          <w:szCs w:val="22"/>
          <w:lang w:val="en-US"/>
        </w:rPr>
        <w:t xml:space="preserve"> (2022).</w:t>
      </w:r>
      <w:r w:rsidRPr="7D0F876E" w:rsidR="76CCA2A0">
        <w:rPr>
          <w:rFonts w:ascii="Garamond" w:hAnsi="Garamond" w:eastAsia="Garamond" w:cs="Garamond"/>
          <w:b w:val="0"/>
          <w:bCs w:val="0"/>
          <w:i w:val="0"/>
          <w:iCs w:val="0"/>
          <w:caps w:val="0"/>
          <w:smallCaps w:val="0"/>
          <w:noProof w:val="0"/>
          <w:color w:val="212121"/>
          <w:sz w:val="22"/>
          <w:szCs w:val="22"/>
          <w:lang w:val="en-US"/>
        </w:rPr>
        <w:t xml:space="preserve"> Dynamic World, Near real-time global 10 m land use land cover mapping. Sci Data 9, 251.</w:t>
      </w:r>
      <w:r w:rsidRPr="7D0F876E" w:rsidR="76CCA2A0">
        <w:rPr>
          <w:rFonts w:ascii="Garamond" w:hAnsi="Garamond" w:eastAsia="Garamond" w:cs="Garamond"/>
          <w:b w:val="0"/>
          <w:bCs w:val="0"/>
          <w:i w:val="0"/>
          <w:iCs w:val="0"/>
          <w:caps w:val="0"/>
          <w:smallCaps w:val="0"/>
          <w:noProof w:val="0"/>
          <w:color w:val="212121"/>
          <w:sz w:val="22"/>
          <w:szCs w:val="22"/>
          <w:lang w:val="en-US"/>
        </w:rPr>
        <w:t xml:space="preserve"> </w:t>
      </w:r>
      <w:hyperlink r:id="R2eca1fcc8c22436f">
        <w:r w:rsidRPr="7D0F876E" w:rsidR="76CCA2A0">
          <w:rPr>
            <w:rStyle w:val="Hyperlink"/>
            <w:rFonts w:ascii="Garamond" w:hAnsi="Garamond" w:eastAsia="Garamond" w:cs="Garamond"/>
            <w:b w:val="0"/>
            <w:bCs w:val="0"/>
            <w:i w:val="0"/>
            <w:iCs w:val="0"/>
            <w:caps w:val="0"/>
            <w:smallCaps w:val="0"/>
            <w:strike w:val="0"/>
            <w:dstrike w:val="0"/>
            <w:noProof w:val="0"/>
            <w:sz w:val="22"/>
            <w:szCs w:val="22"/>
            <w:lang w:val="en-US"/>
          </w:rPr>
          <w:t>doi:10.1038/s41597-022-01307-4</w:t>
        </w:r>
      </w:hyperlink>
    </w:p>
    <w:p w:rsidR="005B1378" w:rsidP="7D0F876E" w:rsidRDefault="005B1378" w14:paraId="5ED3A231" w14:textId="3F3CC97E">
      <w:pPr>
        <w:spacing w:after="200" w:line="240" w:lineRule="auto"/>
        <w:ind w:left="567" w:hanging="567"/>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Caggiano, M. D, Thompson, </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w:t>
      </w:r>
      <w:r w:rsidRPr="7D0F876E" w:rsidR="2D4361E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&amp;</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Gannon, B. M. (2021). Forest Roads and operational wildfire response planning. </w:t>
      </w:r>
      <w:r w:rsidRPr="7D0F876E" w:rsidR="76CCA2A0">
        <w:rPr>
          <w:rFonts w:ascii="Garamond" w:hAnsi="Garamond" w:eastAsia="Garamond" w:cs="Garamond"/>
          <w:b w:val="0"/>
          <w:bCs w:val="0"/>
          <w:i w:val="1"/>
          <w:iCs w:val="1"/>
          <w:caps w:val="0"/>
          <w:smallCaps w:val="0"/>
          <w:noProof w:val="0"/>
          <w:color w:val="000000" w:themeColor="text1" w:themeTint="FF" w:themeShade="FF"/>
          <w:sz w:val="22"/>
          <w:szCs w:val="22"/>
          <w:lang w:val="en-US"/>
        </w:rPr>
        <w:t>Forests</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76CCA2A0">
        <w:rPr>
          <w:rFonts w:ascii="Garamond" w:hAnsi="Garamond" w:eastAsia="Garamond" w:cs="Garamond"/>
          <w:b w:val="0"/>
          <w:bCs w:val="0"/>
          <w:i w:val="1"/>
          <w:iCs w:val="1"/>
          <w:caps w:val="0"/>
          <w:smallCaps w:val="0"/>
          <w:noProof w:val="0"/>
          <w:color w:val="000000" w:themeColor="text1" w:themeTint="FF" w:themeShade="FF"/>
          <w:sz w:val="22"/>
          <w:szCs w:val="22"/>
          <w:lang w:val="en-US"/>
        </w:rPr>
        <w:t>12</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(2), 110. </w:t>
      </w:r>
      <w:hyperlink r:id="Rdcefcb7ea3f64d4a">
        <w:r w:rsidRPr="7D0F876E" w:rsidR="76CCA2A0">
          <w:rPr>
            <w:rStyle w:val="Hyperlink"/>
            <w:rFonts w:ascii="Garamond" w:hAnsi="Garamond" w:eastAsia="Garamond" w:cs="Garamond"/>
            <w:b w:val="0"/>
            <w:bCs w:val="0"/>
            <w:i w:val="0"/>
            <w:iCs w:val="0"/>
            <w:caps w:val="0"/>
            <w:smallCaps w:val="0"/>
            <w:strike w:val="0"/>
            <w:dstrike w:val="0"/>
            <w:noProof w:val="0"/>
            <w:sz w:val="22"/>
            <w:szCs w:val="22"/>
            <w:lang w:val="en-US"/>
          </w:rPr>
          <w:t>https://doi.org/10.3390/f12020110</w:t>
        </w:r>
      </w:hyperlink>
    </w:p>
    <w:p w:rsidR="005B1378" w:rsidP="0163CB35" w:rsidRDefault="005B1378" w14:paraId="72C7DCEB" w14:textId="2ABCCDF0">
      <w:pPr>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0163CB35"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CalFire FRAP GIS Data. (2023). </w:t>
      </w:r>
      <w:hyperlink r:id="R877754d6a1f0432f">
        <w:r w:rsidRPr="0163CB35" w:rsidR="76CCA2A0">
          <w:rPr>
            <w:rStyle w:val="Hyperlink"/>
            <w:rFonts w:ascii="Garamond" w:hAnsi="Garamond" w:eastAsia="Garamond" w:cs="Garamond"/>
            <w:b w:val="0"/>
            <w:bCs w:val="0"/>
            <w:i w:val="0"/>
            <w:iCs w:val="0"/>
            <w:caps w:val="0"/>
            <w:smallCaps w:val="0"/>
            <w:strike w:val="0"/>
            <w:dstrike w:val="0"/>
            <w:noProof w:val="0"/>
            <w:sz w:val="22"/>
            <w:szCs w:val="22"/>
            <w:lang w:val="en-US"/>
          </w:rPr>
          <w:t>https://frap.fire.ca.gov/mapping/gis-data/</w:t>
        </w:r>
      </w:hyperlink>
    </w:p>
    <w:p w:rsidR="005B1378" w:rsidP="0163CB35" w:rsidRDefault="005B1378" w14:paraId="4CE519FF" w14:textId="41357C9D">
      <w:pPr>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005B1378" w:rsidP="7D0F876E" w:rsidRDefault="005B1378" w14:paraId="6786086B" w14:textId="430ADC13">
      <w:pPr>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Calkin</w:t>
      </w:r>
      <w:r w:rsidRPr="7D0F876E" w:rsidR="6E92ED2E">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w:t>
      </w:r>
      <w:r w:rsidRPr="7D0F876E" w:rsidR="7DD337A2">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E</w:t>
      </w:r>
      <w:r w:rsidRPr="7D0F876E" w:rsidR="7DD337A2">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Cohen</w:t>
      </w:r>
      <w:r w:rsidRPr="7D0F876E" w:rsidR="35536A7B">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152AE93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J</w:t>
      </w:r>
      <w:r w:rsidRPr="7D0F876E" w:rsidR="763BB93F">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w:t>
      </w:r>
      <w:r w:rsidRPr="7D0F876E" w:rsidR="763BB93F">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Finney</w:t>
      </w:r>
      <w:r w:rsidRPr="7D0F876E" w:rsidR="3427A0B2">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2A6BE45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7D0F876E" w:rsidR="726CB81D">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w:t>
      </w:r>
      <w:r w:rsidRPr="7D0F876E" w:rsidR="726CB81D">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35D79C9D">
        <w:rPr>
          <w:rFonts w:ascii="Garamond" w:hAnsi="Garamond" w:eastAsia="Garamond" w:cs="Garamond"/>
          <w:b w:val="0"/>
          <w:bCs w:val="0"/>
          <w:i w:val="0"/>
          <w:iCs w:val="0"/>
          <w:caps w:val="0"/>
          <w:smallCaps w:val="0"/>
          <w:noProof w:val="0"/>
          <w:color w:val="000000" w:themeColor="text1" w:themeTint="FF" w:themeShade="FF"/>
          <w:sz w:val="22"/>
          <w:szCs w:val="22"/>
          <w:lang w:val="en-US"/>
        </w:rPr>
        <w:t>&amp;</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Thompson</w:t>
      </w:r>
      <w:r w:rsidRPr="7D0F876E" w:rsidR="28252E1B">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684D760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7D0F876E" w:rsidR="4AA0C583">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w:t>
      </w:r>
      <w:r w:rsidRPr="7D0F876E" w:rsidR="4AA0C583">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29C9F423">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2014</w:t>
      </w:r>
      <w:r w:rsidRPr="7D0F876E" w:rsidR="5DD49D25">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How risk management can prevent</w:t>
      </w:r>
    </w:p>
    <w:p w:rsidR="005B1378" w:rsidP="7D0F876E" w:rsidRDefault="005B1378" w14:paraId="5490D526" w14:textId="350ED8C7">
      <w:pPr>
        <w:spacing w:after="0" w:line="240" w:lineRule="auto"/>
        <w:ind w:firstLine="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D0F876E" w:rsidR="158D0B6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future </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wildfire disasters in the wildland-urban interface</w:t>
      </w:r>
      <w:r w:rsidRPr="7D0F876E" w:rsidR="24281EBE">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7D0F876E" w:rsidR="76CCA2A0">
        <w:rPr>
          <w:rFonts w:ascii="Garamond" w:hAnsi="Garamond" w:eastAsia="Garamond" w:cs="Garamond"/>
          <w:b w:val="0"/>
          <w:bCs w:val="0"/>
          <w:i w:val="1"/>
          <w:iCs w:val="1"/>
          <w:caps w:val="0"/>
          <w:smallCaps w:val="0"/>
          <w:noProof w:val="0"/>
          <w:color w:val="000000" w:themeColor="text1" w:themeTint="FF" w:themeShade="FF"/>
          <w:sz w:val="22"/>
          <w:szCs w:val="22"/>
          <w:lang w:val="en-US"/>
        </w:rPr>
        <w:t xml:space="preserve">Proc. Natl Acad. Sci. </w:t>
      </w:r>
      <w:r w:rsidRPr="7D0F876E"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111 746–51</w:t>
      </w:r>
    </w:p>
    <w:p w:rsidR="005B1378" w:rsidP="0163CB35" w:rsidRDefault="005B1378" w14:paraId="2742EFF9" w14:textId="07EEECD6">
      <w:pPr>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005B1378" w:rsidP="0163CB35" w:rsidRDefault="005B1378" w14:paraId="430172A6" w14:textId="725A8B18">
      <w:pPr>
        <w:spacing w:after="200" w:line="240" w:lineRule="auto"/>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0163CB35"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Cell Towers, Small Cells, Fiber | Crown Castle. (n.d.). </w:t>
      </w:r>
      <w:hyperlink r:id="R821e6cda0117430d">
        <w:r w:rsidRPr="0163CB35" w:rsidR="76CCA2A0">
          <w:rPr>
            <w:rStyle w:val="Hyperlink"/>
            <w:rFonts w:ascii="Garamond" w:hAnsi="Garamond" w:eastAsia="Garamond" w:cs="Garamond"/>
            <w:b w:val="0"/>
            <w:bCs w:val="0"/>
            <w:i w:val="0"/>
            <w:iCs w:val="0"/>
            <w:caps w:val="0"/>
            <w:smallCaps w:val="0"/>
            <w:strike w:val="0"/>
            <w:dstrike w:val="0"/>
            <w:noProof w:val="0"/>
            <w:sz w:val="22"/>
            <w:szCs w:val="22"/>
            <w:lang w:val="en-US"/>
          </w:rPr>
          <w:t>Www.crowncastle.com</w:t>
        </w:r>
      </w:hyperlink>
      <w:r w:rsidRPr="0163CB35"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Retrieved </w:t>
      </w:r>
      <w:r w:rsidRPr="0163CB35"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June</w:t>
      </w:r>
      <w:r w:rsidRPr="0163CB35"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29, 2023, from </w:t>
      </w:r>
      <w:hyperlink r:id="Re6d0c30d11fa47a7">
        <w:r w:rsidRPr="0163CB35" w:rsidR="76CCA2A0">
          <w:rPr>
            <w:rStyle w:val="Hyperlink"/>
            <w:rFonts w:ascii="Garamond" w:hAnsi="Garamond" w:eastAsia="Garamond" w:cs="Garamond"/>
            <w:b w:val="0"/>
            <w:bCs w:val="0"/>
            <w:i w:val="0"/>
            <w:iCs w:val="0"/>
            <w:caps w:val="0"/>
            <w:smallCaps w:val="0"/>
            <w:strike w:val="0"/>
            <w:dstrike w:val="0"/>
            <w:noProof w:val="0"/>
            <w:sz w:val="22"/>
            <w:szCs w:val="22"/>
            <w:lang w:val="en-US"/>
          </w:rPr>
          <w:t>https://www.crowncastle.com/infrastructure-solutions/?level=9</w:t>
        </w:r>
      </w:hyperlink>
      <w:r w:rsidRPr="0163CB35" w:rsidR="76CCA2A0">
        <w:rPr>
          <w:rFonts w:ascii="Garamond" w:hAnsi="Garamond" w:eastAsia="Garamond" w:cs="Garamond"/>
          <w:b w:val="0"/>
          <w:bCs w:val="0"/>
          <w:i w:val="0"/>
          <w:iCs w:val="0"/>
          <w:caps w:val="0"/>
          <w:smallCaps w:val="0"/>
          <w:noProof w:val="0"/>
          <w:color w:val="000000" w:themeColor="text1" w:themeTint="FF" w:themeShade="FF"/>
          <w:sz w:val="22"/>
          <w:szCs w:val="22"/>
          <w:lang w:val="en-US"/>
        </w:rPr>
        <w:t>¢er=-122.40494</w:t>
      </w:r>
    </w:p>
    <w:p w:rsidR="005B1378" w:rsidP="0163CB35" w:rsidRDefault="005B1378" w14:paraId="327F6D0B" w14:textId="7FCD58D1">
      <w:pPr>
        <w:rPr>
          <w:rFonts w:ascii="Garamond" w:hAnsi="Garamond" w:eastAsia="Garamond" w:cs="Garamond"/>
          <w:sz w:val="22"/>
          <w:szCs w:val="22"/>
        </w:rPr>
      </w:pPr>
      <w:r w:rsidRPr="0163CB35">
        <w:rPr>
          <w:rFonts w:ascii="Garamond" w:hAnsi="Garamond" w:eastAsia="Garamond" w:cs="Garamond"/>
          <w:sz w:val="22"/>
          <w:szCs w:val="22"/>
        </w:rPr>
        <w:br w:type="page"/>
      </w:r>
    </w:p>
    <w:sectPr w:rsidR="6096BAFB" w:rsidSect="006B3D43">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AB1" w:rsidP="00DB5E53" w:rsidRDefault="00327AB1" w14:paraId="42074925" w14:textId="77777777">
      <w:r>
        <w:separator/>
      </w:r>
    </w:p>
  </w:endnote>
  <w:endnote w:type="continuationSeparator" w:id="0">
    <w:p w:rsidR="00327AB1" w:rsidP="00DB5E53" w:rsidRDefault="00327AB1" w14:paraId="58CF5B71" w14:textId="77777777">
      <w:r>
        <w:continuationSeparator/>
      </w:r>
    </w:p>
  </w:endnote>
  <w:endnote w:type="continuationNotice" w:id="1">
    <w:p w:rsidR="00327AB1" w:rsidRDefault="00327AB1" w14:paraId="1A0F50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AB1" w:rsidP="00DB5E53" w:rsidRDefault="00327AB1" w14:paraId="2B39FB15" w14:textId="77777777">
      <w:r>
        <w:separator/>
      </w:r>
    </w:p>
  </w:footnote>
  <w:footnote w:type="continuationSeparator" w:id="0">
    <w:p w:rsidR="00327AB1" w:rsidP="00DB5E53" w:rsidRDefault="00327AB1" w14:paraId="51D197F5" w14:textId="77777777">
      <w:r>
        <w:continuationSeparator/>
      </w:r>
    </w:p>
  </w:footnote>
  <w:footnote w:type="continuationNotice" w:id="1">
    <w:p w:rsidR="00327AB1" w:rsidRDefault="00327AB1" w14:paraId="7B9BC3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D0F876E" w:rsidRDefault="00751D66" w14:paraId="4EA08BFD" w14:textId="17B3A208">
    <w:pPr>
      <w:pStyle w:val="Header"/>
      <w:jc w:val="right"/>
      <w:rPr>
        <w:rFonts w:ascii="Garamond" w:hAnsi="Garamond"/>
        <w:b w:val="1"/>
        <w:bCs w:val="1"/>
        <w:sz w:val="24"/>
        <w:szCs w:val="24"/>
      </w:rPr>
    </w:pPr>
    <w:r w:rsidRPr="7D0F876E" w:rsidR="7D0F876E">
      <w:rPr>
        <w:rFonts w:ascii="Garamond" w:hAnsi="Garamond"/>
        <w:b w:val="1"/>
        <w:bCs w:val="1"/>
        <w:sz w:val="24"/>
        <w:szCs w:val="24"/>
      </w:rPr>
      <w:t xml:space="preserve">California – </w:t>
    </w:r>
    <w:r w:rsidRPr="7D0F876E" w:rsidR="7D0F876E">
      <w:rPr>
        <w:rFonts w:ascii="Garamond" w:hAnsi="Garamond"/>
        <w:b w:val="1"/>
        <w:bCs w:val="1"/>
        <w:sz w:val="24"/>
        <w:szCs w:val="24"/>
      </w:rPr>
      <w:t>Ames</w:t>
    </w:r>
    <w:r w:rsidR="7D0F876E">
      <w:drawing>
        <wp:inline wp14:editId="6680C522" wp14:anchorId="7D275232">
          <wp:extent cx="5943600" cy="297180"/>
          <wp:effectExtent l="0" t="0" r="0" b="0"/>
          <wp:docPr id="17" name="Picture 15" title=""/>
          <wp:cNvGraphicFramePr>
            <a:graphicFrameLocks noChangeAspect="1"/>
          </wp:cNvGraphicFramePr>
          <a:graphic>
            <a:graphicData uri="http://schemas.openxmlformats.org/drawingml/2006/picture">
              <pic:pic>
                <pic:nvPicPr>
                  <pic:cNvPr id="0" name="Picture 15"/>
                  <pic:cNvPicPr/>
                </pic:nvPicPr>
                <pic:blipFill>
                  <a:blip r:embed="R84f800bb20a540d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659f1a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1a37c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4">
    <w:abstractNumId w:val="33"/>
  </w:num>
  <w:num w:numId="33">
    <w:abstractNumId w:val="32"/>
  </w:num>
  <w:num w:numId="1" w16cid:durableId="764154033">
    <w:abstractNumId w:val="12"/>
  </w:num>
  <w:num w:numId="2" w16cid:durableId="1847934907">
    <w:abstractNumId w:val="9"/>
  </w:num>
  <w:num w:numId="3" w16cid:durableId="783501193">
    <w:abstractNumId w:val="28"/>
  </w:num>
  <w:num w:numId="4" w16cid:durableId="1162115179">
    <w:abstractNumId w:val="0"/>
  </w:num>
  <w:num w:numId="5" w16cid:durableId="1538203022">
    <w:abstractNumId w:val="6"/>
  </w:num>
  <w:num w:numId="6" w16cid:durableId="1492404808">
    <w:abstractNumId w:val="20"/>
  </w:num>
  <w:num w:numId="7" w16cid:durableId="624966796">
    <w:abstractNumId w:val="23"/>
  </w:num>
  <w:num w:numId="8" w16cid:durableId="1127166901">
    <w:abstractNumId w:val="10"/>
  </w:num>
  <w:num w:numId="9" w16cid:durableId="1772358177">
    <w:abstractNumId w:val="11"/>
  </w:num>
  <w:num w:numId="10" w16cid:durableId="1008291322">
    <w:abstractNumId w:val="15"/>
  </w:num>
  <w:num w:numId="11" w16cid:durableId="1222449590">
    <w:abstractNumId w:val="1"/>
  </w:num>
  <w:num w:numId="12" w16cid:durableId="153104974">
    <w:abstractNumId w:val="27"/>
  </w:num>
  <w:num w:numId="13" w16cid:durableId="326637441">
    <w:abstractNumId w:val="18"/>
  </w:num>
  <w:num w:numId="14" w16cid:durableId="1805811070">
    <w:abstractNumId w:val="29"/>
  </w:num>
  <w:num w:numId="15" w16cid:durableId="918830720">
    <w:abstractNumId w:val="14"/>
  </w:num>
  <w:num w:numId="16" w16cid:durableId="332150101">
    <w:abstractNumId w:val="24"/>
  </w:num>
  <w:num w:numId="17" w16cid:durableId="1323123022">
    <w:abstractNumId w:val="7"/>
  </w:num>
  <w:num w:numId="18" w16cid:durableId="2128235901">
    <w:abstractNumId w:val="21"/>
  </w:num>
  <w:num w:numId="19" w16cid:durableId="2061902077">
    <w:abstractNumId w:val="13"/>
  </w:num>
  <w:num w:numId="20" w16cid:durableId="1486625320">
    <w:abstractNumId w:val="22"/>
  </w:num>
  <w:num w:numId="21" w16cid:durableId="831720293">
    <w:abstractNumId w:val="2"/>
  </w:num>
  <w:num w:numId="22" w16cid:durableId="1381638071">
    <w:abstractNumId w:val="17"/>
  </w:num>
  <w:num w:numId="23" w16cid:durableId="1351449762">
    <w:abstractNumId w:val="31"/>
  </w:num>
  <w:num w:numId="24" w16cid:durableId="1862088667">
    <w:abstractNumId w:val="8"/>
  </w:num>
  <w:num w:numId="25" w16cid:durableId="325280100">
    <w:abstractNumId w:val="26"/>
  </w:num>
  <w:num w:numId="26" w16cid:durableId="1914466413">
    <w:abstractNumId w:val="4"/>
  </w:num>
  <w:num w:numId="27" w16cid:durableId="702828372">
    <w:abstractNumId w:val="30"/>
  </w:num>
  <w:num w:numId="28" w16cid:durableId="253437256">
    <w:abstractNumId w:val="19"/>
  </w:num>
  <w:num w:numId="29" w16cid:durableId="1569801553">
    <w:abstractNumId w:val="25"/>
  </w:num>
  <w:num w:numId="30" w16cid:durableId="849180646">
    <w:abstractNumId w:val="3"/>
  </w:num>
  <w:num w:numId="31" w16cid:durableId="645552927">
    <w:abstractNumId w:val="5"/>
  </w:num>
  <w:num w:numId="32" w16cid:durableId="1538471324">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168B"/>
    <w:rsid w:val="00256107"/>
    <w:rsid w:val="00260A51"/>
    <w:rsid w:val="002665F3"/>
    <w:rsid w:val="00272CD9"/>
    <w:rsid w:val="00272EA3"/>
    <w:rsid w:val="00273BD3"/>
    <w:rsid w:val="002762DA"/>
    <w:rsid w:val="00276572"/>
    <w:rsid w:val="00285042"/>
    <w:rsid w:val="00290705"/>
    <w:rsid w:val="0029173C"/>
    <w:rsid w:val="00294EB9"/>
    <w:rsid w:val="0029B113"/>
    <w:rsid w:val="002A1A2B"/>
    <w:rsid w:val="002A36E2"/>
    <w:rsid w:val="002A78A9"/>
    <w:rsid w:val="002B6846"/>
    <w:rsid w:val="002C501D"/>
    <w:rsid w:val="002CF5F6"/>
    <w:rsid w:val="002D6CAD"/>
    <w:rsid w:val="002E2D9E"/>
    <w:rsid w:val="002F241D"/>
    <w:rsid w:val="002F4AD4"/>
    <w:rsid w:val="00302E59"/>
    <w:rsid w:val="00312703"/>
    <w:rsid w:val="00327AB1"/>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469"/>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231E9"/>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1D66"/>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76BAE"/>
    <w:rsid w:val="00885387"/>
    <w:rsid w:val="008908AB"/>
    <w:rsid w:val="00896D48"/>
    <w:rsid w:val="008B3821"/>
    <w:rsid w:val="008B9F83"/>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37B1"/>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3A0D"/>
    <w:rsid w:val="00B76BDC"/>
    <w:rsid w:val="00B80C49"/>
    <w:rsid w:val="00B81E34"/>
    <w:rsid w:val="00B82905"/>
    <w:rsid w:val="00B834DE"/>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CC6D3"/>
    <w:rsid w:val="0145BBB6"/>
    <w:rsid w:val="015D8F81"/>
    <w:rsid w:val="0163CB35"/>
    <w:rsid w:val="0169F77E"/>
    <w:rsid w:val="016A3661"/>
    <w:rsid w:val="016E66F4"/>
    <w:rsid w:val="017B1C2B"/>
    <w:rsid w:val="017D690C"/>
    <w:rsid w:val="01DA5968"/>
    <w:rsid w:val="01FB477C"/>
    <w:rsid w:val="021AF36E"/>
    <w:rsid w:val="021BC883"/>
    <w:rsid w:val="02712BFF"/>
    <w:rsid w:val="02A541FE"/>
    <w:rsid w:val="02AC3494"/>
    <w:rsid w:val="02EEEFE4"/>
    <w:rsid w:val="03137C3F"/>
    <w:rsid w:val="0339FB60"/>
    <w:rsid w:val="038D655A"/>
    <w:rsid w:val="039D18D3"/>
    <w:rsid w:val="039E58E3"/>
    <w:rsid w:val="03AA679B"/>
    <w:rsid w:val="03BE24EF"/>
    <w:rsid w:val="03CC4CE4"/>
    <w:rsid w:val="03F9C784"/>
    <w:rsid w:val="03FCB863"/>
    <w:rsid w:val="040B6357"/>
    <w:rsid w:val="042DE3B9"/>
    <w:rsid w:val="043D2575"/>
    <w:rsid w:val="048A7D3D"/>
    <w:rsid w:val="04E3F9D9"/>
    <w:rsid w:val="0516467B"/>
    <w:rsid w:val="0559F550"/>
    <w:rsid w:val="055BE85A"/>
    <w:rsid w:val="0575F32C"/>
    <w:rsid w:val="058273B4"/>
    <w:rsid w:val="058728F1"/>
    <w:rsid w:val="05979BDB"/>
    <w:rsid w:val="05D28E4F"/>
    <w:rsid w:val="05EBB7BA"/>
    <w:rsid w:val="060A27D9"/>
    <w:rsid w:val="06659A8C"/>
    <w:rsid w:val="066ACC4A"/>
    <w:rsid w:val="06948450"/>
    <w:rsid w:val="06AA045E"/>
    <w:rsid w:val="06B78D53"/>
    <w:rsid w:val="06CF703B"/>
    <w:rsid w:val="06F5C5B1"/>
    <w:rsid w:val="07379B4C"/>
    <w:rsid w:val="07449D22"/>
    <w:rsid w:val="07766FDB"/>
    <w:rsid w:val="077B3471"/>
    <w:rsid w:val="07AC87F4"/>
    <w:rsid w:val="07CE3F09"/>
    <w:rsid w:val="07DC5B8B"/>
    <w:rsid w:val="0800FEE3"/>
    <w:rsid w:val="081CC1DA"/>
    <w:rsid w:val="08302870"/>
    <w:rsid w:val="0835BD82"/>
    <w:rsid w:val="0852B338"/>
    <w:rsid w:val="08BA4668"/>
    <w:rsid w:val="08CBE49F"/>
    <w:rsid w:val="08F0FB96"/>
    <w:rsid w:val="08F1AE8E"/>
    <w:rsid w:val="08F3CB37"/>
    <w:rsid w:val="0951B2D2"/>
    <w:rsid w:val="099D6EB9"/>
    <w:rsid w:val="0A0A7DF7"/>
    <w:rsid w:val="0A51592F"/>
    <w:rsid w:val="0A55B43A"/>
    <w:rsid w:val="0A55E4D7"/>
    <w:rsid w:val="0A713800"/>
    <w:rsid w:val="0A8FE7F3"/>
    <w:rsid w:val="0AF27790"/>
    <w:rsid w:val="0AFBB3AC"/>
    <w:rsid w:val="0B16F49D"/>
    <w:rsid w:val="0B2FE5F3"/>
    <w:rsid w:val="0B399D28"/>
    <w:rsid w:val="0B7E8C85"/>
    <w:rsid w:val="0B9AC542"/>
    <w:rsid w:val="0BB9A579"/>
    <w:rsid w:val="0BE33ED4"/>
    <w:rsid w:val="0BFEDD25"/>
    <w:rsid w:val="0C0D590E"/>
    <w:rsid w:val="0C3C44A6"/>
    <w:rsid w:val="0C412579"/>
    <w:rsid w:val="0C69C95C"/>
    <w:rsid w:val="0C88B9C1"/>
    <w:rsid w:val="0CD1803B"/>
    <w:rsid w:val="0CDC1F3B"/>
    <w:rsid w:val="0D199014"/>
    <w:rsid w:val="0D1B7946"/>
    <w:rsid w:val="0D2E329A"/>
    <w:rsid w:val="0D923AD6"/>
    <w:rsid w:val="0D96D1CA"/>
    <w:rsid w:val="0E0EC335"/>
    <w:rsid w:val="0E2C5332"/>
    <w:rsid w:val="0EAFAC6B"/>
    <w:rsid w:val="0EBDB197"/>
    <w:rsid w:val="0EF12295"/>
    <w:rsid w:val="0F037E83"/>
    <w:rsid w:val="0F1387C2"/>
    <w:rsid w:val="0F1B9BDC"/>
    <w:rsid w:val="0F42CE25"/>
    <w:rsid w:val="0F46C6E4"/>
    <w:rsid w:val="0F604838"/>
    <w:rsid w:val="0F6F3FA9"/>
    <w:rsid w:val="0F781CBB"/>
    <w:rsid w:val="0F8753F8"/>
    <w:rsid w:val="0FCE4513"/>
    <w:rsid w:val="0FEF13E6"/>
    <w:rsid w:val="1013A214"/>
    <w:rsid w:val="1039BFC1"/>
    <w:rsid w:val="105279C4"/>
    <w:rsid w:val="105CEFBA"/>
    <w:rsid w:val="105E7097"/>
    <w:rsid w:val="10727A47"/>
    <w:rsid w:val="10784DCE"/>
    <w:rsid w:val="108C0B53"/>
    <w:rsid w:val="10910774"/>
    <w:rsid w:val="1109FBDC"/>
    <w:rsid w:val="110FB5C9"/>
    <w:rsid w:val="1114730C"/>
    <w:rsid w:val="11161647"/>
    <w:rsid w:val="11575929"/>
    <w:rsid w:val="116AF530"/>
    <w:rsid w:val="118D572A"/>
    <w:rsid w:val="11EC08E2"/>
    <w:rsid w:val="122CD7D5"/>
    <w:rsid w:val="122DC231"/>
    <w:rsid w:val="1248184F"/>
    <w:rsid w:val="126B4D68"/>
    <w:rsid w:val="129045DB"/>
    <w:rsid w:val="12B94B6A"/>
    <w:rsid w:val="12C6A884"/>
    <w:rsid w:val="12D09FFE"/>
    <w:rsid w:val="1306C591"/>
    <w:rsid w:val="13139E6F"/>
    <w:rsid w:val="131A5601"/>
    <w:rsid w:val="133AF7D8"/>
    <w:rsid w:val="1361EA5F"/>
    <w:rsid w:val="137B89EA"/>
    <w:rsid w:val="13843941"/>
    <w:rsid w:val="13B50F7F"/>
    <w:rsid w:val="13CC3DA2"/>
    <w:rsid w:val="1405771E"/>
    <w:rsid w:val="140937A4"/>
    <w:rsid w:val="141DA942"/>
    <w:rsid w:val="143A0502"/>
    <w:rsid w:val="14839007"/>
    <w:rsid w:val="1489268F"/>
    <w:rsid w:val="14A640E4"/>
    <w:rsid w:val="14B34193"/>
    <w:rsid w:val="14E886E6"/>
    <w:rsid w:val="14EC9C74"/>
    <w:rsid w:val="14ECB676"/>
    <w:rsid w:val="1502A5DF"/>
    <w:rsid w:val="151C842B"/>
    <w:rsid w:val="152AE933"/>
    <w:rsid w:val="15672CDB"/>
    <w:rsid w:val="157EBAB1"/>
    <w:rsid w:val="158D0B6F"/>
    <w:rsid w:val="15C340F4"/>
    <w:rsid w:val="15CEB335"/>
    <w:rsid w:val="1609EBA1"/>
    <w:rsid w:val="16389CB0"/>
    <w:rsid w:val="16664F1A"/>
    <w:rsid w:val="16D9D60E"/>
    <w:rsid w:val="16FC754C"/>
    <w:rsid w:val="170837A1"/>
    <w:rsid w:val="172527F2"/>
    <w:rsid w:val="173FB741"/>
    <w:rsid w:val="1741988F"/>
    <w:rsid w:val="17545E33"/>
    <w:rsid w:val="1783EEF5"/>
    <w:rsid w:val="1785166F"/>
    <w:rsid w:val="17C7B5FC"/>
    <w:rsid w:val="17CDAE19"/>
    <w:rsid w:val="17CF71E9"/>
    <w:rsid w:val="17DE843C"/>
    <w:rsid w:val="1809936A"/>
    <w:rsid w:val="182DE792"/>
    <w:rsid w:val="183E3A93"/>
    <w:rsid w:val="188255F6"/>
    <w:rsid w:val="188EDE23"/>
    <w:rsid w:val="188F8FD3"/>
    <w:rsid w:val="189D173D"/>
    <w:rsid w:val="18DD68F0"/>
    <w:rsid w:val="18E11E41"/>
    <w:rsid w:val="1900E0F1"/>
    <w:rsid w:val="19780548"/>
    <w:rsid w:val="19CB2BC2"/>
    <w:rsid w:val="19E62D46"/>
    <w:rsid w:val="1A295FB2"/>
    <w:rsid w:val="1A522997"/>
    <w:rsid w:val="1A5B998F"/>
    <w:rsid w:val="1A65B199"/>
    <w:rsid w:val="1A67B04D"/>
    <w:rsid w:val="1A8611F6"/>
    <w:rsid w:val="1A9DC0A7"/>
    <w:rsid w:val="1ACD0819"/>
    <w:rsid w:val="1AF307E9"/>
    <w:rsid w:val="1B237152"/>
    <w:rsid w:val="1B2F05EE"/>
    <w:rsid w:val="1B37570D"/>
    <w:rsid w:val="1B419A27"/>
    <w:rsid w:val="1B4673E7"/>
    <w:rsid w:val="1B46A337"/>
    <w:rsid w:val="1B55DDEC"/>
    <w:rsid w:val="1B875075"/>
    <w:rsid w:val="1BB02E8C"/>
    <w:rsid w:val="1BC002E5"/>
    <w:rsid w:val="1BE25ADB"/>
    <w:rsid w:val="1BF3423B"/>
    <w:rsid w:val="1C2B94B7"/>
    <w:rsid w:val="1C4DF6E8"/>
    <w:rsid w:val="1C5F6792"/>
    <w:rsid w:val="1C6FFF13"/>
    <w:rsid w:val="1CB21105"/>
    <w:rsid w:val="1CB37A75"/>
    <w:rsid w:val="1CD44ED1"/>
    <w:rsid w:val="1CDBBD41"/>
    <w:rsid w:val="1D08CCA5"/>
    <w:rsid w:val="1D0D1D0E"/>
    <w:rsid w:val="1D1BD36A"/>
    <w:rsid w:val="1D3AFE42"/>
    <w:rsid w:val="1D7BD7BD"/>
    <w:rsid w:val="1D855055"/>
    <w:rsid w:val="1D8CEAA6"/>
    <w:rsid w:val="1D8FBD1F"/>
    <w:rsid w:val="1DA85EA0"/>
    <w:rsid w:val="1DBF0F90"/>
    <w:rsid w:val="1DFEF9E5"/>
    <w:rsid w:val="1E06755E"/>
    <w:rsid w:val="1E0F0708"/>
    <w:rsid w:val="1E1143E6"/>
    <w:rsid w:val="1E16ADA7"/>
    <w:rsid w:val="1E21D4DB"/>
    <w:rsid w:val="1E2C8A16"/>
    <w:rsid w:val="1E6F9ACB"/>
    <w:rsid w:val="1EA0FFE9"/>
    <w:rsid w:val="1EBDC563"/>
    <w:rsid w:val="1F15CE5E"/>
    <w:rsid w:val="1F4FE1EE"/>
    <w:rsid w:val="1F804864"/>
    <w:rsid w:val="1F826EA4"/>
    <w:rsid w:val="1F9D113A"/>
    <w:rsid w:val="1FB27E08"/>
    <w:rsid w:val="1FB78D89"/>
    <w:rsid w:val="1FC20F79"/>
    <w:rsid w:val="1FE91DB0"/>
    <w:rsid w:val="1FE972BD"/>
    <w:rsid w:val="1FEF7E31"/>
    <w:rsid w:val="1FF0A6A3"/>
    <w:rsid w:val="2021DF16"/>
    <w:rsid w:val="20943BDE"/>
    <w:rsid w:val="20EED7BA"/>
    <w:rsid w:val="21040D4B"/>
    <w:rsid w:val="21136AE4"/>
    <w:rsid w:val="212CC2E5"/>
    <w:rsid w:val="21467F89"/>
    <w:rsid w:val="2177ED80"/>
    <w:rsid w:val="218D6657"/>
    <w:rsid w:val="21C8BEAA"/>
    <w:rsid w:val="21CBEEC3"/>
    <w:rsid w:val="21F290F6"/>
    <w:rsid w:val="22143A60"/>
    <w:rsid w:val="22553990"/>
    <w:rsid w:val="226EE294"/>
    <w:rsid w:val="227AB08D"/>
    <w:rsid w:val="2286EB38"/>
    <w:rsid w:val="22A9D9A0"/>
    <w:rsid w:val="22AEB3AC"/>
    <w:rsid w:val="22C6AA11"/>
    <w:rsid w:val="22CC639E"/>
    <w:rsid w:val="22E76EAD"/>
    <w:rsid w:val="22EA50DE"/>
    <w:rsid w:val="2313D9A0"/>
    <w:rsid w:val="2324D6E1"/>
    <w:rsid w:val="235FEF53"/>
    <w:rsid w:val="2361E929"/>
    <w:rsid w:val="2374710C"/>
    <w:rsid w:val="23D09050"/>
    <w:rsid w:val="23F97292"/>
    <w:rsid w:val="23FC2C2A"/>
    <w:rsid w:val="240D78D3"/>
    <w:rsid w:val="241F8DAA"/>
    <w:rsid w:val="24281EBE"/>
    <w:rsid w:val="244561B0"/>
    <w:rsid w:val="244C4F8A"/>
    <w:rsid w:val="2466C357"/>
    <w:rsid w:val="24A14254"/>
    <w:rsid w:val="24A9BD7E"/>
    <w:rsid w:val="24AFAA01"/>
    <w:rsid w:val="24C0A742"/>
    <w:rsid w:val="24D04CEC"/>
    <w:rsid w:val="24FAFFAC"/>
    <w:rsid w:val="2535C57D"/>
    <w:rsid w:val="256269BE"/>
    <w:rsid w:val="2581EE7C"/>
    <w:rsid w:val="25BACCC5"/>
    <w:rsid w:val="25C4F66B"/>
    <w:rsid w:val="25DBE8EB"/>
    <w:rsid w:val="25E02259"/>
    <w:rsid w:val="25EB83BE"/>
    <w:rsid w:val="260FFD0E"/>
    <w:rsid w:val="261DEA34"/>
    <w:rsid w:val="261F3671"/>
    <w:rsid w:val="262E83BD"/>
    <w:rsid w:val="263777CC"/>
    <w:rsid w:val="263F36D7"/>
    <w:rsid w:val="264B7A62"/>
    <w:rsid w:val="264C9CAD"/>
    <w:rsid w:val="265CE855"/>
    <w:rsid w:val="26C7312D"/>
    <w:rsid w:val="26CC18AF"/>
    <w:rsid w:val="26D4AC86"/>
    <w:rsid w:val="26EEA4E1"/>
    <w:rsid w:val="2718155E"/>
    <w:rsid w:val="274678BF"/>
    <w:rsid w:val="279B3A39"/>
    <w:rsid w:val="27ED7873"/>
    <w:rsid w:val="27F7571C"/>
    <w:rsid w:val="28252E1B"/>
    <w:rsid w:val="284FCFB5"/>
    <w:rsid w:val="286A4729"/>
    <w:rsid w:val="2881F05C"/>
    <w:rsid w:val="288AD807"/>
    <w:rsid w:val="28A2C9BB"/>
    <w:rsid w:val="28A730CE"/>
    <w:rsid w:val="28BCC49B"/>
    <w:rsid w:val="28CB0476"/>
    <w:rsid w:val="28D54590"/>
    <w:rsid w:val="29040AF8"/>
    <w:rsid w:val="291F8868"/>
    <w:rsid w:val="29354BA8"/>
    <w:rsid w:val="293B2480"/>
    <w:rsid w:val="296B5A50"/>
    <w:rsid w:val="29C9F423"/>
    <w:rsid w:val="29D32907"/>
    <w:rsid w:val="29E0439F"/>
    <w:rsid w:val="29E34D72"/>
    <w:rsid w:val="2A169984"/>
    <w:rsid w:val="2A2C9DDD"/>
    <w:rsid w:val="2A2F6815"/>
    <w:rsid w:val="2A524551"/>
    <w:rsid w:val="2A6BE453"/>
    <w:rsid w:val="2A712386"/>
    <w:rsid w:val="2A974AA1"/>
    <w:rsid w:val="2AD7A822"/>
    <w:rsid w:val="2AD8C49A"/>
    <w:rsid w:val="2AFA1660"/>
    <w:rsid w:val="2B1BD2D5"/>
    <w:rsid w:val="2B310B75"/>
    <w:rsid w:val="2B3B5959"/>
    <w:rsid w:val="2B6DC7BF"/>
    <w:rsid w:val="2BBB20B9"/>
    <w:rsid w:val="2BCB3876"/>
    <w:rsid w:val="2BD8CF8B"/>
    <w:rsid w:val="2BF3CE41"/>
    <w:rsid w:val="2C0CF3E7"/>
    <w:rsid w:val="2CACA3A3"/>
    <w:rsid w:val="2CBA9C9F"/>
    <w:rsid w:val="2CBB96D2"/>
    <w:rsid w:val="2CC91F8F"/>
    <w:rsid w:val="2CE0D394"/>
    <w:rsid w:val="2CF56B78"/>
    <w:rsid w:val="2D2340D8"/>
    <w:rsid w:val="2D4291B1"/>
    <w:rsid w:val="2D4361E1"/>
    <w:rsid w:val="2D57DDA5"/>
    <w:rsid w:val="2D777B64"/>
    <w:rsid w:val="2DA8C448"/>
    <w:rsid w:val="2DFD8FB3"/>
    <w:rsid w:val="2E307B93"/>
    <w:rsid w:val="2E3A6DA5"/>
    <w:rsid w:val="2E566D00"/>
    <w:rsid w:val="2E60C9E8"/>
    <w:rsid w:val="2E6979F6"/>
    <w:rsid w:val="2E829372"/>
    <w:rsid w:val="2E9A3EE5"/>
    <w:rsid w:val="2EC85828"/>
    <w:rsid w:val="2EEA9F65"/>
    <w:rsid w:val="2F63B41E"/>
    <w:rsid w:val="2F850101"/>
    <w:rsid w:val="2F87EBA2"/>
    <w:rsid w:val="2F9938AD"/>
    <w:rsid w:val="2F9A7311"/>
    <w:rsid w:val="2FB2D42C"/>
    <w:rsid w:val="2FEC5C9B"/>
    <w:rsid w:val="3001DF20"/>
    <w:rsid w:val="3005AFC9"/>
    <w:rsid w:val="3016DF2A"/>
    <w:rsid w:val="3042DB1A"/>
    <w:rsid w:val="304751F0"/>
    <w:rsid w:val="30564712"/>
    <w:rsid w:val="306A37CF"/>
    <w:rsid w:val="3093DB14"/>
    <w:rsid w:val="30A29423"/>
    <w:rsid w:val="30AC5C0C"/>
    <w:rsid w:val="30B9210D"/>
    <w:rsid w:val="30B9394B"/>
    <w:rsid w:val="30D3EDF2"/>
    <w:rsid w:val="3123EAF7"/>
    <w:rsid w:val="315842D3"/>
    <w:rsid w:val="316C5FB9"/>
    <w:rsid w:val="316F3D2E"/>
    <w:rsid w:val="31871DCE"/>
    <w:rsid w:val="319FAA57"/>
    <w:rsid w:val="31EC8715"/>
    <w:rsid w:val="3212B619"/>
    <w:rsid w:val="323E6484"/>
    <w:rsid w:val="327624E2"/>
    <w:rsid w:val="32A25C86"/>
    <w:rsid w:val="32A62B06"/>
    <w:rsid w:val="32A98238"/>
    <w:rsid w:val="32E3CBA1"/>
    <w:rsid w:val="33248143"/>
    <w:rsid w:val="3340BBFD"/>
    <w:rsid w:val="33B0CBC1"/>
    <w:rsid w:val="33C1E19B"/>
    <w:rsid w:val="33C50A2C"/>
    <w:rsid w:val="33E17458"/>
    <w:rsid w:val="33EAC407"/>
    <w:rsid w:val="341E535C"/>
    <w:rsid w:val="34216413"/>
    <w:rsid w:val="3427A0B2"/>
    <w:rsid w:val="347DF392"/>
    <w:rsid w:val="34B072EA"/>
    <w:rsid w:val="34B9586A"/>
    <w:rsid w:val="34F33A35"/>
    <w:rsid w:val="34F33A35"/>
    <w:rsid w:val="35536A7B"/>
    <w:rsid w:val="3565295C"/>
    <w:rsid w:val="35894E19"/>
    <w:rsid w:val="35B07851"/>
    <w:rsid w:val="35D45F1E"/>
    <w:rsid w:val="35D79C9D"/>
    <w:rsid w:val="362DBB16"/>
    <w:rsid w:val="36493F0C"/>
    <w:rsid w:val="364B9747"/>
    <w:rsid w:val="365ED692"/>
    <w:rsid w:val="36A28CD5"/>
    <w:rsid w:val="36B583B0"/>
    <w:rsid w:val="36C256BA"/>
    <w:rsid w:val="36D2DECF"/>
    <w:rsid w:val="36E879B1"/>
    <w:rsid w:val="3744056B"/>
    <w:rsid w:val="37A0A14B"/>
    <w:rsid w:val="37A80297"/>
    <w:rsid w:val="38104D5B"/>
    <w:rsid w:val="3819418C"/>
    <w:rsid w:val="38382BB4"/>
    <w:rsid w:val="383B9279"/>
    <w:rsid w:val="384A682D"/>
    <w:rsid w:val="3850683F"/>
    <w:rsid w:val="3871BCDE"/>
    <w:rsid w:val="387407FA"/>
    <w:rsid w:val="38940DDF"/>
    <w:rsid w:val="389688E2"/>
    <w:rsid w:val="38B976B6"/>
    <w:rsid w:val="38DC1F47"/>
    <w:rsid w:val="38ECDF39"/>
    <w:rsid w:val="391AFF35"/>
    <w:rsid w:val="394AA4A4"/>
    <w:rsid w:val="3968BC88"/>
    <w:rsid w:val="396CA19A"/>
    <w:rsid w:val="39E5DC1F"/>
    <w:rsid w:val="39EA9A05"/>
    <w:rsid w:val="39EE263E"/>
    <w:rsid w:val="3A14E8F4"/>
    <w:rsid w:val="3A1EF741"/>
    <w:rsid w:val="3A36F2E8"/>
    <w:rsid w:val="3A3DBF7B"/>
    <w:rsid w:val="3A694A31"/>
    <w:rsid w:val="3A84D6C5"/>
    <w:rsid w:val="3AB82137"/>
    <w:rsid w:val="3ABEE1F8"/>
    <w:rsid w:val="3ADFA359"/>
    <w:rsid w:val="3B30AB70"/>
    <w:rsid w:val="3B43E811"/>
    <w:rsid w:val="3B49F231"/>
    <w:rsid w:val="3B5A754E"/>
    <w:rsid w:val="3B61E1E6"/>
    <w:rsid w:val="3BADD3A0"/>
    <w:rsid w:val="3BB9A3DA"/>
    <w:rsid w:val="3BF69F0A"/>
    <w:rsid w:val="3C1403E1"/>
    <w:rsid w:val="3C5CEE23"/>
    <w:rsid w:val="3C7BCBF4"/>
    <w:rsid w:val="3C9541BE"/>
    <w:rsid w:val="3CFB64B0"/>
    <w:rsid w:val="3D0C17EC"/>
    <w:rsid w:val="3D5049F0"/>
    <w:rsid w:val="3D7CFD10"/>
    <w:rsid w:val="3DAAD902"/>
    <w:rsid w:val="3DC162C1"/>
    <w:rsid w:val="3E1DF3FB"/>
    <w:rsid w:val="3E3899D6"/>
    <w:rsid w:val="3EABCA3D"/>
    <w:rsid w:val="3EBFA9C3"/>
    <w:rsid w:val="3EC0D14E"/>
    <w:rsid w:val="3EE1AD03"/>
    <w:rsid w:val="3F050387"/>
    <w:rsid w:val="3F60E64C"/>
    <w:rsid w:val="3F65476F"/>
    <w:rsid w:val="3FD46A37"/>
    <w:rsid w:val="3FD46A37"/>
    <w:rsid w:val="402C542F"/>
    <w:rsid w:val="40A3EC58"/>
    <w:rsid w:val="40BCCBE1"/>
    <w:rsid w:val="40D3D330"/>
    <w:rsid w:val="40E3AE07"/>
    <w:rsid w:val="412E70B3"/>
    <w:rsid w:val="41486B64"/>
    <w:rsid w:val="4150698A"/>
    <w:rsid w:val="418597DF"/>
    <w:rsid w:val="41B17A6B"/>
    <w:rsid w:val="41C1D33C"/>
    <w:rsid w:val="41CFC086"/>
    <w:rsid w:val="41DC054D"/>
    <w:rsid w:val="41E1D436"/>
    <w:rsid w:val="41F74A85"/>
    <w:rsid w:val="41F95873"/>
    <w:rsid w:val="4240B60A"/>
    <w:rsid w:val="4251755B"/>
    <w:rsid w:val="4275E091"/>
    <w:rsid w:val="42A32673"/>
    <w:rsid w:val="42FBFE30"/>
    <w:rsid w:val="43401922"/>
    <w:rsid w:val="43504822"/>
    <w:rsid w:val="43871C21"/>
    <w:rsid w:val="43C024D5"/>
    <w:rsid w:val="444F775B"/>
    <w:rsid w:val="44812EBD"/>
    <w:rsid w:val="44ABD15A"/>
    <w:rsid w:val="44DD0E2A"/>
    <w:rsid w:val="44DD175F"/>
    <w:rsid w:val="44DE3219"/>
    <w:rsid w:val="44E9689F"/>
    <w:rsid w:val="44EFDAE1"/>
    <w:rsid w:val="44FF8C74"/>
    <w:rsid w:val="45246F9F"/>
    <w:rsid w:val="454CDBC1"/>
    <w:rsid w:val="4558ACD5"/>
    <w:rsid w:val="45E55B20"/>
    <w:rsid w:val="45FC871F"/>
    <w:rsid w:val="461E8F34"/>
    <w:rsid w:val="463B5A9D"/>
    <w:rsid w:val="4685B658"/>
    <w:rsid w:val="46A4629B"/>
    <w:rsid w:val="46E7ECAB"/>
    <w:rsid w:val="46E8C133"/>
    <w:rsid w:val="475F0F88"/>
    <w:rsid w:val="47875B36"/>
    <w:rsid w:val="47959F21"/>
    <w:rsid w:val="47F7D55B"/>
    <w:rsid w:val="47FA6DE8"/>
    <w:rsid w:val="480FA82A"/>
    <w:rsid w:val="481CC907"/>
    <w:rsid w:val="484032FC"/>
    <w:rsid w:val="484064EE"/>
    <w:rsid w:val="484BF213"/>
    <w:rsid w:val="48526CD9"/>
    <w:rsid w:val="48A6B6EB"/>
    <w:rsid w:val="48A8CE9C"/>
    <w:rsid w:val="48CC5F9D"/>
    <w:rsid w:val="48D082AD"/>
    <w:rsid w:val="48D0D12E"/>
    <w:rsid w:val="48F752A9"/>
    <w:rsid w:val="4914FAB3"/>
    <w:rsid w:val="491544FD"/>
    <w:rsid w:val="492DEC98"/>
    <w:rsid w:val="498B2302"/>
    <w:rsid w:val="4993A5BC"/>
    <w:rsid w:val="4997D11E"/>
    <w:rsid w:val="49EE599A"/>
    <w:rsid w:val="4A172902"/>
    <w:rsid w:val="4A3C369B"/>
    <w:rsid w:val="4A49D2B5"/>
    <w:rsid w:val="4A4ABC0A"/>
    <w:rsid w:val="4A69AF84"/>
    <w:rsid w:val="4A6B85FB"/>
    <w:rsid w:val="4A90DAD9"/>
    <w:rsid w:val="4AA0C583"/>
    <w:rsid w:val="4AB769B8"/>
    <w:rsid w:val="4B193086"/>
    <w:rsid w:val="4B2B03B9"/>
    <w:rsid w:val="4B3ADA5C"/>
    <w:rsid w:val="4B3DE3C0"/>
    <w:rsid w:val="4B7C88FB"/>
    <w:rsid w:val="4B8A29FB"/>
    <w:rsid w:val="4BA0DDA7"/>
    <w:rsid w:val="4BD6EB54"/>
    <w:rsid w:val="4C0A6F04"/>
    <w:rsid w:val="4C89B819"/>
    <w:rsid w:val="4CB5CA11"/>
    <w:rsid w:val="4CC3C277"/>
    <w:rsid w:val="4CD19D00"/>
    <w:rsid w:val="4CE10DE0"/>
    <w:rsid w:val="4D08715F"/>
    <w:rsid w:val="4D2F39C8"/>
    <w:rsid w:val="4DACA9E4"/>
    <w:rsid w:val="4DC3FE32"/>
    <w:rsid w:val="4DD0F14D"/>
    <w:rsid w:val="4DD5A41C"/>
    <w:rsid w:val="4E076712"/>
    <w:rsid w:val="4E32D5D5"/>
    <w:rsid w:val="4E413BA0"/>
    <w:rsid w:val="4E48AA2A"/>
    <w:rsid w:val="4E5781AD"/>
    <w:rsid w:val="4E5E4A29"/>
    <w:rsid w:val="4E7281D5"/>
    <w:rsid w:val="4E7A7474"/>
    <w:rsid w:val="4EA1CB30"/>
    <w:rsid w:val="4EAF5BD2"/>
    <w:rsid w:val="4EB734A8"/>
    <w:rsid w:val="4ECD521A"/>
    <w:rsid w:val="4EE666BE"/>
    <w:rsid w:val="4EE8C03E"/>
    <w:rsid w:val="4EF75EF5"/>
    <w:rsid w:val="4F763BC9"/>
    <w:rsid w:val="4F84D69E"/>
    <w:rsid w:val="4FB05F60"/>
    <w:rsid w:val="4FC38F3E"/>
    <w:rsid w:val="4FC768C0"/>
    <w:rsid w:val="5042B055"/>
    <w:rsid w:val="504C76CC"/>
    <w:rsid w:val="505A34AF"/>
    <w:rsid w:val="5060C923"/>
    <w:rsid w:val="5084909F"/>
    <w:rsid w:val="50A08DF9"/>
    <w:rsid w:val="50A23F91"/>
    <w:rsid w:val="50CD6EAB"/>
    <w:rsid w:val="50E35E8B"/>
    <w:rsid w:val="51168970"/>
    <w:rsid w:val="512A1227"/>
    <w:rsid w:val="512FE998"/>
    <w:rsid w:val="514E6ECA"/>
    <w:rsid w:val="5163E7A5"/>
    <w:rsid w:val="51731FBD"/>
    <w:rsid w:val="51913395"/>
    <w:rsid w:val="519B2A6D"/>
    <w:rsid w:val="51C61510"/>
    <w:rsid w:val="51E9D61E"/>
    <w:rsid w:val="51EBE4E3"/>
    <w:rsid w:val="51F5677B"/>
    <w:rsid w:val="523B93A5"/>
    <w:rsid w:val="5289E88B"/>
    <w:rsid w:val="529D80AF"/>
    <w:rsid w:val="52DBA46A"/>
    <w:rsid w:val="52EBE0A1"/>
    <w:rsid w:val="52FD9425"/>
    <w:rsid w:val="530283A7"/>
    <w:rsid w:val="53560584"/>
    <w:rsid w:val="53919BA7"/>
    <w:rsid w:val="5398A463"/>
    <w:rsid w:val="53C313CD"/>
    <w:rsid w:val="53D75CC1"/>
    <w:rsid w:val="53DCE374"/>
    <w:rsid w:val="5437F963"/>
    <w:rsid w:val="543E56DC"/>
    <w:rsid w:val="54732514"/>
    <w:rsid w:val="548422C5"/>
    <w:rsid w:val="54C7A145"/>
    <w:rsid w:val="552D230C"/>
    <w:rsid w:val="556F6494"/>
    <w:rsid w:val="55C859F0"/>
    <w:rsid w:val="55D85C5E"/>
    <w:rsid w:val="563A09FB"/>
    <w:rsid w:val="563FC149"/>
    <w:rsid w:val="56535B0A"/>
    <w:rsid w:val="56555848"/>
    <w:rsid w:val="571AC63E"/>
    <w:rsid w:val="572CE264"/>
    <w:rsid w:val="5759CA8E"/>
    <w:rsid w:val="575A4ED2"/>
    <w:rsid w:val="57A737E7"/>
    <w:rsid w:val="57D16402"/>
    <w:rsid w:val="57EF5793"/>
    <w:rsid w:val="57F2DD8C"/>
    <w:rsid w:val="581FC165"/>
    <w:rsid w:val="5827C5A1"/>
    <w:rsid w:val="585C2F65"/>
    <w:rsid w:val="58760F0A"/>
    <w:rsid w:val="5880C5CB"/>
    <w:rsid w:val="58AB9FDE"/>
    <w:rsid w:val="5973FFE9"/>
    <w:rsid w:val="599C1BEF"/>
    <w:rsid w:val="59A2C29C"/>
    <w:rsid w:val="59C59E45"/>
    <w:rsid w:val="59CFE60C"/>
    <w:rsid w:val="59DC5BB0"/>
    <w:rsid w:val="5A07CBA3"/>
    <w:rsid w:val="5A141834"/>
    <w:rsid w:val="5A6F093B"/>
    <w:rsid w:val="5ABAE9EA"/>
    <w:rsid w:val="5ABFFFB5"/>
    <w:rsid w:val="5ADAFBF4"/>
    <w:rsid w:val="5AF6AF45"/>
    <w:rsid w:val="5AFB8F27"/>
    <w:rsid w:val="5B085C6D"/>
    <w:rsid w:val="5B134EE4"/>
    <w:rsid w:val="5B42A547"/>
    <w:rsid w:val="5B585FA6"/>
    <w:rsid w:val="5BB5B475"/>
    <w:rsid w:val="5BCE2FF6"/>
    <w:rsid w:val="5BF658B2"/>
    <w:rsid w:val="5BF6E435"/>
    <w:rsid w:val="5BFB2680"/>
    <w:rsid w:val="5C5BD016"/>
    <w:rsid w:val="5C714B69"/>
    <w:rsid w:val="5C714B69"/>
    <w:rsid w:val="5CA81388"/>
    <w:rsid w:val="5CAAD219"/>
    <w:rsid w:val="5CB1099A"/>
    <w:rsid w:val="5CDB251F"/>
    <w:rsid w:val="5CE4790F"/>
    <w:rsid w:val="5D10DA24"/>
    <w:rsid w:val="5D11D53A"/>
    <w:rsid w:val="5D1A5099"/>
    <w:rsid w:val="5D3D63BA"/>
    <w:rsid w:val="5D5FA63A"/>
    <w:rsid w:val="5D654ABF"/>
    <w:rsid w:val="5D84E464"/>
    <w:rsid w:val="5D9ADDDC"/>
    <w:rsid w:val="5DCC64F8"/>
    <w:rsid w:val="5DD49D25"/>
    <w:rsid w:val="5DDE4EDB"/>
    <w:rsid w:val="5E0B791F"/>
    <w:rsid w:val="5E68C2F1"/>
    <w:rsid w:val="5EAC2AD7"/>
    <w:rsid w:val="5EB87FE5"/>
    <w:rsid w:val="5ED3F087"/>
    <w:rsid w:val="5F04090F"/>
    <w:rsid w:val="5FAD5ACD"/>
    <w:rsid w:val="5FC1F26F"/>
    <w:rsid w:val="5FCC5D33"/>
    <w:rsid w:val="5FD6D6B0"/>
    <w:rsid w:val="5FDF6A2B"/>
    <w:rsid w:val="6073E3F6"/>
    <w:rsid w:val="6096BAFB"/>
    <w:rsid w:val="614FEDDF"/>
    <w:rsid w:val="617A504C"/>
    <w:rsid w:val="6199BFD2"/>
    <w:rsid w:val="61CAA30E"/>
    <w:rsid w:val="61E8CD35"/>
    <w:rsid w:val="62369621"/>
    <w:rsid w:val="623CF6E4"/>
    <w:rsid w:val="628671B8"/>
    <w:rsid w:val="629C518D"/>
    <w:rsid w:val="62A1AC89"/>
    <w:rsid w:val="62A3A6A0"/>
    <w:rsid w:val="62AE4E17"/>
    <w:rsid w:val="62B3BF87"/>
    <w:rsid w:val="62D56AE1"/>
    <w:rsid w:val="6308622F"/>
    <w:rsid w:val="631EBF7C"/>
    <w:rsid w:val="63362D5A"/>
    <w:rsid w:val="633E0587"/>
    <w:rsid w:val="6341CE7F"/>
    <w:rsid w:val="6373EF83"/>
    <w:rsid w:val="637F57E1"/>
    <w:rsid w:val="63840C43"/>
    <w:rsid w:val="639D17D1"/>
    <w:rsid w:val="63A84575"/>
    <w:rsid w:val="640EFCEE"/>
    <w:rsid w:val="642CBDAF"/>
    <w:rsid w:val="647BC37B"/>
    <w:rsid w:val="6483BA35"/>
    <w:rsid w:val="64B9B40A"/>
    <w:rsid w:val="64C6405C"/>
    <w:rsid w:val="64CD6875"/>
    <w:rsid w:val="64EA97CF"/>
    <w:rsid w:val="64F585F6"/>
    <w:rsid w:val="65132CBE"/>
    <w:rsid w:val="6522B804"/>
    <w:rsid w:val="654346D6"/>
    <w:rsid w:val="655D58A5"/>
    <w:rsid w:val="65A9368D"/>
    <w:rsid w:val="65AB2EF5"/>
    <w:rsid w:val="65AF0086"/>
    <w:rsid w:val="65D26225"/>
    <w:rsid w:val="660CA7C6"/>
    <w:rsid w:val="660DFBBC"/>
    <w:rsid w:val="660E827E"/>
    <w:rsid w:val="666DCE1C"/>
    <w:rsid w:val="667B1BA1"/>
    <w:rsid w:val="6722DF36"/>
    <w:rsid w:val="672452B8"/>
    <w:rsid w:val="675292B1"/>
    <w:rsid w:val="676E4435"/>
    <w:rsid w:val="6770B776"/>
    <w:rsid w:val="67BAD355"/>
    <w:rsid w:val="67CD57F4"/>
    <w:rsid w:val="67DFF830"/>
    <w:rsid w:val="682C6CA3"/>
    <w:rsid w:val="684D7607"/>
    <w:rsid w:val="687CA446"/>
    <w:rsid w:val="688129E7"/>
    <w:rsid w:val="688479D4"/>
    <w:rsid w:val="68C516A6"/>
    <w:rsid w:val="68E8D0E9"/>
    <w:rsid w:val="68F5C4B3"/>
    <w:rsid w:val="690C6529"/>
    <w:rsid w:val="690E5D13"/>
    <w:rsid w:val="694CF078"/>
    <w:rsid w:val="6983DF30"/>
    <w:rsid w:val="69EDC2F1"/>
    <w:rsid w:val="69FD8F9C"/>
    <w:rsid w:val="6A03AE35"/>
    <w:rsid w:val="6A41579B"/>
    <w:rsid w:val="6A4C5932"/>
    <w:rsid w:val="6A51DA62"/>
    <w:rsid w:val="6A627D38"/>
    <w:rsid w:val="6A9894AA"/>
    <w:rsid w:val="6AEF884A"/>
    <w:rsid w:val="6AF17243"/>
    <w:rsid w:val="6B4CBC74"/>
    <w:rsid w:val="6B7425B1"/>
    <w:rsid w:val="6B763871"/>
    <w:rsid w:val="6BA2FB4A"/>
    <w:rsid w:val="6BB765BA"/>
    <w:rsid w:val="6BE290AF"/>
    <w:rsid w:val="6BE3D92A"/>
    <w:rsid w:val="6BFCB768"/>
    <w:rsid w:val="6C2F1945"/>
    <w:rsid w:val="6C321187"/>
    <w:rsid w:val="6C339853"/>
    <w:rsid w:val="6C89D187"/>
    <w:rsid w:val="6CD7B4CD"/>
    <w:rsid w:val="6CE42A63"/>
    <w:rsid w:val="6D2C54D4"/>
    <w:rsid w:val="6D3B1915"/>
    <w:rsid w:val="6D3F0E00"/>
    <w:rsid w:val="6D83F9F4"/>
    <w:rsid w:val="6D9F0A80"/>
    <w:rsid w:val="6DA6292C"/>
    <w:rsid w:val="6DB0C5E6"/>
    <w:rsid w:val="6E1B5629"/>
    <w:rsid w:val="6E1EBE72"/>
    <w:rsid w:val="6E22A5C1"/>
    <w:rsid w:val="6E354524"/>
    <w:rsid w:val="6E452FBF"/>
    <w:rsid w:val="6E4548B5"/>
    <w:rsid w:val="6E6868D9"/>
    <w:rsid w:val="6E8DF708"/>
    <w:rsid w:val="6E92ED2E"/>
    <w:rsid w:val="6EBE697C"/>
    <w:rsid w:val="6EEB1038"/>
    <w:rsid w:val="6EF4A8CA"/>
    <w:rsid w:val="6F2F4749"/>
    <w:rsid w:val="6F495B8F"/>
    <w:rsid w:val="6F6CDCF9"/>
    <w:rsid w:val="6F8D897A"/>
    <w:rsid w:val="6FADE9D6"/>
    <w:rsid w:val="6FCA781F"/>
    <w:rsid w:val="6FD56C37"/>
    <w:rsid w:val="6FF6FFBA"/>
    <w:rsid w:val="700D9F76"/>
    <w:rsid w:val="70340398"/>
    <w:rsid w:val="70573EF2"/>
    <w:rsid w:val="706D3F63"/>
    <w:rsid w:val="707D81B5"/>
    <w:rsid w:val="70AA199D"/>
    <w:rsid w:val="70BD4E96"/>
    <w:rsid w:val="70D0288B"/>
    <w:rsid w:val="70E4843C"/>
    <w:rsid w:val="70E894EA"/>
    <w:rsid w:val="711CBBD9"/>
    <w:rsid w:val="71276A0F"/>
    <w:rsid w:val="712848C4"/>
    <w:rsid w:val="71464906"/>
    <w:rsid w:val="7149E7B5"/>
    <w:rsid w:val="71982E85"/>
    <w:rsid w:val="71FBEEC3"/>
    <w:rsid w:val="7200E179"/>
    <w:rsid w:val="7204607F"/>
    <w:rsid w:val="721FFF99"/>
    <w:rsid w:val="7228E8D2"/>
    <w:rsid w:val="7256991D"/>
    <w:rsid w:val="726CB81D"/>
    <w:rsid w:val="72A53041"/>
    <w:rsid w:val="72D738AF"/>
    <w:rsid w:val="72D88DEA"/>
    <w:rsid w:val="72F67004"/>
    <w:rsid w:val="732E2679"/>
    <w:rsid w:val="7333DE7F"/>
    <w:rsid w:val="734947EE"/>
    <w:rsid w:val="736D532E"/>
    <w:rsid w:val="7395C1DF"/>
    <w:rsid w:val="73996E08"/>
    <w:rsid w:val="73D93290"/>
    <w:rsid w:val="7415AAC4"/>
    <w:rsid w:val="741A52C4"/>
    <w:rsid w:val="745A0635"/>
    <w:rsid w:val="74609E3E"/>
    <w:rsid w:val="74BD279F"/>
    <w:rsid w:val="74C88860"/>
    <w:rsid w:val="74DAF25B"/>
    <w:rsid w:val="74E1BBDD"/>
    <w:rsid w:val="7510DBB3"/>
    <w:rsid w:val="7516B7E0"/>
    <w:rsid w:val="75507A7E"/>
    <w:rsid w:val="7563F9FB"/>
    <w:rsid w:val="75954886"/>
    <w:rsid w:val="75A6B069"/>
    <w:rsid w:val="75ABC43B"/>
    <w:rsid w:val="76145D57"/>
    <w:rsid w:val="76148F49"/>
    <w:rsid w:val="761EA65D"/>
    <w:rsid w:val="763BB93F"/>
    <w:rsid w:val="766735FC"/>
    <w:rsid w:val="766F1937"/>
    <w:rsid w:val="7671E44C"/>
    <w:rsid w:val="769E9ED5"/>
    <w:rsid w:val="76C89DEA"/>
    <w:rsid w:val="76CCA2A0"/>
    <w:rsid w:val="7719AC6A"/>
    <w:rsid w:val="77440497"/>
    <w:rsid w:val="775045EC"/>
    <w:rsid w:val="7757A82C"/>
    <w:rsid w:val="778E23AE"/>
    <w:rsid w:val="77A131C0"/>
    <w:rsid w:val="77B05FAA"/>
    <w:rsid w:val="77C2FF0D"/>
    <w:rsid w:val="77D2FA14"/>
    <w:rsid w:val="77FE2634"/>
    <w:rsid w:val="783A2FD3"/>
    <w:rsid w:val="78581897"/>
    <w:rsid w:val="785A4072"/>
    <w:rsid w:val="7874D659"/>
    <w:rsid w:val="78750434"/>
    <w:rsid w:val="78797566"/>
    <w:rsid w:val="78991941"/>
    <w:rsid w:val="78A35731"/>
    <w:rsid w:val="78CA49B8"/>
    <w:rsid w:val="78D187DF"/>
    <w:rsid w:val="78DFD4F8"/>
    <w:rsid w:val="78E1D224"/>
    <w:rsid w:val="78EE306E"/>
    <w:rsid w:val="79062C0A"/>
    <w:rsid w:val="790AC5F1"/>
    <w:rsid w:val="790E30C2"/>
    <w:rsid w:val="79488712"/>
    <w:rsid w:val="797A1D47"/>
    <w:rsid w:val="79CFA628"/>
    <w:rsid w:val="79D41CE5"/>
    <w:rsid w:val="79D590A1"/>
    <w:rsid w:val="7A00E488"/>
    <w:rsid w:val="7A368FC7"/>
    <w:rsid w:val="7A3CF601"/>
    <w:rsid w:val="7A4666E5"/>
    <w:rsid w:val="7AD310ED"/>
    <w:rsid w:val="7AE7CE7A"/>
    <w:rsid w:val="7B07AF35"/>
    <w:rsid w:val="7B1ED471"/>
    <w:rsid w:val="7B30BAF1"/>
    <w:rsid w:val="7B37E915"/>
    <w:rsid w:val="7B458B0B"/>
    <w:rsid w:val="7B51A567"/>
    <w:rsid w:val="7B5699BB"/>
    <w:rsid w:val="7B5B821A"/>
    <w:rsid w:val="7B607280"/>
    <w:rsid w:val="7BAF0963"/>
    <w:rsid w:val="7BDBE0F2"/>
    <w:rsid w:val="7C0FA956"/>
    <w:rsid w:val="7C3207E7"/>
    <w:rsid w:val="7C90E98B"/>
    <w:rsid w:val="7CAF8B22"/>
    <w:rsid w:val="7CB467E0"/>
    <w:rsid w:val="7CED75C8"/>
    <w:rsid w:val="7CF3636D"/>
    <w:rsid w:val="7CF55533"/>
    <w:rsid w:val="7D07F846"/>
    <w:rsid w:val="7D0F876E"/>
    <w:rsid w:val="7D3E6E60"/>
    <w:rsid w:val="7D50AF6E"/>
    <w:rsid w:val="7D9DBADB"/>
    <w:rsid w:val="7DA1716D"/>
    <w:rsid w:val="7DADC153"/>
    <w:rsid w:val="7DD337A2"/>
    <w:rsid w:val="7DDB1B85"/>
    <w:rsid w:val="7DE34B2A"/>
    <w:rsid w:val="7E15B9D0"/>
    <w:rsid w:val="7E25EEBE"/>
    <w:rsid w:val="7E31AC50"/>
    <w:rsid w:val="7F1A1388"/>
    <w:rsid w:val="7F3A93C8"/>
    <w:rsid w:val="7F70F671"/>
    <w:rsid w:val="7F8DF88A"/>
    <w:rsid w:val="7F93F201"/>
    <w:rsid w:val="7F95C011"/>
    <w:rsid w:val="7FCCFF36"/>
    <w:rsid w:val="7FEBC8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240e8a26999b4770" /><Relationship Type="http://schemas.openxmlformats.org/officeDocument/2006/relationships/hyperlink" Target="mailto:josh@firefoundry.org" TargetMode="External" Id="R1d8ade2862534b41" /><Relationship Type="http://schemas.openxmlformats.org/officeDocument/2006/relationships/hyperlink" Target="mailto:ggroneman@marincounty.org" TargetMode="External" Id="Reecb7c194a8044ef" /><Relationship Type="http://schemas.openxmlformats.org/officeDocument/2006/relationships/hyperlink" Target="https://frap.fire.ca.gov/mapping/gis-data/" TargetMode="External" Id="R877754d6a1f0432f" /><Relationship Type="http://schemas.openxmlformats.org/officeDocument/2006/relationships/hyperlink" Target="http://www.crowncastle.com/" TargetMode="External" Id="R821e6cda0117430d" /><Relationship Type="http://schemas.openxmlformats.org/officeDocument/2006/relationships/hyperlink" Target="https://www.crowncastle.com/infrastructure-solutions/?level=9" TargetMode="External" Id="Re6d0c30d11fa47a7" /><Relationship Type="http://schemas.openxmlformats.org/officeDocument/2006/relationships/hyperlink" Target="https://doi.org/10.1038/s41597-022-01307-4" TargetMode="External" Id="R2eca1fcc8c22436f" /><Relationship Type="http://schemas.openxmlformats.org/officeDocument/2006/relationships/hyperlink" Target="https://doi.org/10.3390/f12020110" TargetMode="External" Id="Rdcefcb7ea3f64d4a"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&#65279;<?xml version="1.0" encoding="utf-8"?><Relationships xmlns="http://schemas.openxmlformats.org/package/2006/relationships"><Relationship Type="http://schemas.openxmlformats.org/officeDocument/2006/relationships/image" Target="/media/image4.png" Id="R84f800bb20a540d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f8a8c6-6d8b-4eac-a509-80678e23793b}"/>
      </w:docPartPr>
      <w:docPartBody>
        <w:p w14:paraId="468AED0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SharingLinks.3a9b2b9c-1a91-43d8-9bc7-e76d3c4d3048.OrganizationEdit.d0aec52e-2f15-4d91-a6a2-fd1bf9d43787</DisplayName>
        <AccountId>38</AccountId>
        <AccountType/>
      </UserInfo>
      <UserInfo>
        <DisplayName>Harry Raine</DisplayName>
        <AccountId>1375</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3471281E-4683-4C57-AABD-AF629B82070B}"/>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Amanda Clayton</lastModifiedBy>
  <revision>12</revision>
  <dcterms:created xsi:type="dcterms:W3CDTF">2023-07-31T17:40:00.0000000Z</dcterms:created>
  <dcterms:modified xsi:type="dcterms:W3CDTF">2023-08-15T16:04:34.7821686Z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