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FE" w:rsidRPr="00110505" w:rsidRDefault="001371FE" w:rsidP="001371FE">
      <w:pPr>
        <w:spacing w:after="0" w:line="240" w:lineRule="auto"/>
        <w:jc w:val="right"/>
        <w:rPr>
          <w:rFonts w:ascii="Century Gothic" w:eastAsia="Times New Roman" w:hAnsi="Century Gothic" w:cs="Times New Roman"/>
          <w:sz w:val="28"/>
          <w:szCs w:val="28"/>
        </w:rPr>
      </w:pPr>
      <w:r w:rsidRPr="00110505">
        <w:rPr>
          <w:rFonts w:ascii="Century Gothic" w:eastAsia="Times New Roman" w:hAnsi="Century Gothic" w:cs="Times New Roman"/>
          <w:b/>
          <w:bCs/>
          <w:sz w:val="28"/>
          <w:szCs w:val="28"/>
        </w:rPr>
        <w:t>NASA DEVELOP National Program</w:t>
      </w:r>
    </w:p>
    <w:p w:rsidR="001371FE" w:rsidRPr="001371FE" w:rsidRDefault="001371FE" w:rsidP="001371FE">
      <w:pPr>
        <w:spacing w:after="0" w:line="240" w:lineRule="auto"/>
        <w:jc w:val="right"/>
        <w:rPr>
          <w:rFonts w:ascii="Century Gothic" w:eastAsia="Times New Roman" w:hAnsi="Century Gothic" w:cs="Times New Roman"/>
        </w:rPr>
      </w:pPr>
      <w:r w:rsidRPr="006A6894">
        <w:rPr>
          <w:rFonts w:ascii="Century Gothic" w:hAnsi="Century Gothic" w:cs="Arial"/>
          <w:b/>
          <w:noProof/>
        </w:rPr>
        <w:drawing>
          <wp:inline distT="0" distB="0" distL="0" distR="0" wp14:anchorId="6F0FAFC5" wp14:editId="47D7124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Goddard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Marshall Space Flight Center/</w:t>
      </w:r>
      <w:del w:id="0" w:author="Sherry baggett" w:date="2015-06-12T12:07:00Z">
        <w:r w:rsidR="00110505" w:rsidDel="007348CE">
          <w:rPr>
            <w:rFonts w:ascii="Century Gothic" w:eastAsia="Times New Roman" w:hAnsi="Century Gothic" w:cs="Times New Roman"/>
            <w:color w:val="000000"/>
            <w:sz w:val="24"/>
            <w:szCs w:val="24"/>
          </w:rPr>
          <w:delText>NASA</w:delText>
        </w:r>
      </w:del>
      <w:r w:rsidR="00110505">
        <w:rPr>
          <w:rFonts w:ascii="Century Gothic" w:eastAsia="Times New Roman" w:hAnsi="Century Gothic" w:cs="Times New Roman"/>
          <w:color w:val="000000"/>
          <w:sz w:val="24"/>
          <w:szCs w:val="24"/>
        </w:rPr>
        <w:t xml:space="preserve"> </w:t>
      </w:r>
      <w:r w:rsidRPr="001371FE">
        <w:rPr>
          <w:rFonts w:ascii="Century Gothic" w:eastAsia="Times New Roman" w:hAnsi="Century Gothic" w:cs="Times New Roman"/>
          <w:color w:val="000000"/>
          <w:sz w:val="24"/>
          <w:szCs w:val="24"/>
        </w:rPr>
        <w:t>Wise</w:t>
      </w:r>
      <w:r w:rsidR="0022582D">
        <w:rPr>
          <w:rFonts w:ascii="Century Gothic" w:eastAsia="Times New Roman" w:hAnsi="Century Gothic" w:cs="Times New Roman"/>
          <w:color w:val="000000"/>
          <w:sz w:val="24"/>
          <w:szCs w:val="24"/>
        </w:rPr>
        <w:t xml:space="preserve"> County</w:t>
      </w:r>
    </w:p>
    <w:p w:rsidR="001371FE" w:rsidRPr="001371FE" w:rsidRDefault="001371FE" w:rsidP="001371FE">
      <w:pPr>
        <w:spacing w:after="0" w:line="240" w:lineRule="auto"/>
        <w:jc w:val="right"/>
        <w:rPr>
          <w:rFonts w:ascii="Century Gothic" w:eastAsia="Times New Roman" w:hAnsi="Century Gothic" w:cs="Times New Roman"/>
        </w:rPr>
      </w:pPr>
      <w:r w:rsidRPr="001371FE">
        <w:rPr>
          <w:rFonts w:ascii="Century Gothic" w:eastAsia="Times New Roman" w:hAnsi="Century Gothic" w:cs="Times New Roman"/>
          <w:b/>
          <w:bCs/>
          <w:color w:val="000000"/>
        </w:rPr>
        <w:t>Summer 2015</w:t>
      </w:r>
    </w:p>
    <w:p w:rsidR="001371FE" w:rsidRPr="001371FE" w:rsidRDefault="001371FE" w:rsidP="001371FE">
      <w:pPr>
        <w:spacing w:after="0" w:line="240" w:lineRule="auto"/>
        <w:rPr>
          <w:rFonts w:ascii="Century Gothic" w:eastAsia="Times New Roman" w:hAnsi="Century Gothic" w:cs="Times New Roman"/>
        </w:rPr>
      </w:pPr>
    </w:p>
    <w:p w:rsidR="001371FE" w:rsidRPr="001371FE" w:rsidRDefault="00110505" w:rsidP="00110505">
      <w:pPr>
        <w:spacing w:after="120" w:line="240" w:lineRule="auto"/>
        <w:rPr>
          <w:rFonts w:ascii="Century Gothic" w:eastAsia="Times New Roman" w:hAnsi="Century Gothic" w:cs="Times New Roman"/>
        </w:rPr>
      </w:pPr>
      <w:r>
        <w:rPr>
          <w:rFonts w:ascii="Century Gothic" w:eastAsia="Times New Roman" w:hAnsi="Century Gothic" w:cs="Times New Roman"/>
          <w:b/>
          <w:bCs/>
          <w:color w:val="000000"/>
          <w:sz w:val="24"/>
          <w:szCs w:val="24"/>
        </w:rPr>
        <w:t xml:space="preserve">Short Title: </w:t>
      </w:r>
      <w:r w:rsidR="001371FE" w:rsidRPr="001371FE">
        <w:rPr>
          <w:rFonts w:ascii="Century Gothic" w:eastAsia="Times New Roman" w:hAnsi="Century Gothic" w:cs="Times New Roman"/>
          <w:b/>
          <w:bCs/>
          <w:color w:val="000000"/>
          <w:sz w:val="24"/>
          <w:szCs w:val="24"/>
        </w:rPr>
        <w:t>Yanomami Health &amp; Air Quality</w:t>
      </w:r>
    </w:p>
    <w:p w:rsidR="001371FE" w:rsidRDefault="00110505" w:rsidP="00110505">
      <w:pPr>
        <w:spacing w:after="120" w:line="240" w:lineRule="auto"/>
        <w:rPr>
          <w:rFonts w:ascii="Century Gothic" w:eastAsia="Times New Roman" w:hAnsi="Century Gothic" w:cs="Times New Roman"/>
          <w:color w:val="000000"/>
        </w:rPr>
      </w:pPr>
      <w:r>
        <w:rPr>
          <w:rFonts w:ascii="Century Gothic" w:eastAsia="Times New Roman" w:hAnsi="Century Gothic" w:cs="Times New Roman"/>
          <w:b/>
          <w:color w:val="000000"/>
        </w:rPr>
        <w:t xml:space="preserve">Subtitle: </w:t>
      </w:r>
      <w:r w:rsidR="001371FE" w:rsidRPr="001371FE">
        <w:rPr>
          <w:rFonts w:ascii="Century Gothic" w:eastAsia="Times New Roman" w:hAnsi="Century Gothic" w:cs="Times New Roman"/>
          <w:color w:val="000000"/>
        </w:rPr>
        <w:t>Utilizing NASA Earth Observations to Locate Remote Yanomami Indian Villages in the Amazon Rainforest for Targeted Eradication of River Blin</w:t>
      </w:r>
      <w:r w:rsidR="001371FE">
        <w:rPr>
          <w:rFonts w:ascii="Century Gothic" w:eastAsia="Times New Roman" w:hAnsi="Century Gothic" w:cs="Times New Roman"/>
          <w:color w:val="000000"/>
        </w:rPr>
        <w:t>dness Disease from the Americas</w:t>
      </w:r>
    </w:p>
    <w:p w:rsidR="001371FE" w:rsidRPr="00110505" w:rsidRDefault="001371FE" w:rsidP="001371FE">
      <w:pPr>
        <w:spacing w:after="120" w:line="240" w:lineRule="auto"/>
        <w:rPr>
          <w:rFonts w:ascii="Century Gothic" w:eastAsia="Times New Roman" w:hAnsi="Century Gothic" w:cs="Times New Roman"/>
        </w:rPr>
      </w:pPr>
      <w:r w:rsidRPr="00110505">
        <w:rPr>
          <w:rFonts w:ascii="Century Gothic" w:eastAsia="Times New Roman" w:hAnsi="Century Gothic" w:cs="Times New Roman"/>
          <w:b/>
          <w:bCs/>
          <w:color w:val="000000"/>
        </w:rPr>
        <w:t>VPS Title:</w:t>
      </w:r>
      <w:r w:rsidRPr="00110505">
        <w:rPr>
          <w:rFonts w:ascii="Century Gothic" w:eastAsia="Times New Roman" w:hAnsi="Century Gothic" w:cs="Times New Roman"/>
          <w:color w:val="000000"/>
        </w:rPr>
        <w:t xml:space="preserve"> </w:t>
      </w:r>
      <w:commentRangeStart w:id="1"/>
      <w:r w:rsidRPr="00110505">
        <w:rPr>
          <w:rFonts w:ascii="Century Gothic" w:eastAsia="Times New Roman" w:hAnsi="Century Gothic" w:cs="Times New Roman"/>
          <w:color w:val="000000"/>
        </w:rPr>
        <w:t>Wiping out Disease with Remote Sensing</w:t>
      </w:r>
      <w:r w:rsidR="00110505">
        <w:rPr>
          <w:rFonts w:ascii="Century Gothic" w:eastAsia="Times New Roman" w:hAnsi="Century Gothic" w:cs="Times New Roman"/>
          <w:color w:val="000000"/>
        </w:rPr>
        <w:t xml:space="preserve">: The Eradication of Onchocerciasis </w:t>
      </w:r>
      <w:r w:rsidR="00C520F2" w:rsidRPr="00110505">
        <w:rPr>
          <w:rFonts w:ascii="Century Gothic" w:eastAsia="Times New Roman" w:hAnsi="Century Gothic" w:cs="Times New Roman"/>
          <w:color w:val="000000"/>
        </w:rPr>
        <w:t>with the Help of NASA Earth Observations</w:t>
      </w:r>
      <w:commentRangeEnd w:id="1"/>
      <w:r w:rsidR="00E94A1B">
        <w:rPr>
          <w:rStyle w:val="CommentReference"/>
        </w:rPr>
        <w:commentReference w:id="1"/>
      </w: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110505" w:rsidRDefault="00110505" w:rsidP="0011050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Amanda Rumsey (Project Lead), Amanda.c.rumsey@nasa.gov</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Kyle Sowder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Timothy Larson</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Marshall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Constance Kennedy (Project Lead), cek0006@uah.edu</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Sara Amirazodi</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Wise County and City of Norton Clerk of Court's Office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Rajkishan Rajappan (Project Lead), rajkishan16@gmail.com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Zachary Tate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Annabel White </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Advisors &amp; Mentors: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John D. Bolten (NASA Goddard Space Flight Center) </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Dr. Jeff Luvall (NASA at NASA Space Science and Technology Center)</w:t>
      </w:r>
    </w:p>
    <w:p w:rsidR="001371FE" w:rsidRDefault="001371FE" w:rsidP="001371FE">
      <w:pPr>
        <w:spacing w:after="0" w:line="240" w:lineRule="auto"/>
        <w:rPr>
          <w:ins w:id="2" w:author="Sherry baggett" w:date="2015-06-12T12:08:00Z"/>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Dr. Kenton Ross (NASA DEVELOP)</w:t>
      </w:r>
    </w:p>
    <w:p w:rsidR="007348CE" w:rsidRPr="001371FE" w:rsidRDefault="007348CE" w:rsidP="001371FE">
      <w:pPr>
        <w:spacing w:after="0" w:line="240" w:lineRule="auto"/>
        <w:rPr>
          <w:rFonts w:ascii="Century Gothic" w:eastAsia="Times New Roman" w:hAnsi="Century Gothic" w:cs="Times New Roman"/>
          <w:sz w:val="20"/>
          <w:szCs w:val="20"/>
        </w:rPr>
      </w:pPr>
      <w:ins w:id="3" w:author="Sherry baggett" w:date="2015-06-12T12:08:00Z">
        <w:r>
          <w:rPr>
            <w:rFonts w:ascii="Century Gothic" w:eastAsia="Times New Roman" w:hAnsi="Century Gothic" w:cs="Times New Roman"/>
            <w:color w:val="000000"/>
            <w:sz w:val="20"/>
            <w:szCs w:val="20"/>
          </w:rPr>
          <w:t>Dr. Robert Griffin (University of Alabama in Huntsville)</w:t>
        </w:r>
      </w:ins>
    </w:p>
    <w:p w:rsidR="005F60F3" w:rsidRDefault="005F60F3" w:rsidP="001371FE">
      <w:pPr>
        <w:spacing w:after="0" w:line="240" w:lineRule="auto"/>
        <w:rPr>
          <w:rFonts w:ascii="Century Gothic" w:eastAsia="Times New Roman" w:hAnsi="Century Gothic" w:cs="Times New Roman"/>
          <w:b/>
          <w:bCs/>
          <w:color w:val="000000"/>
          <w:sz w:val="20"/>
          <w:szCs w:val="20"/>
          <w:shd w:val="clear" w:color="auto" w:fill="FFFFFF"/>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shd w:val="clear" w:color="auto" w:fill="FFFFFF"/>
        </w:rPr>
        <w:t>Partner Organizations</w:t>
      </w:r>
    </w:p>
    <w:p w:rsidR="001371FE" w:rsidRPr="001371FE" w:rsidRDefault="0061563E"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 xml:space="preserve">The </w:t>
      </w:r>
      <w:r w:rsidR="001371FE" w:rsidRPr="001371FE">
        <w:rPr>
          <w:rFonts w:ascii="Century Gothic" w:eastAsia="Times New Roman" w:hAnsi="Century Gothic" w:cs="Times New Roman"/>
          <w:color w:val="000000"/>
          <w:sz w:val="20"/>
          <w:szCs w:val="20"/>
        </w:rPr>
        <w:t>Carter Center, End-User, POC: Dr. Frank Richards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 Collaborator, POC: Dr. Jim Tucker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SERVIR, Collaborator, POC: Dan Irwin</w:t>
      </w:r>
    </w:p>
    <w:p w:rsidR="001371FE" w:rsidRPr="001371FE" w:rsidRDefault="001371FE" w:rsidP="001371FE">
      <w:pPr>
        <w:spacing w:after="0" w:line="240" w:lineRule="auto"/>
        <w:rPr>
          <w:rFonts w:ascii="Century Gothic" w:eastAsia="Times New Roman" w:hAnsi="Century Gothic" w:cs="Times New Roman"/>
          <w:sz w:val="20"/>
          <w:szCs w:val="20"/>
        </w:rPr>
      </w:pP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110505" w:rsidRPr="00E80174" w:rsidRDefault="00110505" w:rsidP="0011050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1371FE" w:rsidRPr="001371FE" w:rsidDel="007348CE" w:rsidRDefault="001371FE" w:rsidP="001371FE">
      <w:pPr>
        <w:spacing w:after="0" w:line="240" w:lineRule="auto"/>
        <w:rPr>
          <w:del w:id="4" w:author="Sherry baggett" w:date="2015-06-12T12:08:00Z"/>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Health and Air Quality</w:t>
      </w:r>
      <w:ins w:id="5" w:author="Sherry baggett" w:date="2015-06-12T12:08:00Z">
        <w:r w:rsidR="007348CE">
          <w:rPr>
            <w:rFonts w:ascii="Century Gothic" w:eastAsia="Times New Roman" w:hAnsi="Century Gothic" w:cs="Times New Roman"/>
            <w:color w:val="000000"/>
            <w:sz w:val="20"/>
            <w:szCs w:val="20"/>
          </w:rPr>
          <w:t>,</w:t>
        </w:r>
      </w:ins>
      <w:ins w:id="6" w:author="Sherry baggett" w:date="2015-06-12T12:09:00Z">
        <w:r w:rsidR="007348CE">
          <w:rPr>
            <w:rFonts w:ascii="Century Gothic" w:eastAsia="Times New Roman" w:hAnsi="Century Gothic" w:cs="Times New Roman"/>
            <w:color w:val="000000"/>
            <w:sz w:val="20"/>
            <w:szCs w:val="20"/>
          </w:rPr>
          <w:t xml:space="preserve"> Ecological Forecasting</w:t>
        </w:r>
      </w:ins>
    </w:p>
    <w:p w:rsidR="001371FE" w:rsidRPr="001371FE" w:rsidDel="007348CE" w:rsidRDefault="001371FE" w:rsidP="001371FE">
      <w:pPr>
        <w:spacing w:after="0" w:line="240" w:lineRule="auto"/>
        <w:rPr>
          <w:del w:id="7" w:author="Sherry baggett" w:date="2015-06-12T12:09:00Z"/>
          <w:rFonts w:ascii="Century Gothic" w:eastAsia="Times New Roman" w:hAnsi="Century Gothic" w:cs="Times New Roman"/>
          <w:sz w:val="20"/>
          <w:szCs w:val="20"/>
        </w:rPr>
      </w:pPr>
      <w:del w:id="8" w:author="Sherry baggett" w:date="2015-06-12T12:09:00Z">
        <w:r w:rsidRPr="001371FE" w:rsidDel="007348CE">
          <w:rPr>
            <w:rFonts w:ascii="Century Gothic" w:eastAsia="Times New Roman" w:hAnsi="Century Gothic" w:cs="Times New Roman"/>
            <w:color w:val="000000"/>
            <w:sz w:val="20"/>
            <w:szCs w:val="20"/>
          </w:rPr>
          <w:delText>Eco Forecasting</w:delText>
        </w:r>
      </w:del>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Area:</w:t>
      </w:r>
      <w:r w:rsidRPr="001371FE">
        <w:rPr>
          <w:rFonts w:ascii="Century Gothic" w:eastAsia="Times New Roman" w:hAnsi="Century Gothic" w:cs="Times New Roman"/>
          <w:color w:val="000000"/>
          <w:sz w:val="20"/>
          <w:szCs w:val="20"/>
        </w:rPr>
        <w:t xml:space="preserve"> Yanomami Territory near the border of Brazil and Venezuela</w:t>
      </w:r>
    </w:p>
    <w:p w:rsidR="00043E60" w:rsidRPr="001371FE" w:rsidRDefault="00043E60" w:rsidP="001371FE">
      <w:pPr>
        <w:spacing w:after="0" w:line="240" w:lineRule="auto"/>
        <w:rPr>
          <w:rFonts w:ascii="Century Gothic" w:eastAsia="Times New Roman" w:hAnsi="Century Gothic" w:cs="Times New Roman"/>
          <w:sz w:val="20"/>
          <w:szCs w:val="20"/>
        </w:rPr>
      </w:pPr>
    </w:p>
    <w:p w:rsidR="005F60F3"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Study Period:</w:t>
      </w:r>
      <w:r w:rsidRPr="001371FE">
        <w:rPr>
          <w:rFonts w:ascii="Century Gothic" w:eastAsia="Times New Roman" w:hAnsi="Century Gothic" w:cs="Times New Roman"/>
          <w:color w:val="000000"/>
          <w:sz w:val="20"/>
          <w:szCs w:val="20"/>
        </w:rPr>
        <w:t xml:space="preserve"> 2011-</w:t>
      </w:r>
      <w:ins w:id="9" w:author="Amberle Keith" w:date="2015-06-12T17:14:00Z">
        <w:r w:rsidR="00E703A9">
          <w:rPr>
            <w:rFonts w:ascii="Century Gothic" w:eastAsia="Times New Roman" w:hAnsi="Century Gothic" w:cs="Times New Roman"/>
            <w:color w:val="000000"/>
            <w:sz w:val="20"/>
            <w:szCs w:val="20"/>
          </w:rPr>
          <w:t xml:space="preserve"> </w:t>
        </w:r>
      </w:ins>
      <w:r w:rsidRPr="001371FE">
        <w:rPr>
          <w:rFonts w:ascii="Century Gothic" w:eastAsia="Times New Roman" w:hAnsi="Century Gothic" w:cs="Times New Roman"/>
          <w:color w:val="000000"/>
          <w:sz w:val="20"/>
          <w:szCs w:val="20"/>
        </w:rPr>
        <w:t xml:space="preserve">Present, November </w:t>
      </w:r>
      <w:ins w:id="10" w:author="Amberle Keith" w:date="2015-06-12T17:14:00Z">
        <w:r w:rsidR="0044535B">
          <w:rPr>
            <w:rFonts w:ascii="Century Gothic" w:eastAsia="Times New Roman" w:hAnsi="Century Gothic" w:cs="Times New Roman"/>
            <w:color w:val="000000"/>
            <w:sz w:val="20"/>
            <w:szCs w:val="20"/>
          </w:rPr>
          <w:t>to</w:t>
        </w:r>
      </w:ins>
      <w:del w:id="11" w:author="Amberle Keith" w:date="2015-06-12T17:14:00Z">
        <w:r w:rsidRPr="001371FE" w:rsidDel="0044535B">
          <w:rPr>
            <w:rFonts w:ascii="Century Gothic" w:eastAsia="Times New Roman" w:hAnsi="Century Gothic" w:cs="Times New Roman"/>
            <w:color w:val="000000"/>
            <w:sz w:val="20"/>
            <w:szCs w:val="20"/>
          </w:rPr>
          <w:delText>-</w:delText>
        </w:r>
      </w:del>
      <w:r w:rsidRPr="001371FE">
        <w:rPr>
          <w:rFonts w:ascii="Century Gothic" w:eastAsia="Times New Roman" w:hAnsi="Century Gothic" w:cs="Times New Roman"/>
          <w:color w:val="000000"/>
          <w:sz w:val="20"/>
          <w:szCs w:val="20"/>
        </w:rPr>
        <w:t xml:space="preserve"> February &amp; May </w:t>
      </w:r>
      <w:ins w:id="12" w:author="Amberle Keith" w:date="2015-06-12T17:14:00Z">
        <w:r w:rsidR="0044535B">
          <w:rPr>
            <w:rFonts w:ascii="Century Gothic" w:eastAsia="Times New Roman" w:hAnsi="Century Gothic" w:cs="Times New Roman"/>
            <w:color w:val="000000"/>
            <w:sz w:val="20"/>
            <w:szCs w:val="20"/>
          </w:rPr>
          <w:t>to</w:t>
        </w:r>
      </w:ins>
      <w:ins w:id="13" w:author="Sherry baggett" w:date="2015-06-12T12:09:00Z">
        <w:del w:id="14" w:author="Amberle Keith" w:date="2015-06-12T17:14:00Z">
          <w:r w:rsidR="007348CE" w:rsidDel="0044535B">
            <w:rPr>
              <w:rFonts w:ascii="Century Gothic" w:eastAsia="Times New Roman" w:hAnsi="Century Gothic" w:cs="Times New Roman"/>
              <w:color w:val="000000"/>
              <w:sz w:val="20"/>
              <w:szCs w:val="20"/>
            </w:rPr>
            <w:delText>-</w:delText>
          </w:r>
        </w:del>
        <w:r w:rsidR="007348CE">
          <w:rPr>
            <w:rFonts w:ascii="Century Gothic" w:eastAsia="Times New Roman" w:hAnsi="Century Gothic" w:cs="Times New Roman"/>
            <w:color w:val="000000"/>
            <w:sz w:val="20"/>
            <w:szCs w:val="20"/>
          </w:rPr>
          <w:t xml:space="preserve"> </w:t>
        </w:r>
      </w:ins>
      <w:del w:id="15" w:author="Sherry baggett" w:date="2015-06-12T12:09:00Z">
        <w:r w:rsidR="005F60F3" w:rsidDel="007348CE">
          <w:rPr>
            <w:rFonts w:ascii="Century Gothic" w:eastAsia="Times New Roman" w:hAnsi="Century Gothic" w:cs="Times New Roman"/>
            <w:color w:val="000000"/>
            <w:sz w:val="20"/>
            <w:szCs w:val="20"/>
          </w:rPr>
          <w:delText>–</w:delText>
        </w:r>
      </w:del>
      <w:r w:rsidRPr="001371FE">
        <w:rPr>
          <w:rFonts w:ascii="Century Gothic" w:eastAsia="Times New Roman" w:hAnsi="Century Gothic" w:cs="Times New Roman"/>
          <w:color w:val="000000"/>
          <w:sz w:val="20"/>
          <w:szCs w:val="20"/>
        </w:rPr>
        <w:t xml:space="preserve"> August</w:t>
      </w:r>
    </w:p>
    <w:p w:rsidR="005F60F3" w:rsidRDefault="005F60F3"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lastRenderedPageBreak/>
        <w:t>Earth Observations &amp; Parameters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Landsat 8 Operational Land Imager (OLI) - Normalized Difference Vegetation Index (NDVI)</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Terra Advanced Spaceborne Thermal Emission and Reflection Radiometer (ASTER) - Land Cover, DEM</w:t>
      </w:r>
    </w:p>
    <w:p w:rsidR="001371FE" w:rsidRPr="001371FE" w:rsidRDefault="005F60F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Suo</w:t>
      </w:r>
      <w:r w:rsidR="001371FE" w:rsidRPr="001371FE">
        <w:rPr>
          <w:rFonts w:ascii="Century Gothic" w:eastAsia="Times New Roman" w:hAnsi="Century Gothic" w:cs="Times New Roman"/>
          <w:color w:val="000000"/>
          <w:sz w:val="20"/>
          <w:szCs w:val="20"/>
        </w:rPr>
        <w:t>mi NPP Visible Infrared Imaging Radiometer Suite (VIIRS) - Night Lights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NASA Shuttle Radar Topography Mission (SRTM)</w:t>
      </w:r>
      <w:r w:rsidR="005E7C29">
        <w:rPr>
          <w:rFonts w:ascii="Century Gothic" w:eastAsia="Times New Roman" w:hAnsi="Century Gothic" w:cs="Times New Roman"/>
          <w:color w:val="000000"/>
          <w:sz w:val="20"/>
          <w:szCs w:val="20"/>
        </w:rPr>
        <w:t xml:space="preserve"> -</w:t>
      </w:r>
      <w:r w:rsidR="005E7C29" w:rsidRPr="005E7C29">
        <w:rPr>
          <w:rFonts w:ascii="Century Gothic" w:eastAsia="Times New Roman" w:hAnsi="Century Gothic" w:cs="Times New Roman"/>
          <w:color w:val="000000"/>
          <w:sz w:val="20"/>
          <w:szCs w:val="20"/>
        </w:rPr>
        <w:t xml:space="preserve"> </w:t>
      </w:r>
      <w:r w:rsidR="005E7C29">
        <w:rPr>
          <w:rFonts w:ascii="Century Gothic" w:eastAsia="Times New Roman" w:hAnsi="Century Gothic" w:cs="Times New Roman"/>
          <w:color w:val="000000"/>
          <w:sz w:val="20"/>
          <w:szCs w:val="20"/>
        </w:rPr>
        <w:t>Digital Elevation Model (DEM)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WorldView-1, WorldView-2, GeoEye-2, QuickBird, Digital Globe - Land Cover</w:t>
      </w:r>
    </w:p>
    <w:p w:rsidR="00043E60" w:rsidRDefault="00043E60" w:rsidP="001371FE">
      <w:pPr>
        <w:spacing w:after="0" w:line="240" w:lineRule="auto"/>
        <w:rPr>
          <w:rFonts w:ascii="Century Gothic" w:eastAsia="Times New Roman" w:hAnsi="Century Gothic" w:cs="Times New Roman"/>
          <w:b/>
          <w:bCs/>
          <w:color w:val="00000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Ancillary Datasets Utilized</w:t>
      </w:r>
    </w:p>
    <w:p w:rsidR="001371FE" w:rsidRPr="005E7C29" w:rsidRDefault="0061563E" w:rsidP="001371FE">
      <w:pPr>
        <w:numPr>
          <w:ilvl w:val="0"/>
          <w:numId w:val="1"/>
        </w:numPr>
        <w:spacing w:after="0" w:line="240" w:lineRule="auto"/>
        <w:textAlignment w:val="baseline"/>
        <w:rPr>
          <w:rFonts w:ascii="Century Gothic" w:eastAsia="Times New Roman" w:hAnsi="Century Gothic" w:cs="Arial"/>
          <w:color w:val="000000"/>
          <w:sz w:val="20"/>
          <w:szCs w:val="20"/>
        </w:rPr>
      </w:pPr>
      <w:commentRangeStart w:id="16"/>
      <w:r>
        <w:rPr>
          <w:rFonts w:ascii="Century Gothic" w:eastAsia="Times New Roman" w:hAnsi="Century Gothic" w:cs="Arial"/>
          <w:color w:val="000000"/>
          <w:sz w:val="20"/>
          <w:szCs w:val="20"/>
        </w:rPr>
        <w:t xml:space="preserve">The </w:t>
      </w:r>
      <w:r w:rsidR="001371FE" w:rsidRPr="005E7C29">
        <w:rPr>
          <w:rFonts w:ascii="Century Gothic" w:eastAsia="Times New Roman" w:hAnsi="Century Gothic" w:cs="Arial"/>
          <w:color w:val="000000"/>
          <w:sz w:val="20"/>
          <w:szCs w:val="20"/>
        </w:rPr>
        <w:t>Carter Center, Brazil and Venezuela Governments</w:t>
      </w:r>
      <w:ins w:id="17" w:author="Sherry baggett" w:date="2015-06-12T12:09:00Z">
        <w:r w:rsidR="007348CE">
          <w:rPr>
            <w:rFonts w:ascii="Century Gothic" w:eastAsia="Times New Roman" w:hAnsi="Century Gothic" w:cs="Arial"/>
            <w:color w:val="000000"/>
            <w:sz w:val="20"/>
            <w:szCs w:val="20"/>
          </w:rPr>
          <w:t xml:space="preserve"> </w:t>
        </w:r>
      </w:ins>
      <w:r w:rsidR="001371FE" w:rsidRPr="005E7C29">
        <w:rPr>
          <w:rFonts w:ascii="Century Gothic" w:eastAsia="Times New Roman" w:hAnsi="Century Gothic" w:cs="Arial"/>
          <w:color w:val="000000"/>
          <w:sz w:val="20"/>
          <w:szCs w:val="20"/>
        </w:rPr>
        <w:t xml:space="preserve">- </w:t>
      </w:r>
      <w:commentRangeStart w:id="18"/>
      <w:r w:rsidR="001371FE" w:rsidRPr="005E7C29">
        <w:rPr>
          <w:rFonts w:ascii="Century Gothic" w:eastAsia="Times New Roman" w:hAnsi="Century Gothic" w:cs="Arial"/>
          <w:color w:val="000000"/>
          <w:sz w:val="20"/>
          <w:szCs w:val="20"/>
        </w:rPr>
        <w:t xml:space="preserve">Known locations of </w:t>
      </w:r>
      <w:proofErr w:type="spellStart"/>
      <w:r w:rsidR="001371FE" w:rsidRPr="005E7C29">
        <w:rPr>
          <w:rFonts w:ascii="Century Gothic" w:eastAsia="Times New Roman" w:hAnsi="Century Gothic" w:cs="Arial"/>
          <w:color w:val="000000"/>
          <w:sz w:val="20"/>
          <w:szCs w:val="20"/>
        </w:rPr>
        <w:t>Yanomami</w:t>
      </w:r>
      <w:proofErr w:type="spellEnd"/>
      <w:r w:rsidR="001371FE" w:rsidRPr="005E7C29">
        <w:rPr>
          <w:rFonts w:ascii="Century Gothic" w:eastAsia="Times New Roman" w:hAnsi="Century Gothic" w:cs="Arial"/>
          <w:color w:val="000000"/>
          <w:sz w:val="20"/>
          <w:szCs w:val="20"/>
        </w:rPr>
        <w:t xml:space="preserve"> </w:t>
      </w:r>
      <w:commentRangeEnd w:id="18"/>
      <w:r w:rsidR="004958AE">
        <w:rPr>
          <w:rStyle w:val="CommentReference"/>
        </w:rPr>
        <w:commentReference w:id="18"/>
      </w:r>
      <w:r w:rsidR="001371FE" w:rsidRPr="005E7C29">
        <w:rPr>
          <w:rFonts w:ascii="Century Gothic" w:eastAsia="Times New Roman" w:hAnsi="Century Gothic" w:cs="Arial"/>
          <w:color w:val="000000"/>
          <w:sz w:val="20"/>
          <w:szCs w:val="20"/>
        </w:rPr>
        <w:t xml:space="preserve">Villages </w:t>
      </w:r>
      <w:commentRangeEnd w:id="16"/>
      <w:r w:rsidR="007348CE">
        <w:rPr>
          <w:rStyle w:val="CommentReference"/>
        </w:rPr>
        <w:commentReference w:id="16"/>
      </w:r>
    </w:p>
    <w:p w:rsidR="001371FE" w:rsidRPr="005E7C29" w:rsidRDefault="001371FE" w:rsidP="001371FE">
      <w:pPr>
        <w:spacing w:after="0" w:line="240" w:lineRule="auto"/>
        <w:rPr>
          <w:rFonts w:ascii="Century Gothic" w:eastAsia="Times New Roman" w:hAnsi="Century Gothic" w:cs="Times New Roman"/>
          <w:sz w:val="20"/>
          <w:szCs w:val="20"/>
        </w:rPr>
      </w:pPr>
    </w:p>
    <w:p w:rsidR="001371FE" w:rsidRPr="005E7C29" w:rsidDel="007348CE" w:rsidRDefault="001371FE" w:rsidP="001371FE">
      <w:pPr>
        <w:spacing w:after="0" w:line="240" w:lineRule="auto"/>
        <w:rPr>
          <w:del w:id="19" w:author="Sherry baggett" w:date="2015-06-12T12:10:00Z"/>
          <w:rFonts w:ascii="Century Gothic" w:eastAsia="Times New Roman" w:hAnsi="Century Gothic" w:cs="Times New Roman"/>
          <w:sz w:val="20"/>
          <w:szCs w:val="20"/>
        </w:rPr>
      </w:pPr>
      <w:del w:id="20" w:author="Sherry baggett" w:date="2015-06-12T12:10:00Z">
        <w:r w:rsidRPr="005E7C29" w:rsidDel="007348CE">
          <w:rPr>
            <w:rFonts w:ascii="Century Gothic" w:eastAsia="Times New Roman" w:hAnsi="Century Gothic" w:cs="Times New Roman"/>
            <w:b/>
            <w:bCs/>
            <w:color w:val="000000"/>
            <w:sz w:val="20"/>
            <w:szCs w:val="20"/>
          </w:rPr>
          <w:delText>Models Utilized</w:delText>
        </w:r>
      </w:del>
    </w:p>
    <w:p w:rsidR="001371FE" w:rsidRPr="005E7C29" w:rsidDel="007348CE" w:rsidRDefault="001371FE" w:rsidP="001371FE">
      <w:pPr>
        <w:numPr>
          <w:ilvl w:val="0"/>
          <w:numId w:val="2"/>
        </w:numPr>
        <w:spacing w:after="0" w:line="240" w:lineRule="auto"/>
        <w:textAlignment w:val="baseline"/>
        <w:rPr>
          <w:del w:id="21" w:author="Sherry baggett" w:date="2015-06-12T12:10:00Z"/>
          <w:rFonts w:ascii="Century Gothic" w:eastAsia="Times New Roman" w:hAnsi="Century Gothic" w:cs="Arial"/>
          <w:color w:val="000000"/>
          <w:sz w:val="20"/>
          <w:szCs w:val="20"/>
        </w:rPr>
      </w:pPr>
      <w:del w:id="22" w:author="Sherry baggett" w:date="2015-06-12T12:10:00Z">
        <w:r w:rsidRPr="005E7C29" w:rsidDel="007348CE">
          <w:rPr>
            <w:rFonts w:ascii="Century Gothic" w:eastAsia="Times New Roman" w:hAnsi="Century Gothic" w:cs="Arial"/>
            <w:color w:val="000000"/>
            <w:sz w:val="20"/>
            <w:szCs w:val="20"/>
          </w:rPr>
          <w:delText>Yet to be determined.</w:delText>
        </w:r>
      </w:del>
    </w:p>
    <w:p w:rsidR="001371FE" w:rsidRPr="001371FE" w:rsidRDefault="001371FE" w:rsidP="001371FE">
      <w:pPr>
        <w:spacing w:after="0" w:line="240" w:lineRule="auto"/>
        <w:rPr>
          <w:rFonts w:ascii="Century Gothic" w:eastAsia="Times New Roman" w:hAnsi="Century Gothic" w:cs="Times New Roman"/>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Software Utilized</w:t>
      </w:r>
    </w:p>
    <w:p w:rsidR="001371FE" w:rsidRPr="005E7C29" w:rsidRDefault="001371FE" w:rsidP="001371FE">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 xml:space="preserve">ENVI </w:t>
      </w:r>
      <w:del w:id="23" w:author="Sherry baggett" w:date="2015-06-12T12:11:00Z">
        <w:r w:rsidRPr="005E7C29" w:rsidDel="007348CE">
          <w:rPr>
            <w:rFonts w:ascii="Century Gothic" w:eastAsia="Times New Roman" w:hAnsi="Century Gothic" w:cs="Times New Roman"/>
            <w:color w:val="000000"/>
            <w:sz w:val="20"/>
            <w:szCs w:val="20"/>
          </w:rPr>
          <w:delText xml:space="preserve">v. </w:delText>
        </w:r>
      </w:del>
      <w:r w:rsidRPr="005E7C29">
        <w:rPr>
          <w:rFonts w:ascii="Century Gothic" w:eastAsia="Times New Roman" w:hAnsi="Century Gothic" w:cs="Times New Roman"/>
          <w:color w:val="000000"/>
          <w:sz w:val="20"/>
          <w:szCs w:val="20"/>
        </w:rPr>
        <w:t>5.1 - Remote sensing formatting and derived vegetation indices</w:t>
      </w:r>
    </w:p>
    <w:p w:rsidR="001371FE" w:rsidRPr="005E7C29" w:rsidRDefault="001371FE" w:rsidP="001371FE">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ESRI ArcGIS 10.2.1 - Raster Manipulation/Analysis, data processing of ASTER DEM and Landsat data, land cover classification of Landsat imagery, and map creation</w:t>
      </w:r>
    </w:p>
    <w:p w:rsidR="00217DBC" w:rsidRDefault="00217DBC" w:rsidP="00217DBC">
      <w:pPr>
        <w:pBdr>
          <w:bottom w:val="single" w:sz="4" w:space="1" w:color="auto"/>
        </w:pBdr>
        <w:spacing w:after="0" w:line="240" w:lineRule="auto"/>
        <w:rPr>
          <w:rFonts w:ascii="Century Gothic" w:hAnsi="Century Gothic" w:cs="Arial"/>
          <w:b/>
          <w:szCs w:val="20"/>
        </w:rPr>
      </w:pPr>
    </w:p>
    <w:p w:rsidR="00217DBC" w:rsidRPr="00603BB8" w:rsidRDefault="00217DBC" w:rsidP="00217DB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217DBC" w:rsidRPr="00D579FC" w:rsidRDefault="00217DBC" w:rsidP="00217DBC">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7B7362" w:rsidRDefault="007B7362" w:rsidP="007B7362">
      <w:pPr>
        <w:spacing w:after="0" w:line="240" w:lineRule="auto"/>
      </w:pPr>
      <w:commentRangeStart w:id="24"/>
      <w:commentRangeStart w:id="25"/>
      <w:r>
        <w:rPr>
          <w:rFonts w:ascii="Century Gothic" w:eastAsia="Century Gothic" w:hAnsi="Century Gothic" w:cs="Century Gothic"/>
          <w:color w:val="000000"/>
          <w:sz w:val="20"/>
          <w:szCs w:val="20"/>
        </w:rPr>
        <w:t xml:space="preserve">This project focused on </w:t>
      </w:r>
      <w:r>
        <w:rPr>
          <w:rFonts w:ascii="Century Gothic" w:eastAsia="Century Gothic" w:hAnsi="Century Gothic" w:cs="Century Gothic"/>
          <w:sz w:val="20"/>
          <w:szCs w:val="20"/>
        </w:rPr>
        <w:t>supporting T</w:t>
      </w:r>
      <w:r>
        <w:rPr>
          <w:rFonts w:ascii="Century Gothic" w:eastAsia="Century Gothic" w:hAnsi="Century Gothic" w:cs="Century Gothic"/>
          <w:color w:val="000000"/>
          <w:sz w:val="20"/>
          <w:szCs w:val="20"/>
        </w:rPr>
        <w:t xml:space="preserve">he Carter Center </w:t>
      </w:r>
      <w:r>
        <w:rPr>
          <w:rFonts w:ascii="Century Gothic" w:eastAsia="Century Gothic" w:hAnsi="Century Gothic" w:cs="Century Gothic"/>
          <w:sz w:val="20"/>
          <w:szCs w:val="20"/>
        </w:rPr>
        <w:t xml:space="preserve">in </w:t>
      </w:r>
      <w:r>
        <w:rPr>
          <w:rFonts w:ascii="Century Gothic" w:eastAsia="Century Gothic" w:hAnsi="Century Gothic" w:cs="Century Gothic"/>
          <w:color w:val="000000"/>
          <w:sz w:val="20"/>
          <w:szCs w:val="20"/>
        </w:rPr>
        <w:t>its mission to</w:t>
      </w:r>
      <w:r>
        <w:rPr>
          <w:rFonts w:ascii="Century Gothic" w:eastAsia="Century Gothic" w:hAnsi="Century Gothic" w:cs="Century Gothic"/>
          <w:sz w:val="20"/>
          <w:szCs w:val="20"/>
        </w:rPr>
        <w:t xml:space="preserve"> eradicate</w:t>
      </w:r>
      <w:r>
        <w:rPr>
          <w:rFonts w:ascii="Century Gothic" w:eastAsia="Century Gothic" w:hAnsi="Century Gothic" w:cs="Century Gothic"/>
          <w:color w:val="000000"/>
          <w:sz w:val="20"/>
          <w:szCs w:val="20"/>
        </w:rPr>
        <w:t xml:space="preserve"> Onchocerciasis in the Americas by</w:t>
      </w:r>
      <w:commentRangeEnd w:id="25"/>
      <w:r w:rsidR="004958AE">
        <w:rPr>
          <w:rStyle w:val="CommentReference"/>
        </w:rPr>
        <w:commentReference w:id="25"/>
      </w:r>
      <w:r>
        <w:rPr>
          <w:rFonts w:ascii="Century Gothic" w:eastAsia="Century Gothic" w:hAnsi="Century Gothic" w:cs="Century Gothic"/>
          <w:color w:val="000000"/>
          <w:sz w:val="20"/>
          <w:szCs w:val="20"/>
        </w:rPr>
        <w:t xml:space="preserve"> using Earth observation data and image processing tools to identify remote villages of the Yanomami tribe along the border between Brazil and Venezuela.</w:t>
      </w:r>
      <w:r>
        <w:rPr>
          <w:rFonts w:ascii="Century Gothic" w:eastAsia="Century Gothic" w:hAnsi="Century Gothic" w:cs="Century Gothic"/>
          <w:sz w:val="20"/>
          <w:szCs w:val="20"/>
        </w:rPr>
        <w:t xml:space="preserve"> Mapping villages </w:t>
      </w:r>
      <w:commentRangeStart w:id="26"/>
      <w:ins w:id="27" w:author="Amberle Keith" w:date="2015-06-12T17:19:00Z">
        <w:r w:rsidR="004958AE">
          <w:rPr>
            <w:rFonts w:ascii="Century Gothic" w:eastAsia="Century Gothic" w:hAnsi="Century Gothic" w:cs="Century Gothic"/>
            <w:sz w:val="20"/>
            <w:szCs w:val="20"/>
          </w:rPr>
          <w:t xml:space="preserve">will </w:t>
        </w:r>
      </w:ins>
      <w:r>
        <w:rPr>
          <w:rFonts w:ascii="Century Gothic" w:eastAsia="Century Gothic" w:hAnsi="Century Gothic" w:cs="Century Gothic"/>
          <w:sz w:val="20"/>
          <w:szCs w:val="20"/>
        </w:rPr>
        <w:t>allow</w:t>
      </w:r>
      <w:del w:id="28" w:author="Amberle Keith" w:date="2015-06-12T17:20:00Z">
        <w:r w:rsidDel="004958AE">
          <w:rPr>
            <w:rFonts w:ascii="Century Gothic" w:eastAsia="Century Gothic" w:hAnsi="Century Gothic" w:cs="Century Gothic"/>
            <w:sz w:val="20"/>
            <w:szCs w:val="20"/>
          </w:rPr>
          <w:delText>ed</w:delText>
        </w:r>
      </w:del>
      <w:r>
        <w:rPr>
          <w:rFonts w:ascii="Century Gothic" w:eastAsia="Century Gothic" w:hAnsi="Century Gothic" w:cs="Century Gothic"/>
          <w:sz w:val="20"/>
          <w:szCs w:val="20"/>
        </w:rPr>
        <w:t xml:space="preserve"> </w:t>
      </w:r>
      <w:commentRangeEnd w:id="26"/>
      <w:r w:rsidR="004958AE">
        <w:rPr>
          <w:rStyle w:val="CommentReference"/>
        </w:rPr>
        <w:commentReference w:id="26"/>
      </w:r>
      <w:r>
        <w:rPr>
          <w:rFonts w:ascii="Century Gothic" w:eastAsia="Century Gothic" w:hAnsi="Century Gothic" w:cs="Century Gothic"/>
          <w:sz w:val="20"/>
          <w:szCs w:val="20"/>
        </w:rPr>
        <w:t>The Carter Center to pinpoint locations for treatment of the disease.</w:t>
      </w:r>
      <w:commentRangeEnd w:id="24"/>
      <w:r w:rsidR="007348CE">
        <w:rPr>
          <w:rStyle w:val="CommentReference"/>
        </w:rPr>
        <w:commentReference w:id="24"/>
      </w:r>
    </w:p>
    <w:p w:rsidR="001371FE" w:rsidRPr="005E7C29" w:rsidRDefault="001371FE" w:rsidP="001371FE">
      <w:pPr>
        <w:spacing w:after="0" w:line="240" w:lineRule="auto"/>
        <w:rPr>
          <w:rFonts w:ascii="Century Gothic" w:eastAsia="Times New Roman" w:hAnsi="Century Gothic" w:cs="Times New Roman"/>
          <w:sz w:val="20"/>
          <w:szCs w:val="2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 xml:space="preserve">Abstract </w:t>
      </w:r>
    </w:p>
    <w:p w:rsidR="007B7362" w:rsidRDefault="007B7362" w:rsidP="007B7362">
      <w:pPr>
        <w:spacing w:after="0" w:line="240" w:lineRule="auto"/>
      </w:pPr>
      <w:proofErr w:type="spellStart"/>
      <w:r>
        <w:rPr>
          <w:rFonts w:ascii="Century Gothic" w:eastAsia="Century Gothic" w:hAnsi="Century Gothic" w:cs="Century Gothic"/>
          <w:color w:val="000000"/>
          <w:sz w:val="20"/>
          <w:szCs w:val="20"/>
        </w:rPr>
        <w:t>Onchocerciasis</w:t>
      </w:r>
      <w:proofErr w:type="spellEnd"/>
      <w:r>
        <w:rPr>
          <w:rFonts w:ascii="Century Gothic" w:eastAsia="Century Gothic" w:hAnsi="Century Gothic" w:cs="Century Gothic"/>
          <w:color w:val="000000"/>
          <w:sz w:val="20"/>
          <w:szCs w:val="20"/>
        </w:rPr>
        <w:t xml:space="preserve"> </w:t>
      </w:r>
      <w:ins w:id="29" w:author="Sherry baggett" w:date="2015-06-12T12:11:00Z">
        <w:r w:rsidR="007348CE">
          <w:rPr>
            <w:rFonts w:ascii="Century Gothic" w:eastAsia="Century Gothic" w:hAnsi="Century Gothic" w:cs="Century Gothic"/>
            <w:color w:val="000000"/>
            <w:sz w:val="20"/>
            <w:szCs w:val="20"/>
          </w:rPr>
          <w:t>(</w:t>
        </w:r>
        <w:proofErr w:type="spellStart"/>
        <w:r w:rsidR="007348CE">
          <w:rPr>
            <w:rFonts w:ascii="Century Gothic" w:eastAsia="Century Gothic" w:hAnsi="Century Gothic" w:cs="Century Gothic"/>
            <w:i/>
            <w:color w:val="000000"/>
            <w:sz w:val="20"/>
            <w:szCs w:val="20"/>
          </w:rPr>
          <w:t>Onchocerca</w:t>
        </w:r>
        <w:proofErr w:type="spellEnd"/>
        <w:r w:rsidR="007348CE">
          <w:rPr>
            <w:rFonts w:ascii="Century Gothic" w:eastAsia="Century Gothic" w:hAnsi="Century Gothic" w:cs="Century Gothic"/>
            <w:i/>
            <w:color w:val="000000"/>
            <w:sz w:val="20"/>
            <w:szCs w:val="20"/>
          </w:rPr>
          <w:t xml:space="preserve"> volvulus)</w:t>
        </w:r>
        <w:r w:rsidR="007348CE">
          <w:rPr>
            <w:rFonts w:ascii="Century Gothic" w:eastAsia="Century Gothic" w:hAnsi="Century Gothic" w:cs="Century Gothic"/>
            <w:sz w:val="20"/>
            <w:szCs w:val="20"/>
          </w:rPr>
          <w:t xml:space="preserve"> </w:t>
        </w:r>
      </w:ins>
      <w:r>
        <w:rPr>
          <w:rFonts w:ascii="Century Gothic" w:eastAsia="Century Gothic" w:hAnsi="Century Gothic" w:cs="Century Gothic"/>
          <w:color w:val="000000"/>
          <w:sz w:val="20"/>
          <w:szCs w:val="20"/>
        </w:rPr>
        <w:t>is a</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treatable disease caused by a vector-borne parasite </w:t>
      </w:r>
      <w:del w:id="30" w:author="Sherry baggett" w:date="2015-06-12T12:11:00Z">
        <w:r w:rsidDel="007348CE">
          <w:rPr>
            <w:rFonts w:ascii="Century Gothic" w:eastAsia="Century Gothic" w:hAnsi="Century Gothic" w:cs="Century Gothic"/>
            <w:color w:val="000000"/>
            <w:sz w:val="20"/>
            <w:szCs w:val="20"/>
          </w:rPr>
          <w:delText>(</w:delText>
        </w:r>
        <w:r w:rsidDel="007348CE">
          <w:rPr>
            <w:rFonts w:ascii="Century Gothic" w:eastAsia="Century Gothic" w:hAnsi="Century Gothic" w:cs="Century Gothic"/>
            <w:i/>
            <w:color w:val="000000"/>
            <w:sz w:val="20"/>
            <w:szCs w:val="20"/>
          </w:rPr>
          <w:delText>Onchocerca volvulus)</w:delText>
        </w:r>
        <w:r w:rsidDel="007348CE">
          <w:rPr>
            <w:rFonts w:ascii="Century Gothic" w:eastAsia="Century Gothic" w:hAnsi="Century Gothic" w:cs="Century Gothic"/>
            <w:sz w:val="20"/>
            <w:szCs w:val="20"/>
          </w:rPr>
          <w:delText xml:space="preserve"> </w:delText>
        </w:r>
      </w:del>
      <w:r>
        <w:rPr>
          <w:rFonts w:ascii="Century Gothic" w:eastAsia="Century Gothic" w:hAnsi="Century Gothic" w:cs="Century Gothic"/>
          <w:color w:val="000000"/>
          <w:sz w:val="20"/>
          <w:szCs w:val="20"/>
        </w:rPr>
        <w:t xml:space="preserve">transmitted through bites from infected black flies of the genus </w:t>
      </w:r>
      <w:r>
        <w:rPr>
          <w:rFonts w:ascii="Century Gothic" w:eastAsia="Century Gothic" w:hAnsi="Century Gothic" w:cs="Century Gothic"/>
          <w:i/>
          <w:color w:val="000000"/>
          <w:sz w:val="20"/>
          <w:szCs w:val="20"/>
        </w:rPr>
        <w:t>Simulium</w:t>
      </w:r>
      <w:r>
        <w:rPr>
          <w:rFonts w:ascii="Century Gothic" w:eastAsia="Century Gothic" w:hAnsi="Century Gothic" w:cs="Century Gothic"/>
          <w:color w:val="000000"/>
          <w:sz w:val="20"/>
          <w:szCs w:val="20"/>
        </w:rPr>
        <w:t xml:space="preserve">. Once inside the human host, </w:t>
      </w:r>
      <w:r>
        <w:rPr>
          <w:rFonts w:ascii="Century Gothic" w:eastAsia="Century Gothic" w:hAnsi="Century Gothic" w:cs="Century Gothic"/>
          <w:i/>
          <w:color w:val="000000"/>
          <w:sz w:val="20"/>
          <w:szCs w:val="20"/>
        </w:rPr>
        <w:t>O. volvulus</w:t>
      </w:r>
      <w:r>
        <w:rPr>
          <w:rFonts w:ascii="Century Gothic" w:eastAsia="Century Gothic" w:hAnsi="Century Gothic" w:cs="Century Gothic"/>
          <w:color w:val="000000"/>
          <w:sz w:val="20"/>
          <w:szCs w:val="20"/>
        </w:rPr>
        <w:t xml:space="preserve"> migrates to the skin, various organs, and eyes, causing debilitating itching and rashes, disfigurement, visual impairment, and complete blindness. The border along Brazil and Venezuela is the last remaining area for active transmission of Onchocerciasis in the Americas. The indigenous </w:t>
      </w:r>
      <w:proofErr w:type="spellStart"/>
      <w:r>
        <w:rPr>
          <w:rFonts w:ascii="Century Gothic" w:eastAsia="Century Gothic" w:hAnsi="Century Gothic" w:cs="Century Gothic"/>
          <w:color w:val="000000"/>
          <w:sz w:val="20"/>
          <w:szCs w:val="20"/>
        </w:rPr>
        <w:t>Yanomami</w:t>
      </w:r>
      <w:proofErr w:type="spellEnd"/>
      <w:r>
        <w:rPr>
          <w:rFonts w:ascii="Century Gothic" w:eastAsia="Century Gothic" w:hAnsi="Century Gothic" w:cs="Century Gothic"/>
          <w:color w:val="000000"/>
          <w:sz w:val="20"/>
          <w:szCs w:val="20"/>
        </w:rPr>
        <w:t xml:space="preserve"> </w:t>
      </w:r>
      <w:commentRangeStart w:id="31"/>
      <w:r>
        <w:rPr>
          <w:rFonts w:ascii="Century Gothic" w:eastAsia="Century Gothic" w:hAnsi="Century Gothic" w:cs="Century Gothic"/>
          <w:color w:val="000000"/>
          <w:sz w:val="20"/>
          <w:szCs w:val="20"/>
        </w:rPr>
        <w:t xml:space="preserve">tribe occupies </w:t>
      </w:r>
      <w:commentRangeEnd w:id="31"/>
      <w:r w:rsidR="000E0101">
        <w:rPr>
          <w:rStyle w:val="CommentReference"/>
        </w:rPr>
        <w:commentReference w:id="31"/>
      </w:r>
      <w:r>
        <w:rPr>
          <w:rFonts w:ascii="Century Gothic" w:eastAsia="Century Gothic" w:hAnsi="Century Gothic" w:cs="Century Gothic"/>
          <w:color w:val="000000"/>
          <w:sz w:val="20"/>
          <w:szCs w:val="20"/>
        </w:rPr>
        <w:t>this area</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in </w:t>
      </w:r>
      <w:r>
        <w:rPr>
          <w:rFonts w:ascii="Century Gothic" w:eastAsia="Century Gothic" w:hAnsi="Century Gothic" w:cs="Century Gothic"/>
          <w:sz w:val="20"/>
          <w:szCs w:val="20"/>
        </w:rPr>
        <w:t xml:space="preserve">secluded </w:t>
      </w:r>
      <w:r>
        <w:rPr>
          <w:rFonts w:ascii="Century Gothic" w:eastAsia="Century Gothic" w:hAnsi="Century Gothic" w:cs="Century Gothic"/>
          <w:color w:val="000000"/>
          <w:sz w:val="20"/>
          <w:szCs w:val="20"/>
        </w:rPr>
        <w:t>rainforest villages and migrat</w:t>
      </w:r>
      <w:r>
        <w:rPr>
          <w:rFonts w:ascii="Century Gothic" w:eastAsia="Century Gothic" w:hAnsi="Century Gothic" w:cs="Century Gothic"/>
          <w:sz w:val="20"/>
          <w:szCs w:val="20"/>
        </w:rPr>
        <w:t>es</w:t>
      </w:r>
      <w:r>
        <w:rPr>
          <w:rFonts w:ascii="Century Gothic" w:eastAsia="Century Gothic" w:hAnsi="Century Gothic" w:cs="Century Gothic"/>
          <w:color w:val="000000"/>
          <w:sz w:val="20"/>
          <w:szCs w:val="20"/>
        </w:rPr>
        <w:t xml:space="preserve"> frequently due to shifting cultivation, flooding, and food shortages. This project face</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 xml:space="preserve"> a unique set of </w:t>
      </w:r>
      <w:commentRangeStart w:id="32"/>
      <w:r>
        <w:rPr>
          <w:rFonts w:ascii="Century Gothic" w:eastAsia="Century Gothic" w:hAnsi="Century Gothic" w:cs="Century Gothic"/>
          <w:color w:val="000000"/>
          <w:sz w:val="20"/>
          <w:szCs w:val="20"/>
        </w:rPr>
        <w:t xml:space="preserve">public health challenges </w:t>
      </w:r>
      <w:commentRangeEnd w:id="32"/>
      <w:r w:rsidR="008A5C8B">
        <w:rPr>
          <w:rStyle w:val="CommentReference"/>
        </w:rPr>
        <w:commentReference w:id="32"/>
      </w:r>
      <w:r>
        <w:rPr>
          <w:rFonts w:ascii="Century Gothic" w:eastAsia="Century Gothic" w:hAnsi="Century Gothic" w:cs="Century Gothic"/>
          <w:color w:val="000000"/>
          <w:sz w:val="20"/>
          <w:szCs w:val="20"/>
        </w:rPr>
        <w:t>in locating a group of nomadic people whose survival depends on relocating regularly and living in isolation.</w:t>
      </w:r>
      <w:commentRangeStart w:id="33"/>
      <w:del w:id="34" w:author="Amberle Keith" w:date="2015-06-12T17:25:00Z">
        <w:r w:rsidDel="00B30430">
          <w:rPr>
            <w:rFonts w:ascii="Century Gothic" w:eastAsia="Century Gothic" w:hAnsi="Century Gothic" w:cs="Century Gothic"/>
            <w:color w:val="000000"/>
            <w:sz w:val="20"/>
            <w:szCs w:val="20"/>
          </w:rPr>
          <w:delText xml:space="preserve"> </w:delText>
        </w:r>
      </w:del>
      <w:r>
        <w:rPr>
          <w:rFonts w:ascii="Century Gothic" w:eastAsia="Century Gothic" w:hAnsi="Century Gothic" w:cs="Century Gothic"/>
          <w:color w:val="000000"/>
          <w:sz w:val="20"/>
          <w:szCs w:val="20"/>
        </w:rPr>
        <w:t> </w:t>
      </w:r>
      <w:commentRangeEnd w:id="33"/>
      <w:r w:rsidR="00B30430">
        <w:rPr>
          <w:rStyle w:val="CommentReference"/>
        </w:rPr>
        <w:commentReference w:id="33"/>
      </w:r>
      <w:r>
        <w:rPr>
          <w:rFonts w:ascii="Century Gothic" w:eastAsia="Century Gothic" w:hAnsi="Century Gothic" w:cs="Century Gothic"/>
          <w:color w:val="000000"/>
          <w:sz w:val="20"/>
          <w:szCs w:val="20"/>
        </w:rPr>
        <w:t xml:space="preserve">The </w:t>
      </w:r>
      <w:commentRangeStart w:id="35"/>
      <w:r>
        <w:rPr>
          <w:rFonts w:ascii="Century Gothic" w:eastAsia="Century Gothic" w:hAnsi="Century Gothic" w:cs="Century Gothic"/>
          <w:color w:val="000000"/>
          <w:sz w:val="20"/>
          <w:szCs w:val="20"/>
        </w:rPr>
        <w:t>MSFC</w:t>
      </w:r>
      <w:commentRangeEnd w:id="35"/>
      <w:r w:rsidR="008A5C8B">
        <w:rPr>
          <w:rStyle w:val="CommentReference"/>
        </w:rPr>
        <w:commentReference w:id="35"/>
      </w:r>
      <w:r>
        <w:rPr>
          <w:rFonts w:ascii="Century Gothic" w:eastAsia="Century Gothic" w:hAnsi="Century Gothic" w:cs="Century Gothic"/>
          <w:color w:val="000000"/>
          <w:sz w:val="20"/>
          <w:szCs w:val="20"/>
        </w:rPr>
        <w:t xml:space="preserve"> project team analyzed </w:t>
      </w:r>
      <w:commentRangeStart w:id="36"/>
      <w:r>
        <w:rPr>
          <w:rFonts w:ascii="Century Gothic" w:eastAsia="Century Gothic" w:hAnsi="Century Gothic" w:cs="Century Gothic"/>
          <w:color w:val="000000"/>
          <w:sz w:val="20"/>
          <w:szCs w:val="20"/>
        </w:rPr>
        <w:t>NASA’s Landsat 8, Terra, and Suomi NPP</w:t>
      </w:r>
      <w:commentRangeEnd w:id="36"/>
      <w:r w:rsidR="007348CE">
        <w:rPr>
          <w:rStyle w:val="CommentReference"/>
        </w:rPr>
        <w:commentReference w:id="36"/>
      </w:r>
      <w:r>
        <w:rPr>
          <w:rFonts w:ascii="Century Gothic" w:eastAsia="Century Gothic" w:hAnsi="Century Gothic" w:cs="Century Gothic"/>
          <w:color w:val="000000"/>
          <w:sz w:val="20"/>
          <w:szCs w:val="20"/>
        </w:rPr>
        <w:t xml:space="preserve"> data from 2011 to 2015 and mapped suspected locations of Yanomami </w:t>
      </w:r>
      <w:r>
        <w:rPr>
          <w:rFonts w:ascii="Century Gothic" w:eastAsia="Century Gothic" w:hAnsi="Century Gothic" w:cs="Century Gothic"/>
          <w:sz w:val="20"/>
          <w:szCs w:val="20"/>
        </w:rPr>
        <w:t>villages</w:t>
      </w:r>
      <w:r>
        <w:rPr>
          <w:rFonts w:ascii="Century Gothic" w:eastAsia="Century Gothic" w:hAnsi="Century Gothic" w:cs="Century Gothic"/>
          <w:color w:val="000000"/>
          <w:sz w:val="20"/>
          <w:szCs w:val="20"/>
        </w:rPr>
        <w:t>. Ultimately, this project</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assist</w:t>
      </w:r>
      <w:r>
        <w:rPr>
          <w:rFonts w:ascii="Century Gothic" w:eastAsia="Century Gothic" w:hAnsi="Century Gothic" w:cs="Century Gothic"/>
          <w:sz w:val="20"/>
          <w:szCs w:val="20"/>
        </w:rPr>
        <w:t>ed</w:t>
      </w:r>
      <w:r>
        <w:rPr>
          <w:rFonts w:ascii="Century Gothic" w:eastAsia="Century Gothic" w:hAnsi="Century Gothic" w:cs="Century Gothic"/>
          <w:color w:val="000000"/>
          <w:sz w:val="20"/>
          <w:szCs w:val="20"/>
        </w:rPr>
        <w:t xml:space="preserve"> The Carter Center River Blindness Elimination Program in targeting its efforts to eliminate </w:t>
      </w:r>
      <w:commentRangeStart w:id="37"/>
      <w:r>
        <w:rPr>
          <w:rFonts w:ascii="Century Gothic" w:eastAsia="Century Gothic" w:hAnsi="Century Gothic" w:cs="Century Gothic"/>
          <w:color w:val="000000"/>
          <w:sz w:val="20"/>
          <w:szCs w:val="20"/>
        </w:rPr>
        <w:t xml:space="preserve">river blindness </w:t>
      </w:r>
      <w:commentRangeEnd w:id="37"/>
      <w:r w:rsidR="00CC2F1F">
        <w:rPr>
          <w:rStyle w:val="CommentReference"/>
        </w:rPr>
        <w:commentReference w:id="37"/>
      </w:r>
      <w:r>
        <w:rPr>
          <w:rFonts w:ascii="Century Gothic" w:eastAsia="Century Gothic" w:hAnsi="Century Gothic" w:cs="Century Gothic"/>
          <w:color w:val="000000"/>
          <w:sz w:val="20"/>
          <w:szCs w:val="20"/>
        </w:rPr>
        <w:t>in the Americas by the end of 2015</w:t>
      </w:r>
      <w:r>
        <w:rPr>
          <w:rFonts w:ascii="Century Gothic" w:eastAsia="Century Gothic" w:hAnsi="Century Gothic" w:cs="Century Gothic"/>
          <w:sz w:val="20"/>
          <w:szCs w:val="20"/>
        </w:rPr>
        <w:t xml:space="preserve">. Mapping villages allowed The Carter Center to </w:t>
      </w:r>
      <w:bookmarkStart w:id="38" w:name="_GoBack"/>
      <w:r>
        <w:rPr>
          <w:rFonts w:ascii="Century Gothic" w:eastAsia="Century Gothic" w:hAnsi="Century Gothic" w:cs="Century Gothic"/>
          <w:sz w:val="20"/>
          <w:szCs w:val="20"/>
        </w:rPr>
        <w:t>pinpoint locations for medical treatment distribution.</w:t>
      </w:r>
    </w:p>
    <w:bookmarkEnd w:id="38"/>
    <w:p w:rsidR="00217DBC" w:rsidRPr="00217DBC" w:rsidRDefault="00217DBC" w:rsidP="001371FE">
      <w:pPr>
        <w:spacing w:after="0" w:line="240" w:lineRule="auto"/>
        <w:rPr>
          <w:rFonts w:ascii="Century Gothic" w:eastAsia="Times New Roman" w:hAnsi="Century Gothic" w:cs="Times New Roman"/>
          <w:b/>
          <w:bCs/>
          <w:color w:val="000000"/>
          <w:sz w:val="20"/>
          <w:szCs w:val="20"/>
        </w:rPr>
      </w:pPr>
    </w:p>
    <w:p w:rsidR="007B7362" w:rsidRDefault="007B7362" w:rsidP="007B7362">
      <w:pPr>
        <w:spacing w:after="0" w:line="240" w:lineRule="auto"/>
      </w:pPr>
      <w:r>
        <w:rPr>
          <w:rFonts w:ascii="Century Gothic" w:eastAsia="Century Gothic" w:hAnsi="Century Gothic" w:cs="Century Gothic"/>
          <w:b/>
          <w:color w:val="000000"/>
          <w:sz w:val="20"/>
          <w:szCs w:val="20"/>
        </w:rPr>
        <w:t>Community Concerns</w:t>
      </w:r>
    </w:p>
    <w:p w:rsidR="007B7362" w:rsidRDefault="007B7362" w:rsidP="007B7362">
      <w:pPr>
        <w:numPr>
          <w:ilvl w:val="0"/>
          <w:numId w:val="7"/>
        </w:numPr>
        <w:spacing w:after="0" w:line="240" w:lineRule="auto"/>
        <w:ind w:hanging="360"/>
        <w:contextualSpacing/>
      </w:pPr>
      <w:proofErr w:type="spellStart"/>
      <w:r>
        <w:rPr>
          <w:rFonts w:ascii="Century Gothic" w:eastAsia="Century Gothic" w:hAnsi="Century Gothic" w:cs="Century Gothic"/>
          <w:color w:val="000000"/>
          <w:sz w:val="20"/>
          <w:szCs w:val="20"/>
        </w:rPr>
        <w:t>Onchocerciasis</w:t>
      </w:r>
      <w:proofErr w:type="spellEnd"/>
      <w:r>
        <w:rPr>
          <w:rFonts w:ascii="Century Gothic" w:eastAsia="Century Gothic" w:hAnsi="Century Gothic" w:cs="Century Gothic"/>
          <w:color w:val="000000"/>
          <w:sz w:val="20"/>
          <w:szCs w:val="20"/>
        </w:rPr>
        <w:t xml:space="preserve"> </w:t>
      </w:r>
      <w:commentRangeStart w:id="39"/>
      <w:r>
        <w:rPr>
          <w:rFonts w:ascii="Century Gothic" w:eastAsia="Century Gothic" w:hAnsi="Century Gothic" w:cs="Century Gothic"/>
          <w:color w:val="000000"/>
          <w:sz w:val="20"/>
          <w:szCs w:val="20"/>
        </w:rPr>
        <w:t>(river blindness disease</w:t>
      </w:r>
      <w:commentRangeEnd w:id="39"/>
      <w:r w:rsidR="007348CE">
        <w:rPr>
          <w:rStyle w:val="CommentReference"/>
        </w:rPr>
        <w:commentReference w:id="39"/>
      </w:r>
      <w:r>
        <w:rPr>
          <w:rFonts w:ascii="Century Gothic" w:eastAsia="Century Gothic" w:hAnsi="Century Gothic" w:cs="Century Gothic"/>
          <w:color w:val="000000"/>
          <w:sz w:val="20"/>
          <w:szCs w:val="20"/>
        </w:rPr>
        <w:t>) is classified as one of 17 debilitating Neglected Tropical Diseases (NTD) that the World Health Organization</w:t>
      </w:r>
      <w:ins w:id="40" w:author="Sherry baggett" w:date="2015-06-12T12:13:00Z">
        <w:r w:rsidR="007348CE">
          <w:rPr>
            <w:rFonts w:ascii="Century Gothic" w:eastAsia="Century Gothic" w:hAnsi="Century Gothic" w:cs="Century Gothic"/>
            <w:color w:val="000000"/>
            <w:sz w:val="20"/>
            <w:szCs w:val="20"/>
          </w:rPr>
          <w:t xml:space="preserve"> (WHO)</w:t>
        </w:r>
      </w:ins>
      <w:r>
        <w:rPr>
          <w:rFonts w:ascii="Century Gothic" w:eastAsia="Century Gothic" w:hAnsi="Century Gothic" w:cs="Century Gothic"/>
          <w:color w:val="000000"/>
          <w:sz w:val="20"/>
          <w:szCs w:val="20"/>
        </w:rPr>
        <w:t xml:space="preserve"> and The Carter Center are working to eradicate.</w:t>
      </w:r>
    </w:p>
    <w:p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 xml:space="preserve">The WHO estimates more than 1 billion people (1/6th of the world’s population) are currently affected by at least one crippling NTD. </w:t>
      </w:r>
    </w:p>
    <w:p w:rsidR="007B7362" w:rsidRDefault="007B7362" w:rsidP="007B7362">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 xml:space="preserve">Globally, there are an estimated 120 million people at risk of </w:t>
      </w:r>
      <w:proofErr w:type="spellStart"/>
      <w:r>
        <w:rPr>
          <w:rFonts w:ascii="Century Gothic" w:eastAsia="Century Gothic" w:hAnsi="Century Gothic" w:cs="Century Gothic"/>
          <w:color w:val="000000"/>
          <w:sz w:val="20"/>
          <w:szCs w:val="20"/>
        </w:rPr>
        <w:t>Onchocerciasis</w:t>
      </w:r>
      <w:proofErr w:type="spellEnd"/>
      <w:r>
        <w:rPr>
          <w:rFonts w:ascii="Century Gothic" w:eastAsia="Century Gothic" w:hAnsi="Century Gothic" w:cs="Century Gothic"/>
          <w:color w:val="000000"/>
          <w:sz w:val="20"/>
          <w:szCs w:val="20"/>
        </w:rPr>
        <w:t xml:space="preserve"> </w:t>
      </w:r>
      <w:commentRangeStart w:id="41"/>
      <w:r>
        <w:rPr>
          <w:rFonts w:ascii="Century Gothic" w:eastAsia="Century Gothic" w:hAnsi="Century Gothic" w:cs="Century Gothic"/>
          <w:color w:val="000000"/>
          <w:sz w:val="20"/>
          <w:szCs w:val="20"/>
        </w:rPr>
        <w:t>infection</w:t>
      </w:r>
      <w:commentRangeEnd w:id="41"/>
      <w:r w:rsidR="007348CE">
        <w:rPr>
          <w:rStyle w:val="CommentReference"/>
        </w:rPr>
        <w:commentReference w:id="41"/>
      </w:r>
      <w:r>
        <w:rPr>
          <w:rFonts w:ascii="Century Gothic" w:eastAsia="Century Gothic" w:hAnsi="Century Gothic" w:cs="Century Gothic"/>
          <w:color w:val="000000"/>
          <w:sz w:val="20"/>
          <w:szCs w:val="20"/>
        </w:rPr>
        <w:t>.</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River blindness disease is the second leading cause of blindness due to infection, second only to Trachoma.</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lastRenderedPageBreak/>
        <w:t>The majority of cases occur in developing countries among the world’s poorest communities</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his is, in part, due to lack of access to adequate health care and treatment. </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The crippling effects of</w:t>
      </w:r>
      <w:commentRangeStart w:id="42"/>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Onchocerciasis</w:t>
      </w:r>
      <w:proofErr w:type="spellEnd"/>
      <w:r>
        <w:rPr>
          <w:rFonts w:ascii="Century Gothic" w:eastAsia="Century Gothic" w:hAnsi="Century Gothic" w:cs="Century Gothic"/>
          <w:color w:val="000000"/>
          <w:sz w:val="20"/>
          <w:szCs w:val="20"/>
        </w:rPr>
        <w:t xml:space="preserve"> </w:t>
      </w:r>
      <w:commentRangeEnd w:id="42"/>
      <w:r w:rsidR="007348CE">
        <w:rPr>
          <w:rStyle w:val="CommentReference"/>
        </w:rPr>
        <w:commentReference w:id="42"/>
      </w:r>
      <w:r>
        <w:rPr>
          <w:rFonts w:ascii="Century Gothic" w:eastAsia="Century Gothic" w:hAnsi="Century Gothic" w:cs="Century Gothic"/>
          <w:color w:val="000000"/>
          <w:sz w:val="20"/>
          <w:szCs w:val="20"/>
        </w:rPr>
        <w:t xml:space="preserve">reinforce the cycle of poverty by impacting a person's quality of life, ability to work, and </w:t>
      </w:r>
      <w:commentRangeStart w:id="43"/>
      <w:r>
        <w:rPr>
          <w:rFonts w:ascii="Century Gothic" w:eastAsia="Century Gothic" w:hAnsi="Century Gothic" w:cs="Century Gothic"/>
          <w:color w:val="000000"/>
          <w:sz w:val="20"/>
          <w:szCs w:val="20"/>
        </w:rPr>
        <w:t>ability to learn</w:t>
      </w:r>
      <w:commentRangeEnd w:id="43"/>
      <w:r w:rsidR="007348CE">
        <w:rPr>
          <w:rStyle w:val="CommentReference"/>
        </w:rPr>
        <w:commentReference w:id="43"/>
      </w:r>
      <w:r>
        <w:rPr>
          <w:rFonts w:ascii="Century Gothic" w:eastAsia="Century Gothic" w:hAnsi="Century Gothic" w:cs="Century Gothic"/>
          <w:color w:val="000000"/>
          <w:sz w:val="20"/>
          <w:szCs w:val="20"/>
        </w:rPr>
        <w:t xml:space="preserve">. </w:t>
      </w:r>
    </w:p>
    <w:p w:rsidR="00217DBC" w:rsidRDefault="00217DBC" w:rsidP="001371FE">
      <w:pPr>
        <w:spacing w:after="0" w:line="240" w:lineRule="auto"/>
        <w:rPr>
          <w:rFonts w:ascii="Century Gothic" w:eastAsia="Times New Roman" w:hAnsi="Century Gothic" w:cs="Times New Roman"/>
          <w:b/>
          <w:bCs/>
          <w:color w:val="000000"/>
        </w:rPr>
      </w:pPr>
    </w:p>
    <w:p w:rsidR="007B7362" w:rsidRDefault="007B7362" w:rsidP="007B7362">
      <w:pPr>
        <w:spacing w:after="0" w:line="240" w:lineRule="auto"/>
      </w:pPr>
      <w:r>
        <w:rPr>
          <w:rFonts w:ascii="Century Gothic" w:eastAsia="Century Gothic" w:hAnsi="Century Gothic" w:cs="Century Gothic"/>
          <w:b/>
          <w:color w:val="000000"/>
          <w:sz w:val="20"/>
          <w:szCs w:val="20"/>
        </w:rPr>
        <w:t>Current Management Practices &amp; Policies</w:t>
      </w:r>
      <w:r>
        <w:rPr>
          <w:rFonts w:ascii="Century Gothic" w:eastAsia="Century Gothic" w:hAnsi="Century Gothic" w:cs="Century Gothic"/>
          <w:color w:val="000000"/>
          <w:sz w:val="20"/>
          <w:szCs w:val="20"/>
        </w:rPr>
        <w:t xml:space="preserve"> </w:t>
      </w:r>
    </w:p>
    <w:p w:rsidR="007B7362" w:rsidRDefault="007B7362" w:rsidP="007B7362">
      <w:pPr>
        <w:spacing w:after="0" w:line="240" w:lineRule="auto"/>
      </w:pPr>
      <w:r>
        <w:rPr>
          <w:rFonts w:ascii="Century Gothic" w:eastAsia="Century Gothic" w:hAnsi="Century Gothic" w:cs="Century Gothic"/>
          <w:color w:val="000000"/>
          <w:sz w:val="20"/>
          <w:szCs w:val="20"/>
        </w:rPr>
        <w:t xml:space="preserve">Currently,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he Carter Center’s Onchocerciasis Elimination Program for the Americas (OEPA) has been working with the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 xml:space="preserve">inistries of </w:t>
      </w:r>
      <w:r>
        <w:rPr>
          <w:rFonts w:ascii="Century Gothic" w:eastAsia="Century Gothic" w:hAnsi="Century Gothic" w:cs="Century Gothic"/>
          <w:sz w:val="20"/>
          <w:szCs w:val="20"/>
        </w:rPr>
        <w:t>H</w:t>
      </w:r>
      <w:r>
        <w:rPr>
          <w:rFonts w:ascii="Century Gothic" w:eastAsia="Century Gothic" w:hAnsi="Century Gothic" w:cs="Century Gothic"/>
          <w:color w:val="000000"/>
          <w:sz w:val="20"/>
          <w:szCs w:val="20"/>
        </w:rPr>
        <w:t xml:space="preserve">ealth in Latin America and the 2013 World Health Organization mandate CD52/INF4 </w:t>
      </w:r>
      <w:proofErr w:type="gramStart"/>
      <w:r>
        <w:rPr>
          <w:rFonts w:ascii="Century Gothic" w:eastAsia="Century Gothic" w:hAnsi="Century Gothic" w:cs="Century Gothic"/>
          <w:color w:val="000000"/>
          <w:sz w:val="20"/>
          <w:szCs w:val="20"/>
        </w:rPr>
        <w:t>Towards</w:t>
      </w:r>
      <w:proofErr w:type="gramEnd"/>
      <w:r>
        <w:rPr>
          <w:rFonts w:ascii="Century Gothic" w:eastAsia="Century Gothic" w:hAnsi="Century Gothic" w:cs="Century Gothic"/>
          <w:color w:val="000000"/>
          <w:sz w:val="20"/>
          <w:szCs w:val="20"/>
        </w:rPr>
        <w:t xml:space="preserve"> the Elimination of Onchocerciasis (River Blindness) in the Americas by the end of 2015. The targeted Yanomami Territory has presented significant difficult</w:t>
      </w:r>
      <w:r>
        <w:rPr>
          <w:rFonts w:ascii="Century Gothic" w:eastAsia="Century Gothic" w:hAnsi="Century Gothic" w:cs="Century Gothic"/>
          <w:sz w:val="20"/>
          <w:szCs w:val="20"/>
        </w:rPr>
        <w:t>ies</w:t>
      </w:r>
      <w:r>
        <w:rPr>
          <w:rFonts w:ascii="Century Gothic" w:eastAsia="Century Gothic" w:hAnsi="Century Gothic" w:cs="Century Gothic"/>
          <w:color w:val="000000"/>
          <w:sz w:val="20"/>
          <w:szCs w:val="20"/>
        </w:rPr>
        <w:t xml:space="preserve"> in dist</w:t>
      </w:r>
      <w:r>
        <w:rPr>
          <w:rFonts w:ascii="Century Gothic" w:eastAsia="Century Gothic" w:hAnsi="Century Gothic" w:cs="Century Gothic"/>
          <w:sz w:val="20"/>
          <w:szCs w:val="20"/>
        </w:rPr>
        <w:t>ribution of</w:t>
      </w:r>
      <w:r>
        <w:rPr>
          <w:rFonts w:ascii="Century Gothic" w:eastAsia="Century Gothic" w:hAnsi="Century Gothic" w:cs="Century Gothic"/>
          <w:color w:val="000000"/>
          <w:sz w:val="20"/>
          <w:szCs w:val="20"/>
        </w:rPr>
        <w:t xml:space="preserve"> effective treatment due to re</w:t>
      </w:r>
      <w:r>
        <w:rPr>
          <w:rFonts w:ascii="Century Gothic" w:eastAsia="Century Gothic" w:hAnsi="Century Gothic" w:cs="Century Gothic"/>
          <w:sz w:val="20"/>
          <w:szCs w:val="20"/>
        </w:rPr>
        <w:t xml:space="preserve">mote physical locations, rigid </w:t>
      </w:r>
      <w:r>
        <w:rPr>
          <w:rFonts w:ascii="Century Gothic" w:eastAsia="Century Gothic" w:hAnsi="Century Gothic" w:cs="Century Gothic"/>
          <w:color w:val="000000"/>
          <w:sz w:val="20"/>
          <w:szCs w:val="20"/>
        </w:rPr>
        <w:t xml:space="preserve">political boundaries, and </w:t>
      </w:r>
      <w:r>
        <w:rPr>
          <w:rFonts w:ascii="Century Gothic" w:eastAsia="Century Gothic" w:hAnsi="Century Gothic" w:cs="Century Gothic"/>
          <w:sz w:val="20"/>
          <w:szCs w:val="20"/>
        </w:rPr>
        <w:t>limited</w:t>
      </w:r>
      <w:r>
        <w:rPr>
          <w:rFonts w:ascii="Century Gothic" w:eastAsia="Century Gothic" w:hAnsi="Century Gothic" w:cs="Century Gothic"/>
          <w:color w:val="000000"/>
          <w:sz w:val="20"/>
          <w:szCs w:val="20"/>
        </w:rPr>
        <w:t xml:space="preserve"> research options. In the past, village identification has been performed by costly helicopter field surveys that were ineffective in predicting the migrations of the villages. More recently,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he Carter Center purchased high resolution data and partnered with the University of Southern Florida in an attempt to use remote sensing methods for village identification.                                              </w:t>
      </w:r>
    </w:p>
    <w:p w:rsidR="001371FE" w:rsidRPr="001371FE" w:rsidRDefault="001371FE" w:rsidP="001371FE">
      <w:pPr>
        <w:spacing w:after="0" w:line="240" w:lineRule="auto"/>
        <w:rPr>
          <w:rFonts w:ascii="Century Gothic" w:eastAsia="Times New Roman" w:hAnsi="Century Gothic" w:cs="Times New Roman"/>
        </w:rPr>
      </w:pPr>
    </w:p>
    <w:p w:rsidR="00217DBC" w:rsidRPr="0022582D" w:rsidRDefault="001371FE" w:rsidP="001371FE">
      <w:pPr>
        <w:spacing w:after="0" w:line="240" w:lineRule="auto"/>
        <w:rPr>
          <w:rFonts w:ascii="Century Gothic" w:eastAsia="Times New Roman" w:hAnsi="Century Gothic" w:cs="Times New Roman"/>
          <w:color w:val="000000"/>
          <w:sz w:val="20"/>
          <w:szCs w:val="20"/>
        </w:rPr>
      </w:pPr>
      <w:r w:rsidRPr="0022582D">
        <w:rPr>
          <w:rFonts w:ascii="Century Gothic" w:eastAsia="Times New Roman" w:hAnsi="Century Gothic" w:cs="Times New Roman"/>
          <w:b/>
          <w:bCs/>
          <w:color w:val="000000"/>
          <w:sz w:val="20"/>
          <w:szCs w:val="20"/>
        </w:rPr>
        <w:t>Decision Support Tools &amp; Benefits</w:t>
      </w:r>
      <w:r w:rsidRPr="0022582D">
        <w:rPr>
          <w:rFonts w:ascii="Century Gothic" w:eastAsia="Times New Roman" w:hAnsi="Century Gothic" w:cs="Times New Roman"/>
          <w:color w:val="000000"/>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217DBC" w:rsidRPr="0022582D" w:rsidTr="00186E60">
        <w:tc>
          <w:tcPr>
            <w:tcW w:w="2790"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End-Product</w:t>
            </w:r>
          </w:p>
        </w:tc>
        <w:tc>
          <w:tcPr>
            <w:tcW w:w="2880"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Earth Observations Used</w:t>
            </w:r>
          </w:p>
        </w:tc>
        <w:tc>
          <w:tcPr>
            <w:tcW w:w="3798"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Benefit &amp; Impact</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Yanomami Village Location Map</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Landsat 8 OLI/TIRS</w:t>
            </w:r>
          </w:p>
        </w:tc>
        <w:tc>
          <w:tcPr>
            <w:tcW w:w="3798"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Accurately locates targeted areas for efficient planning of disease eradication missions.</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Unsupervised Land Classification</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Landsat 8 OLI/TIRS</w:t>
            </w:r>
          </w:p>
        </w:tc>
        <w:tc>
          <w:tcPr>
            <w:tcW w:w="3798" w:type="dxa"/>
          </w:tcPr>
          <w:p w:rsidR="00217DBC" w:rsidRPr="0022582D" w:rsidRDefault="0022582D" w:rsidP="0022582D">
            <w:pPr>
              <w:rPr>
                <w:rFonts w:ascii="Century Gothic" w:hAnsi="Century Gothic" w:cs="Arial"/>
              </w:rPr>
            </w:pPr>
            <w:r w:rsidRPr="0022582D">
              <w:rPr>
                <w:rFonts w:ascii="Century Gothic" w:eastAsia="Times New Roman" w:hAnsi="Century Gothic"/>
                <w:color w:val="000000"/>
              </w:rPr>
              <w:t xml:space="preserve">Identifies villages by comparing intact forested areas to </w:t>
            </w:r>
            <w:proofErr w:type="spellStart"/>
            <w:r w:rsidRPr="0022582D">
              <w:rPr>
                <w:rFonts w:ascii="Century Gothic" w:eastAsia="Times New Roman" w:hAnsi="Century Gothic"/>
                <w:color w:val="000000"/>
              </w:rPr>
              <w:t>anthropogenically</w:t>
            </w:r>
            <w:proofErr w:type="spellEnd"/>
            <w:r w:rsidRPr="0022582D">
              <w:rPr>
                <w:rFonts w:ascii="Century Gothic" w:eastAsia="Times New Roman" w:hAnsi="Century Gothic"/>
                <w:color w:val="000000"/>
              </w:rPr>
              <w:t xml:space="preserve"> impacted areas</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Night Lights Map</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Suomi NPP VIIRS</w:t>
            </w:r>
          </w:p>
        </w:tc>
        <w:tc>
          <w:tcPr>
            <w:tcW w:w="3798"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Increases certainty of Yanomami activity in specific areas</w:t>
            </w:r>
          </w:p>
        </w:tc>
      </w:tr>
      <w:tr w:rsidR="0022582D" w:rsidRPr="0022582D" w:rsidTr="00186E60">
        <w:tc>
          <w:tcPr>
            <w:tcW w:w="2790"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Land Cover Change Detection</w:t>
            </w:r>
          </w:p>
        </w:tc>
        <w:tc>
          <w:tcPr>
            <w:tcW w:w="2880"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Terra ASTER</w:t>
            </w:r>
          </w:p>
        </w:tc>
        <w:tc>
          <w:tcPr>
            <w:tcW w:w="3798" w:type="dxa"/>
          </w:tcPr>
          <w:p w:rsidR="0022582D" w:rsidRPr="0022582D" w:rsidRDefault="0022582D" w:rsidP="0022582D">
            <w:pPr>
              <w:rPr>
                <w:rFonts w:ascii="Century Gothic" w:eastAsia="Times New Roman" w:hAnsi="Century Gothic"/>
                <w:color w:val="000000"/>
              </w:rPr>
            </w:pPr>
            <w:r w:rsidRPr="0022582D">
              <w:rPr>
                <w:rFonts w:ascii="Century Gothic" w:eastAsia="Times New Roman" w:hAnsi="Century Gothic"/>
                <w:color w:val="000000"/>
              </w:rPr>
              <w:t>Helps identify the migratory patterns of the Yanomami.</w:t>
            </w:r>
          </w:p>
        </w:tc>
      </w:tr>
    </w:tbl>
    <w:p w:rsidR="001371FE" w:rsidRPr="0022582D" w:rsidRDefault="001371FE" w:rsidP="001371FE">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color w:val="000000"/>
          <w:sz w:val="20"/>
          <w:szCs w:val="20"/>
        </w:rPr>
        <w:t> </w:t>
      </w:r>
    </w:p>
    <w:p w:rsidR="001371FE" w:rsidRPr="0022582D" w:rsidRDefault="001371FE" w:rsidP="001371FE">
      <w:pPr>
        <w:spacing w:after="0" w:line="240" w:lineRule="auto"/>
        <w:rPr>
          <w:rFonts w:ascii="Century Gothic" w:eastAsia="Times New Roman" w:hAnsi="Century Gothic" w:cs="Times New Roman"/>
          <w:sz w:val="20"/>
          <w:szCs w:val="20"/>
        </w:rPr>
      </w:pPr>
    </w:p>
    <w:p w:rsidR="0022582D" w:rsidRPr="0022582D" w:rsidRDefault="0022582D" w:rsidP="0022582D">
      <w:pPr>
        <w:pBdr>
          <w:bottom w:val="single" w:sz="4" w:space="1" w:color="auto"/>
        </w:pBdr>
        <w:spacing w:after="0" w:line="240" w:lineRule="auto"/>
        <w:rPr>
          <w:rFonts w:ascii="Century Gothic" w:hAnsi="Century Gothic" w:cs="Arial"/>
          <w:b/>
        </w:rPr>
      </w:pPr>
      <w:r w:rsidRPr="0022582D">
        <w:rPr>
          <w:rFonts w:ascii="Century Gothic" w:hAnsi="Century Gothic" w:cs="Arial"/>
          <w:b/>
        </w:rPr>
        <w:t>Project Imagery</w:t>
      </w:r>
    </w:p>
    <w:p w:rsidR="0022582D" w:rsidRPr="0022582D" w:rsidRDefault="0022582D" w:rsidP="0022582D">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 xml:space="preserve"> </w:t>
      </w:r>
      <w:r w:rsidR="001371FE" w:rsidRPr="0022582D">
        <w:rPr>
          <w:rFonts w:ascii="Century Gothic" w:eastAsia="Times New Roman" w:hAnsi="Century Gothic" w:cs="Times New Roman"/>
          <w:b/>
          <w:bCs/>
          <w:color w:val="000000"/>
          <w:sz w:val="20"/>
          <w:szCs w:val="20"/>
        </w:rPr>
        <w:t>[Insert image here]</w:t>
      </w:r>
      <w:r w:rsidRPr="0022582D">
        <w:rPr>
          <w:rFonts w:ascii="Century Gothic" w:eastAsia="Times New Roman" w:hAnsi="Century Gothic" w:cs="Times New Roman"/>
          <w:b/>
          <w:bCs/>
          <w:color w:val="000000"/>
          <w:sz w:val="20"/>
          <w:szCs w:val="20"/>
        </w:rPr>
        <w:t xml:space="preserve"> </w:t>
      </w:r>
      <w:r w:rsidRPr="0022582D">
        <w:rPr>
          <w:rFonts w:ascii="Century Gothic" w:eastAsia="Times New Roman" w:hAnsi="Century Gothic" w:cs="Times New Roman"/>
          <w:color w:val="000000"/>
          <w:sz w:val="20"/>
          <w:szCs w:val="20"/>
        </w:rPr>
        <w:t>To be added later.</w:t>
      </w:r>
    </w:p>
    <w:p w:rsidR="001371FE" w:rsidRPr="0022582D" w:rsidRDefault="001371FE" w:rsidP="001371FE">
      <w:pPr>
        <w:spacing w:after="0" w:line="240" w:lineRule="auto"/>
        <w:rPr>
          <w:rFonts w:ascii="Century Gothic" w:eastAsia="Times New Roman" w:hAnsi="Century Gothic" w:cs="Times New Roman"/>
          <w:sz w:val="20"/>
          <w:szCs w:val="20"/>
        </w:rPr>
      </w:pP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Caption:</w:t>
      </w:r>
      <w:r w:rsidRPr="0022582D">
        <w:rPr>
          <w:rFonts w:ascii="Century Gothic" w:eastAsia="Times New Roman" w:hAnsi="Century Gothic" w:cs="Times New Roman"/>
          <w:color w:val="000000"/>
          <w:sz w:val="20"/>
          <w:szCs w:val="20"/>
        </w:rPr>
        <w:t xml:space="preserve"> </w:t>
      </w: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Image:</w:t>
      </w:r>
      <w:r w:rsidRPr="0022582D">
        <w:rPr>
          <w:rFonts w:ascii="Century Gothic" w:eastAsia="Times New Roman" w:hAnsi="Century Gothic" w:cs="Times New Roman"/>
          <w:color w:val="000000"/>
          <w:sz w:val="20"/>
          <w:szCs w:val="20"/>
        </w:rPr>
        <w:t xml:space="preserve"> </w:t>
      </w:r>
    </w:p>
    <w:p w:rsidR="00984919" w:rsidRPr="001371FE" w:rsidRDefault="00984919">
      <w:pPr>
        <w:rPr>
          <w:rFonts w:ascii="Century Gothic" w:hAnsi="Century Gothic"/>
        </w:rPr>
      </w:pPr>
    </w:p>
    <w:sectPr w:rsidR="00984919" w:rsidRPr="001371FE">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berle Keith" w:date="2015-06-12T17:13:00Z" w:initials="AK">
    <w:p w:rsidR="00E94A1B" w:rsidRDefault="00E94A1B">
      <w:pPr>
        <w:pStyle w:val="CommentText"/>
      </w:pPr>
      <w:r>
        <w:rPr>
          <w:rStyle w:val="CommentReference"/>
        </w:rPr>
        <w:annotationRef/>
      </w:r>
      <w:r>
        <w:t>This should only have a maximum of 68 characters with spaces. You are currently at 114.</w:t>
      </w:r>
    </w:p>
  </w:comment>
  <w:comment w:id="18" w:author="Amberle Keith" w:date="2015-06-12T17:16:00Z" w:initials="AK">
    <w:p w:rsidR="004958AE" w:rsidRDefault="004958AE">
      <w:pPr>
        <w:pStyle w:val="CommentText"/>
      </w:pPr>
      <w:r>
        <w:rPr>
          <w:rStyle w:val="CommentReference"/>
        </w:rPr>
        <w:annotationRef/>
      </w:r>
      <w:r>
        <w:t xml:space="preserve">This is what the team is trying to find – the locations of the </w:t>
      </w:r>
      <w:proofErr w:type="spellStart"/>
      <w:r>
        <w:t>Yanomami</w:t>
      </w:r>
      <w:proofErr w:type="spellEnd"/>
      <w:r>
        <w:t>.</w:t>
      </w:r>
    </w:p>
  </w:comment>
  <w:comment w:id="16" w:author="Sherry baggett" w:date="2015-06-12T12:10:00Z" w:initials="Sb">
    <w:p w:rsidR="007348CE" w:rsidRDefault="007348CE">
      <w:pPr>
        <w:pStyle w:val="CommentText"/>
      </w:pPr>
      <w:r>
        <w:rPr>
          <w:rStyle w:val="CommentReference"/>
        </w:rPr>
        <w:annotationRef/>
      </w:r>
      <w:r>
        <w:t xml:space="preserve">I talked to </w:t>
      </w:r>
      <w:proofErr w:type="spellStart"/>
      <w:r>
        <w:t>Kel</w:t>
      </w:r>
      <w:proofErr w:type="spellEnd"/>
      <w:r>
        <w:t xml:space="preserve"> about this, and he wasn’t sure if there was really any data being handed off from the Carter Center. I would talk to him about that.</w:t>
      </w:r>
    </w:p>
  </w:comment>
  <w:comment w:id="25" w:author="Amberle Keith" w:date="2015-06-12T17:22:00Z" w:initials="AK">
    <w:p w:rsidR="004958AE" w:rsidRDefault="004958AE">
      <w:pPr>
        <w:pStyle w:val="CommentText"/>
      </w:pPr>
      <w:r>
        <w:rPr>
          <w:rStyle w:val="CommentReference"/>
        </w:rPr>
        <w:annotationRef/>
      </w:r>
      <w:r>
        <w:t xml:space="preserve">This is very similar to the objectives written in the proposal. </w:t>
      </w:r>
      <w:r w:rsidR="009D4C94">
        <w:t>Consider rewording bit.</w:t>
      </w:r>
    </w:p>
  </w:comment>
  <w:comment w:id="26" w:author="Amberle Keith" w:date="2015-06-12T17:21:00Z" w:initials="AK">
    <w:p w:rsidR="004958AE" w:rsidRDefault="004958AE">
      <w:pPr>
        <w:pStyle w:val="CommentText"/>
      </w:pPr>
      <w:r>
        <w:rPr>
          <w:rStyle w:val="CommentReference"/>
        </w:rPr>
        <w:annotationRef/>
      </w:r>
      <w:r>
        <w:t>Past tense is used for things that the team did (will do). Present tense for items that partners are currently doing or for items that are fact. Future tense for things that have not occurred yet (like the partners getting and using the results). Please let me know if you have any questions.</w:t>
      </w:r>
    </w:p>
  </w:comment>
  <w:comment w:id="24" w:author="Sherry baggett" w:date="2015-06-12T12:11:00Z" w:initials="Sb">
    <w:p w:rsidR="007348CE" w:rsidRDefault="007348CE">
      <w:pPr>
        <w:pStyle w:val="CommentText"/>
      </w:pPr>
      <w:r>
        <w:rPr>
          <w:rStyle w:val="CommentReference"/>
        </w:rPr>
        <w:annotationRef/>
      </w:r>
      <w:r>
        <w:t>80-100 words</w:t>
      </w:r>
    </w:p>
  </w:comment>
  <w:comment w:id="31" w:author="Amberle Keith" w:date="2015-06-12T17:25:00Z" w:initials="AK">
    <w:p w:rsidR="000E0101" w:rsidRDefault="000E0101">
      <w:pPr>
        <w:pStyle w:val="CommentText"/>
      </w:pPr>
      <w:r>
        <w:rPr>
          <w:rStyle w:val="CommentReference"/>
        </w:rPr>
        <w:annotationRef/>
      </w:r>
      <w:r>
        <w:t>Is there more than one tribe? Was this mentioned in any of the literature?</w:t>
      </w:r>
    </w:p>
  </w:comment>
  <w:comment w:id="32" w:author="Amberle Keith" w:date="2015-06-12T17:27:00Z" w:initials="AK">
    <w:p w:rsidR="008A5C8B" w:rsidRDefault="008A5C8B">
      <w:pPr>
        <w:pStyle w:val="CommentText"/>
      </w:pPr>
      <w:r>
        <w:rPr>
          <w:rStyle w:val="CommentReference"/>
        </w:rPr>
        <w:annotationRef/>
      </w:r>
      <w:r>
        <w:t>Locating the tribe is a spatial issues, not a public health challenge…</w:t>
      </w:r>
    </w:p>
  </w:comment>
  <w:comment w:id="33" w:author="Amberle Keith" w:date="2015-06-12T17:25:00Z" w:initials="AK">
    <w:p w:rsidR="00B30430" w:rsidRDefault="00B30430">
      <w:pPr>
        <w:pStyle w:val="CommentText"/>
      </w:pPr>
      <w:r>
        <w:rPr>
          <w:rStyle w:val="CommentReference"/>
        </w:rPr>
        <w:annotationRef/>
      </w:r>
      <w:r>
        <w:t>Careful of spacing.</w:t>
      </w:r>
    </w:p>
  </w:comment>
  <w:comment w:id="35" w:author="Amberle Keith" w:date="2015-06-12T17:26:00Z" w:initials="AK">
    <w:p w:rsidR="008A5C8B" w:rsidRDefault="008A5C8B">
      <w:pPr>
        <w:pStyle w:val="CommentText"/>
      </w:pPr>
      <w:r>
        <w:rPr>
          <w:rStyle w:val="CommentReference"/>
        </w:rPr>
        <w:annotationRef/>
      </w:r>
      <w:r>
        <w:t>You need to write this acronym out first.</w:t>
      </w:r>
    </w:p>
  </w:comment>
  <w:comment w:id="36" w:author="Sherry baggett" w:date="2015-06-12T12:12:00Z" w:initials="Sb">
    <w:p w:rsidR="007348CE" w:rsidRDefault="007348CE">
      <w:pPr>
        <w:pStyle w:val="CommentText"/>
      </w:pPr>
      <w:r>
        <w:rPr>
          <w:rStyle w:val="CommentReference"/>
        </w:rPr>
        <w:annotationRef/>
      </w:r>
      <w:r>
        <w:t>Sensors?</w:t>
      </w:r>
    </w:p>
  </w:comment>
  <w:comment w:id="37" w:author="Amberle Keith" w:date="2015-06-12T17:28:00Z" w:initials="AK">
    <w:p w:rsidR="00CC2F1F" w:rsidRDefault="00CC2F1F">
      <w:pPr>
        <w:pStyle w:val="CommentText"/>
      </w:pPr>
      <w:r>
        <w:rPr>
          <w:rStyle w:val="CommentReference"/>
        </w:rPr>
        <w:annotationRef/>
      </w:r>
      <w:r>
        <w:t>Is this typically capitalized in literature?</w:t>
      </w:r>
    </w:p>
  </w:comment>
  <w:comment w:id="39" w:author="Sherry baggett" w:date="2015-06-12T12:13:00Z" w:initials="Sb">
    <w:p w:rsidR="007348CE" w:rsidRDefault="007348CE">
      <w:pPr>
        <w:pStyle w:val="CommentText"/>
      </w:pPr>
      <w:r>
        <w:rPr>
          <w:rStyle w:val="CommentReference"/>
        </w:rPr>
        <w:annotationRef/>
      </w:r>
      <w:r>
        <w:t xml:space="preserve">Above it says </w:t>
      </w:r>
      <w:proofErr w:type="spellStart"/>
      <w:r>
        <w:t>Onchocerca</w:t>
      </w:r>
      <w:proofErr w:type="spellEnd"/>
      <w:r>
        <w:t xml:space="preserve"> volvulus. Be consistent</w:t>
      </w:r>
    </w:p>
  </w:comment>
  <w:comment w:id="41" w:author="Sherry baggett" w:date="2015-06-12T12:14:00Z" w:initials="Sb">
    <w:p w:rsidR="007348CE" w:rsidRDefault="007348CE">
      <w:pPr>
        <w:pStyle w:val="CommentText"/>
      </w:pPr>
      <w:r>
        <w:rPr>
          <w:rStyle w:val="CommentReference"/>
        </w:rPr>
        <w:annotationRef/>
      </w:r>
      <w:r>
        <w:t>Disease?</w:t>
      </w:r>
    </w:p>
  </w:comment>
  <w:comment w:id="42" w:author="Sherry baggett" w:date="2015-06-12T12:16:00Z" w:initials="Sb">
    <w:p w:rsidR="007348CE" w:rsidRDefault="007348CE">
      <w:pPr>
        <w:pStyle w:val="CommentText"/>
      </w:pPr>
      <w:r>
        <w:rPr>
          <w:rStyle w:val="CommentReference"/>
        </w:rPr>
        <w:annotationRef/>
      </w:r>
      <w:r>
        <w:t xml:space="preserve">Be consistent throughout the project summary. Use </w:t>
      </w:r>
      <w:proofErr w:type="spellStart"/>
      <w:r>
        <w:t>Onchocerciasis</w:t>
      </w:r>
      <w:proofErr w:type="spellEnd"/>
      <w:r>
        <w:t xml:space="preserve">, </w:t>
      </w:r>
      <w:proofErr w:type="spellStart"/>
      <w:r>
        <w:t>Onchocerca</w:t>
      </w:r>
      <w:proofErr w:type="spellEnd"/>
      <w:r>
        <w:t xml:space="preserve"> volvulus, or the river blindness. You can mention that the disease goes by these names, but when referring to it pick one and stick to it.</w:t>
      </w:r>
    </w:p>
  </w:comment>
  <w:comment w:id="43" w:author="Sherry baggett" w:date="2015-06-12T12:16:00Z" w:initials="Sb">
    <w:p w:rsidR="007348CE" w:rsidRDefault="007348CE">
      <w:pPr>
        <w:pStyle w:val="CommentText"/>
      </w:pPr>
      <w:r>
        <w:rPr>
          <w:rStyle w:val="CommentReference"/>
        </w:rPr>
        <w:annotationRef/>
      </w:r>
      <w:r>
        <w:t>Can you elaborate on this? How does it prevent people from learning?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8A" w:rsidRDefault="00836B8A">
      <w:pPr>
        <w:spacing w:after="0" w:line="240" w:lineRule="auto"/>
      </w:pPr>
      <w:r>
        <w:separator/>
      </w:r>
    </w:p>
  </w:endnote>
  <w:endnote w:type="continuationSeparator" w:id="0">
    <w:p w:rsidR="00836B8A" w:rsidRDefault="0083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7B7362" w:rsidP="00677CB8">
    <w:pPr>
      <w:pStyle w:val="Footer"/>
      <w:jc w:val="center"/>
    </w:pPr>
    <w:r>
      <w:rPr>
        <w:noProof/>
      </w:rPr>
      <w:drawing>
        <wp:inline distT="0" distB="0" distL="0" distR="0" wp14:anchorId="3896BC01" wp14:editId="09B7504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8A" w:rsidRDefault="00836B8A">
      <w:pPr>
        <w:spacing w:after="0" w:line="240" w:lineRule="auto"/>
      </w:pPr>
      <w:r>
        <w:separator/>
      </w:r>
    </w:p>
  </w:footnote>
  <w:footnote w:type="continuationSeparator" w:id="0">
    <w:p w:rsidR="00836B8A" w:rsidRDefault="00836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1D9"/>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44F62"/>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031DF"/>
    <w:multiLevelType w:val="multilevel"/>
    <w:tmpl w:val="F1D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B15A6"/>
    <w:multiLevelType w:val="multilevel"/>
    <w:tmpl w:val="745EDE1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4DC667BE"/>
    <w:multiLevelType w:val="multilevel"/>
    <w:tmpl w:val="6F5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E2BCB"/>
    <w:multiLevelType w:val="hybridMultilevel"/>
    <w:tmpl w:val="A98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94B76"/>
    <w:multiLevelType w:val="multilevel"/>
    <w:tmpl w:val="86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FE"/>
    <w:rsid w:val="00043E60"/>
    <w:rsid w:val="00092CB7"/>
    <w:rsid w:val="000E0101"/>
    <w:rsid w:val="00110505"/>
    <w:rsid w:val="001371FE"/>
    <w:rsid w:val="001C2697"/>
    <w:rsid w:val="00217DBC"/>
    <w:rsid w:val="0022582D"/>
    <w:rsid w:val="003A5671"/>
    <w:rsid w:val="0044535B"/>
    <w:rsid w:val="004958AE"/>
    <w:rsid w:val="005E7C29"/>
    <w:rsid w:val="005F60F3"/>
    <w:rsid w:val="0061563E"/>
    <w:rsid w:val="007348CE"/>
    <w:rsid w:val="007B7362"/>
    <w:rsid w:val="00832008"/>
    <w:rsid w:val="00836B8A"/>
    <w:rsid w:val="00855775"/>
    <w:rsid w:val="008A5C8B"/>
    <w:rsid w:val="00984919"/>
    <w:rsid w:val="009D4C94"/>
    <w:rsid w:val="00B30430"/>
    <w:rsid w:val="00C520F2"/>
    <w:rsid w:val="00CC2F1F"/>
    <w:rsid w:val="00E703A9"/>
    <w:rsid w:val="00E94A1B"/>
    <w:rsid w:val="00E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Kennedy</dc:creator>
  <cp:lastModifiedBy>Amberle Keith</cp:lastModifiedBy>
  <cp:revision>11</cp:revision>
  <dcterms:created xsi:type="dcterms:W3CDTF">2015-06-12T22:11:00Z</dcterms:created>
  <dcterms:modified xsi:type="dcterms:W3CDTF">2015-06-12T22:28:00Z</dcterms:modified>
</cp:coreProperties>
</file>