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E7E45" w14:textId="77777777" w:rsidR="00F32719" w:rsidRDefault="00F32719" w:rsidP="006A6894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3AEEE48C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79C2B3A2" w14:textId="77777777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4CD3C5F4" wp14:editId="735E0A16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C8A">
        <w:rPr>
          <w:rFonts w:ascii="Century Gothic" w:hAnsi="Century Gothic" w:cs="Arial"/>
          <w:sz w:val="24"/>
        </w:rPr>
        <w:t>Mobile County Health Department</w:t>
      </w:r>
    </w:p>
    <w:p w14:paraId="3D7259D1" w14:textId="77777777" w:rsidR="00BA5773" w:rsidRPr="00B23EAA" w:rsidRDefault="00BC6B3C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Spring 2016</w:t>
      </w:r>
    </w:p>
    <w:p w14:paraId="66EC8C74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1BD51CB4" w14:textId="77777777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BB0C8A">
        <w:rPr>
          <w:rFonts w:ascii="Century Gothic" w:hAnsi="Century Gothic" w:cs="Arial"/>
          <w:b/>
          <w:sz w:val="24"/>
        </w:rPr>
        <w:t>Mobile Bay Ecological Forecasting</w:t>
      </w:r>
    </w:p>
    <w:p w14:paraId="59BAE1B5" w14:textId="77777777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="00BB0C8A">
        <w:rPr>
          <w:rFonts w:ascii="Century Gothic" w:hAnsi="Century Gothic" w:cs="Arial"/>
          <w:b/>
        </w:rPr>
        <w:t xml:space="preserve"> </w:t>
      </w:r>
      <w:r w:rsidR="00BB0C8A">
        <w:rPr>
          <w:rFonts w:ascii="Century Gothic" w:hAnsi="Century Gothic" w:cs="Arial"/>
        </w:rPr>
        <w:t xml:space="preserve">Monitoring Marsh Conditions in Coastal Alabama </w:t>
      </w:r>
      <w:del w:id="0" w:author="Fenn, Teresa E. (LARC-E3)[SSAI DEVELOP]" w:date="2016-02-12T14:27:00Z">
        <w:r w:rsidR="00BB0C8A" w:rsidDel="00F83C6B">
          <w:rPr>
            <w:rFonts w:ascii="Century Gothic" w:hAnsi="Century Gothic" w:cs="Arial"/>
          </w:rPr>
          <w:delText>u</w:delText>
        </w:r>
      </w:del>
      <w:ins w:id="1" w:author="Fenn, Teresa E. (LARC-E3)[SSAI DEVELOP]" w:date="2016-02-12T14:27:00Z">
        <w:r w:rsidR="00F83C6B">
          <w:rPr>
            <w:rFonts w:ascii="Century Gothic" w:hAnsi="Century Gothic" w:cs="Arial"/>
          </w:rPr>
          <w:t>U</w:t>
        </w:r>
      </w:ins>
      <w:r w:rsidR="00BB0C8A">
        <w:rPr>
          <w:rFonts w:ascii="Century Gothic" w:hAnsi="Century Gothic" w:cs="Arial"/>
        </w:rPr>
        <w:t xml:space="preserve">sing NASA Earth Observations to Support the Alabama Coastal Foundation’s </w:t>
      </w:r>
      <w:del w:id="2" w:author="Fenn, Teresa E. (LARC-E3)[SSAI DEVELOP]" w:date="2016-02-12T14:27:00Z">
        <w:r w:rsidR="00BB0C8A" w:rsidDel="00F83C6B">
          <w:rPr>
            <w:rFonts w:ascii="Century Gothic" w:hAnsi="Century Gothic" w:cs="Arial"/>
          </w:rPr>
          <w:delText>r</w:delText>
        </w:r>
      </w:del>
      <w:ins w:id="3" w:author="Fenn, Teresa E. (LARC-E3)[SSAI DEVELOP]" w:date="2016-02-12T14:27:00Z">
        <w:r w:rsidR="00F83C6B">
          <w:rPr>
            <w:rFonts w:ascii="Century Gothic" w:hAnsi="Century Gothic" w:cs="Arial"/>
          </w:rPr>
          <w:t>R</w:t>
        </w:r>
      </w:ins>
      <w:r w:rsidR="00BB0C8A">
        <w:rPr>
          <w:rFonts w:ascii="Century Gothic" w:hAnsi="Century Gothic" w:cs="Arial"/>
        </w:rPr>
        <w:t xml:space="preserve">estoration and Conservation </w:t>
      </w:r>
      <w:del w:id="4" w:author="Fenn, Teresa E. (LARC-E3)[SSAI DEVELOP]" w:date="2016-02-12T14:27:00Z">
        <w:r w:rsidR="00BB0C8A" w:rsidDel="00F83C6B">
          <w:rPr>
            <w:rFonts w:ascii="Century Gothic" w:hAnsi="Century Gothic" w:cs="Arial"/>
          </w:rPr>
          <w:delText>i</w:delText>
        </w:r>
      </w:del>
      <w:ins w:id="5" w:author="Fenn, Teresa E. (LARC-E3)[SSAI DEVELOP]" w:date="2016-02-12T14:27:00Z">
        <w:r w:rsidR="00F83C6B">
          <w:rPr>
            <w:rFonts w:ascii="Century Gothic" w:hAnsi="Century Gothic" w:cs="Arial"/>
          </w:rPr>
          <w:t>I</w:t>
        </w:r>
      </w:ins>
      <w:r w:rsidR="00BB0C8A">
        <w:rPr>
          <w:rFonts w:ascii="Century Gothic" w:hAnsi="Century Gothic" w:cs="Arial"/>
        </w:rPr>
        <w:t>nitiatives</w:t>
      </w:r>
    </w:p>
    <w:p w14:paraId="7171BF0F" w14:textId="77777777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3E3F67">
        <w:rPr>
          <w:rFonts w:ascii="Century Gothic" w:hAnsi="Century Gothic" w:cs="Arial"/>
        </w:rPr>
        <w:t>Mission to Marsh: Using NASA Satellite Data to Monitor Coastal Conditions</w:t>
      </w:r>
    </w:p>
    <w:p w14:paraId="33BB8847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C67DFF0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7806D359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38E70361" w14:textId="77777777" w:rsidR="00E507D0" w:rsidRPr="00D579FC" w:rsidRDefault="00BB0C8A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Saranee Dutta</w:t>
      </w:r>
      <w:r w:rsidR="00E507D0" w:rsidRPr="00D579FC">
        <w:rPr>
          <w:rFonts w:ascii="Century Gothic" w:hAnsi="Century Gothic" w:cs="Arial"/>
          <w:sz w:val="20"/>
          <w:szCs w:val="20"/>
        </w:rPr>
        <w:t xml:space="preserve"> (</w:t>
      </w:r>
      <w:r w:rsidR="00E80174">
        <w:rPr>
          <w:rFonts w:ascii="Century Gothic" w:hAnsi="Century Gothic" w:cs="Arial"/>
          <w:sz w:val="20"/>
          <w:szCs w:val="20"/>
        </w:rPr>
        <w:t>Project Lead</w:t>
      </w:r>
      <w:r w:rsidR="00E507D0" w:rsidRPr="00D579FC">
        <w:rPr>
          <w:rFonts w:ascii="Century Gothic" w:hAnsi="Century Gothic" w:cs="Arial"/>
          <w:sz w:val="20"/>
          <w:szCs w:val="20"/>
        </w:rPr>
        <w:t>)</w:t>
      </w:r>
      <w:r w:rsidR="00F261BD" w:rsidRPr="00D579FC">
        <w:rPr>
          <w:rFonts w:ascii="Century Gothic" w:hAnsi="Century Gothic" w:cs="Arial"/>
          <w:sz w:val="20"/>
          <w:szCs w:val="20"/>
        </w:rPr>
        <w:t xml:space="preserve">, </w:t>
      </w:r>
      <w:r>
        <w:rPr>
          <w:rFonts w:ascii="Century Gothic" w:hAnsi="Century Gothic" w:cs="Arial"/>
          <w:sz w:val="20"/>
          <w:szCs w:val="20"/>
        </w:rPr>
        <w:t>Saranee.dutta@gmail.com</w:t>
      </w:r>
    </w:p>
    <w:p w14:paraId="1179786F" w14:textId="77777777" w:rsidR="006D0436" w:rsidRPr="00D579FC" w:rsidRDefault="006D0436" w:rsidP="006D043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Jeanett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Bosarge</w:t>
      </w:r>
      <w:proofErr w:type="spellEnd"/>
    </w:p>
    <w:p w14:paraId="7C0DE5C7" w14:textId="77777777" w:rsidR="008A3355" w:rsidRPr="00D579FC" w:rsidRDefault="008A3355" w:rsidP="008A335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Courtney Kirkham</w:t>
      </w:r>
    </w:p>
    <w:p w14:paraId="3C3510FC" w14:textId="77777777" w:rsidR="002E4378" w:rsidRPr="00D579FC" w:rsidRDefault="00D24FA2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Tyler Lynn</w:t>
      </w:r>
    </w:p>
    <w:p w14:paraId="5AD9599B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F4F62C7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038D5379" w14:textId="77777777" w:rsidR="002E4378" w:rsidRPr="00D579FC" w:rsidRDefault="00D24FA2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Dr. Kenton Ross</w:t>
      </w:r>
      <w:r w:rsidR="00F261BD" w:rsidRPr="00D579F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(NASA Langley Research Center)</w:t>
      </w:r>
    </w:p>
    <w:p w14:paraId="5FC80100" w14:textId="77777777" w:rsidR="002E4378" w:rsidRPr="00F06084" w:rsidRDefault="008A3355" w:rsidP="00BA5773">
      <w:pPr>
        <w:spacing w:after="0" w:line="240" w:lineRule="auto"/>
        <w:rPr>
          <w:rFonts w:ascii="Century Gothic" w:hAnsi="Century Gothic" w:cs="Arial"/>
          <w:sz w:val="18"/>
          <w:szCs w:val="20"/>
        </w:rPr>
      </w:pPr>
      <w:r w:rsidRPr="00F06084">
        <w:rPr>
          <w:rFonts w:ascii="Century Gothic" w:eastAsia="Questrial" w:hAnsi="Century Gothic" w:cs="Questrial"/>
          <w:sz w:val="20"/>
        </w:rPr>
        <w:t>Bernard Eichold, M.D., Dr. PH (Mobile County Health Department)</w:t>
      </w:r>
      <w:r w:rsidRPr="00F06084">
        <w:rPr>
          <w:rFonts w:ascii="Century Gothic" w:hAnsi="Century Gothic" w:cs="Arial"/>
          <w:sz w:val="18"/>
          <w:szCs w:val="20"/>
        </w:rPr>
        <w:t xml:space="preserve"> </w:t>
      </w:r>
    </w:p>
    <w:p w14:paraId="16DB581C" w14:textId="77777777" w:rsidR="00A22A42" w:rsidRDefault="00A22A42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7CFEE5B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EF7FE22" w14:textId="77777777" w:rsidR="00A22A42" w:rsidRDefault="00D24FA2" w:rsidP="00A22A42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Alabama Coastal Foundation (</w:t>
      </w:r>
      <w:del w:id="6" w:author="Fenn, Teresa E. (LARC-E3)[SSAI DEVELOP]" w:date="2016-02-12T14:28:00Z">
        <w:r w:rsidDel="00F83C6B">
          <w:rPr>
            <w:rFonts w:ascii="Century Gothic" w:hAnsi="Century Gothic" w:cs="Arial"/>
            <w:sz w:val="20"/>
            <w:szCs w:val="20"/>
          </w:rPr>
          <w:delText>e</w:delText>
        </w:r>
      </w:del>
      <w:proofErr w:type="gramStart"/>
      <w:ins w:id="7" w:author="Fenn, Teresa E. (LARC-E3)[SSAI DEVELOP]" w:date="2016-02-12T14:28:00Z">
        <w:r w:rsidR="00F83C6B">
          <w:rPr>
            <w:rFonts w:ascii="Century Gothic" w:hAnsi="Century Gothic" w:cs="Arial"/>
            <w:sz w:val="20"/>
            <w:szCs w:val="20"/>
          </w:rPr>
          <w:t>E</w:t>
        </w:r>
      </w:ins>
      <w:r>
        <w:rPr>
          <w:rFonts w:ascii="Century Gothic" w:hAnsi="Century Gothic" w:cs="Arial"/>
          <w:sz w:val="20"/>
          <w:szCs w:val="20"/>
        </w:rPr>
        <w:t>nd-</w:t>
      </w:r>
      <w:del w:id="8" w:author="Fenn, Teresa E. (LARC-E3)[SSAI DEVELOP]" w:date="2016-02-12T14:28:00Z">
        <w:r w:rsidDel="00F83C6B">
          <w:rPr>
            <w:rFonts w:ascii="Century Gothic" w:hAnsi="Century Gothic" w:cs="Arial"/>
            <w:sz w:val="20"/>
            <w:szCs w:val="20"/>
          </w:rPr>
          <w:delText>u</w:delText>
        </w:r>
      </w:del>
      <w:ins w:id="9" w:author="Fenn, Teresa E. (LARC-E3)[SSAI DEVELOP]" w:date="2016-02-12T14:28:00Z">
        <w:r w:rsidR="00F83C6B">
          <w:rPr>
            <w:rFonts w:ascii="Century Gothic" w:hAnsi="Century Gothic" w:cs="Arial"/>
            <w:sz w:val="20"/>
            <w:szCs w:val="20"/>
          </w:rPr>
          <w:t>U</w:t>
        </w:r>
      </w:ins>
      <w:r>
        <w:rPr>
          <w:rFonts w:ascii="Century Gothic" w:hAnsi="Century Gothic" w:cs="Arial"/>
          <w:sz w:val="20"/>
          <w:szCs w:val="20"/>
        </w:rPr>
        <w:t>ser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), POC: Mark </w:t>
      </w:r>
      <w:proofErr w:type="spellStart"/>
      <w:r>
        <w:rPr>
          <w:rFonts w:ascii="Century Gothic" w:hAnsi="Century Gothic" w:cs="Arial"/>
          <w:sz w:val="20"/>
          <w:szCs w:val="20"/>
        </w:rPr>
        <w:t>Berte</w:t>
      </w:r>
      <w:proofErr w:type="spellEnd"/>
      <w:r>
        <w:rPr>
          <w:rFonts w:ascii="Century Gothic" w:hAnsi="Century Gothic" w:cs="Arial"/>
          <w:sz w:val="20"/>
          <w:szCs w:val="20"/>
        </w:rPr>
        <w:t>; Boundary Organization</w:t>
      </w:r>
    </w:p>
    <w:p w14:paraId="0ADD5FE8" w14:textId="77777777" w:rsidR="009A326F" w:rsidRPr="001B31EC" w:rsidRDefault="00BA73C7" w:rsidP="001B31EC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Dauphin Island Sea Lab</w:t>
      </w:r>
      <w:r w:rsidR="00A22A42">
        <w:rPr>
          <w:rFonts w:ascii="Century Gothic" w:hAnsi="Century Gothic" w:cs="Arial"/>
          <w:sz w:val="20"/>
          <w:szCs w:val="20"/>
        </w:rPr>
        <w:t xml:space="preserve"> (</w:t>
      </w:r>
      <w:del w:id="10" w:author="Fenn, Teresa E. (LARC-E3)[SSAI DEVELOP]" w:date="2016-02-12T14:28:00Z">
        <w:r w:rsidDel="00F83C6B">
          <w:rPr>
            <w:rFonts w:ascii="Century Gothic" w:hAnsi="Century Gothic" w:cs="Arial"/>
            <w:sz w:val="20"/>
            <w:szCs w:val="20"/>
          </w:rPr>
          <w:delText>c</w:delText>
        </w:r>
      </w:del>
      <w:ins w:id="11" w:author="Fenn, Teresa E. (LARC-E3)[SSAI DEVELOP]" w:date="2016-02-12T14:28:00Z">
        <w:r w:rsidR="00F83C6B">
          <w:rPr>
            <w:rFonts w:ascii="Century Gothic" w:hAnsi="Century Gothic" w:cs="Arial"/>
            <w:sz w:val="20"/>
            <w:szCs w:val="20"/>
          </w:rPr>
          <w:t>C</w:t>
        </w:r>
      </w:ins>
      <w:r>
        <w:rPr>
          <w:rFonts w:ascii="Century Gothic" w:hAnsi="Century Gothic" w:cs="Arial"/>
          <w:sz w:val="20"/>
          <w:szCs w:val="20"/>
        </w:rPr>
        <w:t>ollaborator</w:t>
      </w:r>
      <w:r w:rsidR="00A22A42">
        <w:rPr>
          <w:rFonts w:ascii="Century Gothic" w:hAnsi="Century Gothic" w:cs="Arial"/>
          <w:sz w:val="20"/>
          <w:szCs w:val="20"/>
        </w:rPr>
        <w:t xml:space="preserve">), POC: </w:t>
      </w:r>
      <w:r>
        <w:rPr>
          <w:rFonts w:ascii="Century Gothic" w:hAnsi="Century Gothic" w:cs="Arial"/>
          <w:sz w:val="20"/>
          <w:szCs w:val="20"/>
        </w:rPr>
        <w:t xml:space="preserve">Dr. Just </w:t>
      </w:r>
      <w:proofErr w:type="spellStart"/>
      <w:r>
        <w:rPr>
          <w:rFonts w:ascii="Century Gothic" w:hAnsi="Century Gothic" w:cs="Arial"/>
          <w:sz w:val="20"/>
          <w:szCs w:val="20"/>
        </w:rPr>
        <w:t>Cebrian</w:t>
      </w:r>
      <w:proofErr w:type="spellEnd"/>
    </w:p>
    <w:p w14:paraId="69B4FD01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5AF244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3F0D11EA" w14:textId="77777777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D24FA2">
        <w:rPr>
          <w:rFonts w:ascii="Century Gothic" w:hAnsi="Century Gothic" w:cs="Arial"/>
          <w:sz w:val="20"/>
          <w:szCs w:val="20"/>
        </w:rPr>
        <w:t>Ecological Forecasting, Water Resources</w:t>
      </w:r>
      <w:del w:id="12" w:author="Fenn, Teresa E. (LARC-E3)[SSAI DEVELOP]" w:date="2016-02-12T14:28:00Z">
        <w:r w:rsidR="005C4374" w:rsidDel="00F83C6B">
          <w:rPr>
            <w:rFonts w:ascii="Century Gothic" w:hAnsi="Century Gothic" w:cs="Arial"/>
            <w:sz w:val="20"/>
            <w:szCs w:val="20"/>
          </w:rPr>
          <w:delText>.</w:delText>
        </w:r>
      </w:del>
    </w:p>
    <w:p w14:paraId="73751778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E125226" w14:textId="72FEDDD3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="00D24FA2">
        <w:rPr>
          <w:rFonts w:ascii="Century Gothic" w:hAnsi="Century Gothic" w:cs="Arial"/>
          <w:sz w:val="20"/>
          <w:szCs w:val="20"/>
        </w:rPr>
        <w:t xml:space="preserve"> Mobile and Baldwin counties, </w:t>
      </w:r>
      <w:del w:id="13" w:author="Emma Baghel" w:date="2016-02-16T15:51:00Z">
        <w:r w:rsidR="00D24FA2" w:rsidDel="003F05E1">
          <w:rPr>
            <w:rFonts w:ascii="Century Gothic" w:hAnsi="Century Gothic" w:cs="Arial"/>
            <w:sz w:val="20"/>
            <w:szCs w:val="20"/>
          </w:rPr>
          <w:delText>Alabama</w:delText>
        </w:r>
      </w:del>
      <w:ins w:id="14" w:author="Emma Baghel" w:date="2016-02-16T15:51:00Z">
        <w:r w:rsidR="003F05E1">
          <w:rPr>
            <w:rFonts w:ascii="Century Gothic" w:hAnsi="Century Gothic" w:cs="Arial"/>
            <w:sz w:val="20"/>
            <w:szCs w:val="20"/>
          </w:rPr>
          <w:t>AL</w:t>
        </w:r>
      </w:ins>
    </w:p>
    <w:p w14:paraId="4FE669E0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A160F9">
        <w:rPr>
          <w:rFonts w:ascii="Century Gothic" w:hAnsi="Century Gothic" w:cs="Arial"/>
          <w:sz w:val="20"/>
          <w:szCs w:val="20"/>
        </w:rPr>
        <w:t>January 198</w:t>
      </w:r>
      <w:r w:rsidR="00D24FA2">
        <w:rPr>
          <w:rFonts w:ascii="Century Gothic" w:hAnsi="Century Gothic" w:cs="Arial"/>
          <w:sz w:val="20"/>
          <w:szCs w:val="20"/>
        </w:rPr>
        <w:t>4 – January 2016</w:t>
      </w:r>
    </w:p>
    <w:p w14:paraId="557889C5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C4A2AC7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1457D077" w14:textId="77777777" w:rsidR="00D24FA2" w:rsidRDefault="00D24FA2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Landsat 5, TM – vegetation indices</w:t>
      </w:r>
    </w:p>
    <w:p w14:paraId="07E5133D" w14:textId="5954AB14" w:rsidR="00D24FA2" w:rsidRDefault="00D24FA2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Landsat 7, ETM+ </w:t>
      </w:r>
      <w:commentRangeStart w:id="15"/>
      <w:ins w:id="16" w:author="Emma Baghel" w:date="2016-02-16T15:51:00Z">
        <w:r w:rsidR="003F05E1">
          <w:rPr>
            <w:rFonts w:ascii="Century Gothic" w:hAnsi="Century Gothic" w:cs="Arial"/>
            <w:sz w:val="20"/>
            <w:szCs w:val="20"/>
          </w:rPr>
          <w:t>–</w:t>
        </w:r>
      </w:ins>
      <w:del w:id="17" w:author="Emma Baghel" w:date="2016-02-16T15:51:00Z">
        <w:r w:rsidDel="003F05E1">
          <w:rPr>
            <w:rFonts w:ascii="Century Gothic" w:hAnsi="Century Gothic" w:cs="Arial"/>
            <w:sz w:val="20"/>
            <w:szCs w:val="20"/>
          </w:rPr>
          <w:delText>-</w:delText>
        </w:r>
      </w:del>
      <w:r>
        <w:rPr>
          <w:rFonts w:ascii="Century Gothic" w:hAnsi="Century Gothic" w:cs="Arial"/>
          <w:sz w:val="20"/>
          <w:szCs w:val="20"/>
        </w:rPr>
        <w:t xml:space="preserve"> </w:t>
      </w:r>
      <w:commentRangeEnd w:id="15"/>
      <w:r w:rsidR="003F05E1">
        <w:rPr>
          <w:rStyle w:val="CommentReference"/>
        </w:rPr>
        <w:commentReference w:id="15"/>
      </w:r>
      <w:r>
        <w:rPr>
          <w:rFonts w:ascii="Century Gothic" w:hAnsi="Century Gothic" w:cs="Arial"/>
          <w:sz w:val="20"/>
          <w:szCs w:val="20"/>
        </w:rPr>
        <w:t>vegetation indices</w:t>
      </w:r>
    </w:p>
    <w:p w14:paraId="7A1FD2DD" w14:textId="77777777" w:rsidR="00D24FA2" w:rsidRDefault="00D24FA2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Landsat 8, OLI – vegetation indices/land classification</w:t>
      </w:r>
    </w:p>
    <w:p w14:paraId="31E961F8" w14:textId="77777777" w:rsidR="00603BB8" w:rsidRPr="00D579FC" w:rsidRDefault="00D24FA2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Aqua/Terra, MODIS – vegetation indices</w:t>
      </w:r>
    </w:p>
    <w:p w14:paraId="61604055" w14:textId="77777777" w:rsidR="00D24FA2" w:rsidRDefault="00D24FA2" w:rsidP="00603B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490E388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0575AC68" w14:textId="6796C357" w:rsidR="00603BB8" w:rsidRPr="00E80174" w:rsidRDefault="00603BB8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sz w:val="20"/>
          <w:szCs w:val="20"/>
        </w:rPr>
        <w:t xml:space="preserve">USGS National Land Cover Dataset (NLCD) </w:t>
      </w:r>
      <w:ins w:id="18" w:author="Emma Baghel" w:date="2016-02-16T15:52:00Z">
        <w:r w:rsidR="003F05E1">
          <w:rPr>
            <w:rFonts w:ascii="Century Gothic" w:hAnsi="Century Gothic" w:cs="Arial"/>
            <w:sz w:val="20"/>
            <w:szCs w:val="20"/>
          </w:rPr>
          <w:t>–</w:t>
        </w:r>
      </w:ins>
      <w:del w:id="19" w:author="Emma Baghel" w:date="2016-02-16T15:52:00Z">
        <w:r w:rsidRPr="00E80174" w:rsidDel="003F05E1">
          <w:rPr>
            <w:rFonts w:ascii="Century Gothic" w:hAnsi="Century Gothic" w:cs="Arial"/>
            <w:sz w:val="20"/>
            <w:szCs w:val="20"/>
          </w:rPr>
          <w:delText>-</w:delText>
        </w:r>
      </w:del>
      <w:r w:rsidRPr="00E80174">
        <w:rPr>
          <w:rFonts w:ascii="Century Gothic" w:hAnsi="Century Gothic" w:cs="Arial"/>
          <w:sz w:val="20"/>
          <w:szCs w:val="20"/>
        </w:rPr>
        <w:t xml:space="preserve"> land cover</w:t>
      </w:r>
    </w:p>
    <w:p w14:paraId="0E63B6A6" w14:textId="360A10D5" w:rsidR="00603BB8" w:rsidRPr="00E80174" w:rsidRDefault="00603BB8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sz w:val="20"/>
          <w:szCs w:val="20"/>
        </w:rPr>
        <w:t xml:space="preserve">NOAA Coastal Change Analysis Program (C-CAP) </w:t>
      </w:r>
      <w:ins w:id="20" w:author="Emma Baghel" w:date="2016-02-16T15:52:00Z">
        <w:r w:rsidR="003F05E1">
          <w:rPr>
            <w:rFonts w:ascii="Century Gothic" w:hAnsi="Century Gothic" w:cs="Arial"/>
            <w:sz w:val="20"/>
            <w:szCs w:val="20"/>
          </w:rPr>
          <w:t>–</w:t>
        </w:r>
      </w:ins>
      <w:del w:id="21" w:author="Emma Baghel" w:date="2016-02-16T15:52:00Z">
        <w:r w:rsidRPr="00E80174" w:rsidDel="003F05E1">
          <w:rPr>
            <w:rFonts w:ascii="Century Gothic" w:hAnsi="Century Gothic" w:cs="Arial"/>
            <w:sz w:val="20"/>
            <w:szCs w:val="20"/>
          </w:rPr>
          <w:delText>-</w:delText>
        </w:r>
      </w:del>
      <w:r w:rsidRPr="00E80174">
        <w:rPr>
          <w:rFonts w:ascii="Century Gothic" w:hAnsi="Century Gothic" w:cs="Arial"/>
          <w:sz w:val="20"/>
          <w:szCs w:val="20"/>
        </w:rPr>
        <w:t xml:space="preserve"> regional land cover </w:t>
      </w:r>
    </w:p>
    <w:p w14:paraId="2262BFDE" w14:textId="77777777" w:rsidR="00603BB8" w:rsidRDefault="001B31EC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NOAA Coastal LiDAR – DEM and bathymetry</w:t>
      </w:r>
    </w:p>
    <w:p w14:paraId="41677F04" w14:textId="77777777" w:rsidR="001B31EC" w:rsidRDefault="001B31EC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NOAA </w:t>
      </w:r>
      <w:commentRangeStart w:id="22"/>
      <w:r w:rsidR="00A160F9">
        <w:rPr>
          <w:rFonts w:ascii="Century Gothic" w:hAnsi="Century Gothic" w:cs="Arial"/>
          <w:sz w:val="20"/>
          <w:szCs w:val="20"/>
        </w:rPr>
        <w:t>NCDDC</w:t>
      </w:r>
      <w:commentRangeEnd w:id="22"/>
      <w:r w:rsidR="00F83C6B">
        <w:rPr>
          <w:rStyle w:val="CommentReference"/>
        </w:rPr>
        <w:commentReference w:id="22"/>
      </w:r>
      <w:r w:rsidR="00A160F9">
        <w:rPr>
          <w:rFonts w:ascii="Century Gothic" w:hAnsi="Century Gothic" w:cs="Arial"/>
          <w:sz w:val="20"/>
          <w:szCs w:val="20"/>
        </w:rPr>
        <w:t xml:space="preserve"> – land use/land cover (198</w:t>
      </w:r>
      <w:r>
        <w:rPr>
          <w:rFonts w:ascii="Century Gothic" w:hAnsi="Century Gothic" w:cs="Arial"/>
          <w:sz w:val="20"/>
          <w:szCs w:val="20"/>
        </w:rPr>
        <w:t>4-2008)</w:t>
      </w:r>
    </w:p>
    <w:p w14:paraId="3A808E5A" w14:textId="77777777" w:rsidR="0008540F" w:rsidRDefault="00F83C6B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ins w:id="23" w:author="Fenn, Teresa E. (LARC-E3)[SSAI DEVELOP]" w:date="2016-02-12T14:31:00Z">
        <w:r>
          <w:rPr>
            <w:rFonts w:ascii="Century Gothic" w:hAnsi="Century Gothic" w:cs="Arial"/>
            <w:sz w:val="20"/>
            <w:szCs w:val="20"/>
          </w:rPr>
          <w:t xml:space="preserve">US Fish and Wildlife </w:t>
        </w:r>
        <w:proofErr w:type="spellStart"/>
        <w:r>
          <w:rPr>
            <w:rFonts w:ascii="Century Gothic" w:hAnsi="Century Gothic" w:cs="Arial"/>
            <w:sz w:val="20"/>
            <w:szCs w:val="20"/>
          </w:rPr>
          <w:t>Serrvice</w:t>
        </w:r>
        <w:proofErr w:type="spellEnd"/>
        <w:r>
          <w:rPr>
            <w:rFonts w:ascii="Century Gothic" w:hAnsi="Century Gothic" w:cs="Arial"/>
            <w:sz w:val="20"/>
            <w:szCs w:val="20"/>
          </w:rPr>
          <w:t xml:space="preserve"> National Wetlands </w:t>
        </w:r>
        <w:commentRangeStart w:id="24"/>
        <w:r>
          <w:rPr>
            <w:rFonts w:ascii="Century Gothic" w:hAnsi="Century Gothic" w:cs="Arial"/>
            <w:sz w:val="20"/>
            <w:szCs w:val="20"/>
          </w:rPr>
          <w:t>Inventory</w:t>
        </w:r>
      </w:ins>
      <w:del w:id="25" w:author="Fenn, Teresa E. (LARC-E3)[SSAI DEVELOP]" w:date="2016-02-12T14:31:00Z">
        <w:r w:rsidR="00162A51" w:rsidDel="00F83C6B">
          <w:rPr>
            <w:rFonts w:ascii="Century Gothic" w:hAnsi="Century Gothic" w:cs="Arial"/>
            <w:sz w:val="20"/>
            <w:szCs w:val="20"/>
          </w:rPr>
          <w:delText>National Wetland Inventory Maps</w:delText>
        </w:r>
      </w:del>
      <w:commentRangeEnd w:id="24"/>
      <w:r>
        <w:rPr>
          <w:rStyle w:val="CommentReference"/>
        </w:rPr>
        <w:commentReference w:id="24"/>
      </w:r>
      <w:del w:id="26" w:author="Fenn, Teresa E. (LARC-E3)[SSAI DEVELOP]" w:date="2016-02-12T14:31:00Z">
        <w:r w:rsidR="00162A51" w:rsidDel="00F83C6B">
          <w:rPr>
            <w:rFonts w:ascii="Century Gothic" w:hAnsi="Century Gothic" w:cs="Arial"/>
            <w:sz w:val="20"/>
            <w:szCs w:val="20"/>
          </w:rPr>
          <w:delText xml:space="preserve"> </w:delText>
        </w:r>
      </w:del>
      <w:r w:rsidR="00162A51">
        <w:rPr>
          <w:rFonts w:ascii="Century Gothic" w:hAnsi="Century Gothic" w:cs="Arial"/>
          <w:sz w:val="20"/>
          <w:szCs w:val="20"/>
        </w:rPr>
        <w:t>– wetland identification</w:t>
      </w:r>
    </w:p>
    <w:p w14:paraId="70E1DAA0" w14:textId="77777777" w:rsidR="0008540F" w:rsidRDefault="0008540F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USDA Forest Service </w:t>
      </w:r>
      <w:proofErr w:type="spellStart"/>
      <w:r>
        <w:rPr>
          <w:rFonts w:ascii="Century Gothic" w:hAnsi="Century Gothic" w:cs="Arial"/>
          <w:sz w:val="20"/>
          <w:szCs w:val="20"/>
        </w:rPr>
        <w:t>ForWarn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Near-Real-Time Change Maps – NDVI profiles</w:t>
      </w:r>
    </w:p>
    <w:p w14:paraId="238D145A" w14:textId="77777777" w:rsidR="001B31EC" w:rsidRPr="00E80174" w:rsidRDefault="0008540F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Alabama Coastal Foundation Watershed Data – watershed boundaries</w:t>
      </w:r>
    </w:p>
    <w:p w14:paraId="76528DA5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810E1AF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1AAEE266" w14:textId="77777777" w:rsidR="00603BB8" w:rsidRPr="003F296F" w:rsidRDefault="008A3355" w:rsidP="00603BB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27"/>
      <w:proofErr w:type="spellStart"/>
      <w:r w:rsidRPr="003F296F">
        <w:rPr>
          <w:rFonts w:ascii="Century Gothic" w:hAnsi="Century Gothic"/>
          <w:sz w:val="20"/>
          <w:szCs w:val="20"/>
        </w:rPr>
        <w:t>TerrSet</w:t>
      </w:r>
      <w:proofErr w:type="spellEnd"/>
      <w:r w:rsidRPr="003F296F">
        <w:rPr>
          <w:rFonts w:ascii="Century Gothic" w:hAnsi="Century Gothic"/>
          <w:sz w:val="20"/>
          <w:szCs w:val="20"/>
        </w:rPr>
        <w:t xml:space="preserve"> </w:t>
      </w:r>
      <w:ins w:id="28" w:author="Fenn, Teresa E. (LARC-E3)[SSAI DEVELOP]" w:date="2016-02-12T14:37:00Z">
        <w:r w:rsidR="00334628">
          <w:rPr>
            <w:rFonts w:ascii="Century Gothic" w:hAnsi="Century Gothic"/>
            <w:sz w:val="20"/>
            <w:szCs w:val="20"/>
          </w:rPr>
          <w:t xml:space="preserve">Geospatial Monitoring and Modeling System </w:t>
        </w:r>
      </w:ins>
      <w:r w:rsidRPr="003F296F">
        <w:rPr>
          <w:rFonts w:ascii="Century Gothic" w:hAnsi="Century Gothic"/>
          <w:sz w:val="20"/>
          <w:szCs w:val="20"/>
        </w:rPr>
        <w:t>Land Change Modeler (LCM</w:t>
      </w:r>
      <w:commentRangeEnd w:id="27"/>
      <w:r w:rsidR="00F83C6B">
        <w:rPr>
          <w:rStyle w:val="CommentReference"/>
        </w:rPr>
        <w:commentReference w:id="27"/>
      </w:r>
      <w:r w:rsidRPr="003F296F">
        <w:rPr>
          <w:rFonts w:ascii="Century Gothic" w:hAnsi="Century Gothic"/>
          <w:sz w:val="20"/>
          <w:szCs w:val="20"/>
        </w:rPr>
        <w:t>)</w:t>
      </w:r>
    </w:p>
    <w:p w14:paraId="42302524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C0DB7DC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5534E56" w14:textId="77777777" w:rsidR="00603BB8" w:rsidRPr="008A3355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8A3355">
        <w:rPr>
          <w:rFonts w:ascii="Century Gothic" w:hAnsi="Century Gothic" w:cs="Arial"/>
          <w:sz w:val="20"/>
          <w:szCs w:val="20"/>
        </w:rPr>
        <w:t>ERDAS IMAGINE</w:t>
      </w:r>
      <w:r w:rsidR="008A3355" w:rsidRPr="008A3355">
        <w:rPr>
          <w:rFonts w:ascii="Century Gothic" w:hAnsi="Century Gothic" w:cs="Arial"/>
          <w:sz w:val="20"/>
          <w:szCs w:val="20"/>
        </w:rPr>
        <w:t>, 2015</w:t>
      </w:r>
      <w:r w:rsidR="005C4374">
        <w:rPr>
          <w:rFonts w:ascii="Century Gothic" w:hAnsi="Century Gothic" w:cs="Arial"/>
          <w:sz w:val="20"/>
          <w:szCs w:val="20"/>
        </w:rPr>
        <w:t xml:space="preserve"> - L</w:t>
      </w:r>
      <w:r w:rsidRPr="008A3355">
        <w:rPr>
          <w:rFonts w:ascii="Century Gothic" w:hAnsi="Century Gothic" w:cs="Arial"/>
          <w:sz w:val="20"/>
          <w:szCs w:val="20"/>
        </w:rPr>
        <w:t>and classification of Landsat imagery</w:t>
      </w:r>
      <w:r w:rsidR="0008540F" w:rsidRPr="008A3355">
        <w:rPr>
          <w:rFonts w:ascii="Century Gothic" w:hAnsi="Century Gothic" w:cs="Arial"/>
          <w:sz w:val="20"/>
          <w:szCs w:val="20"/>
        </w:rPr>
        <w:t>, LiDAR analysis</w:t>
      </w:r>
    </w:p>
    <w:p w14:paraId="27F103CC" w14:textId="77777777" w:rsidR="002E671F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8A3355">
        <w:rPr>
          <w:rFonts w:ascii="Century Gothic" w:hAnsi="Century Gothic" w:cs="Arial"/>
          <w:sz w:val="20"/>
          <w:szCs w:val="20"/>
        </w:rPr>
        <w:t>ArcGIS</w:t>
      </w:r>
      <w:r w:rsidR="008A3355" w:rsidRPr="008A3355">
        <w:rPr>
          <w:rFonts w:ascii="Century Gothic" w:hAnsi="Century Gothic" w:cs="Arial"/>
          <w:sz w:val="20"/>
          <w:szCs w:val="20"/>
        </w:rPr>
        <w:t xml:space="preserve"> 10.3.1, 2015</w:t>
      </w:r>
      <w:r w:rsidRPr="008A3355">
        <w:rPr>
          <w:rFonts w:ascii="Century Gothic" w:hAnsi="Century Gothic" w:cs="Arial"/>
          <w:sz w:val="20"/>
          <w:szCs w:val="20"/>
        </w:rPr>
        <w:t xml:space="preserve"> -</w:t>
      </w:r>
      <w:r w:rsidR="005C4374">
        <w:rPr>
          <w:rFonts w:ascii="Century Gothic" w:hAnsi="Century Gothic" w:cs="Arial"/>
          <w:sz w:val="20"/>
          <w:szCs w:val="20"/>
        </w:rPr>
        <w:t xml:space="preserve"> R</w:t>
      </w:r>
      <w:r w:rsidR="00A22A42" w:rsidRPr="008A3355">
        <w:rPr>
          <w:rFonts w:ascii="Century Gothic" w:hAnsi="Century Gothic" w:cs="Arial"/>
          <w:sz w:val="20"/>
          <w:szCs w:val="20"/>
        </w:rPr>
        <w:t>aster manipulation/analysis, image enhancement &amp; map c</w:t>
      </w:r>
      <w:r w:rsidR="002E671F">
        <w:rPr>
          <w:rFonts w:ascii="Century Gothic" w:hAnsi="Century Gothic" w:cs="Arial"/>
          <w:sz w:val="20"/>
          <w:szCs w:val="20"/>
        </w:rPr>
        <w:t>reation of</w:t>
      </w:r>
    </w:p>
    <w:p w14:paraId="642B78AE" w14:textId="77777777" w:rsidR="00603BB8" w:rsidRPr="008A3355" w:rsidRDefault="002E671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  <w:r w:rsidR="00603BB8" w:rsidRPr="008A3355">
        <w:rPr>
          <w:rFonts w:ascii="Century Gothic" w:hAnsi="Century Gothic" w:cs="Arial"/>
          <w:sz w:val="20"/>
          <w:szCs w:val="20"/>
        </w:rPr>
        <w:t xml:space="preserve">Landsat ETM+, NPP VIIRS, </w:t>
      </w:r>
      <w:r w:rsidR="008A3355" w:rsidRPr="008A3355">
        <w:rPr>
          <w:rFonts w:ascii="Century Gothic" w:hAnsi="Century Gothic" w:cs="Arial"/>
          <w:sz w:val="20"/>
          <w:szCs w:val="20"/>
        </w:rPr>
        <w:t>and Aqua</w:t>
      </w:r>
      <w:r w:rsidR="00603BB8" w:rsidRPr="008A3355">
        <w:rPr>
          <w:rFonts w:ascii="Century Gothic" w:hAnsi="Century Gothic" w:cs="Arial"/>
          <w:sz w:val="20"/>
          <w:szCs w:val="20"/>
        </w:rPr>
        <w:t>/Terra MODIS</w:t>
      </w:r>
    </w:p>
    <w:p w14:paraId="72C1A7AA" w14:textId="61DAECA6" w:rsidR="002B7A1B" w:rsidRPr="008A3355" w:rsidRDefault="00F56C4B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proofErr w:type="spellStart"/>
      <w:proofErr w:type="gramStart"/>
      <w:r w:rsidRPr="008A3355">
        <w:rPr>
          <w:rFonts w:ascii="Century Gothic" w:hAnsi="Century Gothic" w:cs="Arial"/>
          <w:sz w:val="20"/>
          <w:szCs w:val="20"/>
        </w:rPr>
        <w:t>d</w:t>
      </w:r>
      <w:r w:rsidR="005C4374">
        <w:rPr>
          <w:rFonts w:ascii="Century Gothic" w:hAnsi="Century Gothic" w:cs="Arial"/>
          <w:sz w:val="20"/>
          <w:szCs w:val="20"/>
        </w:rPr>
        <w:t>nppy</w:t>
      </w:r>
      <w:proofErr w:type="spellEnd"/>
      <w:proofErr w:type="gramEnd"/>
      <w:r w:rsidR="005C4374">
        <w:rPr>
          <w:rFonts w:ascii="Century Gothic" w:hAnsi="Century Gothic" w:cs="Arial"/>
          <w:sz w:val="20"/>
          <w:szCs w:val="20"/>
        </w:rPr>
        <w:t xml:space="preserve"> </w:t>
      </w:r>
      <w:del w:id="29" w:author="Emma Baghel" w:date="2016-02-16T15:53:00Z">
        <w:r w:rsidR="005C4374" w:rsidDel="003F05E1">
          <w:rPr>
            <w:rFonts w:ascii="Century Gothic" w:hAnsi="Century Gothic" w:cs="Arial"/>
            <w:sz w:val="20"/>
            <w:szCs w:val="20"/>
          </w:rPr>
          <w:delText xml:space="preserve">– </w:delText>
        </w:r>
      </w:del>
      <w:ins w:id="30" w:author="Emma Baghel" w:date="2016-02-16T15:53:00Z">
        <w:r w:rsidR="003F05E1">
          <w:rPr>
            <w:rFonts w:ascii="Century Gothic" w:hAnsi="Century Gothic" w:cs="Arial"/>
            <w:sz w:val="20"/>
            <w:szCs w:val="20"/>
          </w:rPr>
          <w:t xml:space="preserve">- </w:t>
        </w:r>
      </w:ins>
      <w:r w:rsidR="005C4374">
        <w:rPr>
          <w:rFonts w:ascii="Century Gothic" w:hAnsi="Century Gothic" w:cs="Arial"/>
          <w:sz w:val="20"/>
          <w:szCs w:val="20"/>
        </w:rPr>
        <w:t>C</w:t>
      </w:r>
      <w:r w:rsidR="002B7A1B" w:rsidRPr="008A3355">
        <w:rPr>
          <w:rFonts w:ascii="Century Gothic" w:hAnsi="Century Gothic" w:cs="Arial"/>
          <w:sz w:val="20"/>
          <w:szCs w:val="20"/>
        </w:rPr>
        <w:t>onverting Landsat data to TOA reflectance</w:t>
      </w:r>
    </w:p>
    <w:p w14:paraId="0A4A19A6" w14:textId="77777777" w:rsidR="008A3355" w:rsidRPr="008A3355" w:rsidRDefault="008A3355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proofErr w:type="spellStart"/>
      <w:r w:rsidRPr="008A3355">
        <w:rPr>
          <w:rFonts w:ascii="Century Gothic" w:hAnsi="Century Gothic"/>
          <w:sz w:val="20"/>
          <w:szCs w:val="20"/>
        </w:rPr>
        <w:t>TerrSet</w:t>
      </w:r>
      <w:proofErr w:type="spellEnd"/>
      <w:r w:rsidR="003F296F">
        <w:rPr>
          <w:rFonts w:ascii="Century Gothic" w:hAnsi="Century Gothic"/>
          <w:sz w:val="20"/>
          <w:szCs w:val="20"/>
        </w:rPr>
        <w:t xml:space="preserve"> - Land Modelling &amp; Forecasting of Marshes</w:t>
      </w:r>
    </w:p>
    <w:p w14:paraId="57C6B69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7D56BA87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033ED5CB" w14:textId="77777777" w:rsidR="003F68F5" w:rsidRPr="00D579FC" w:rsidRDefault="00705509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Objective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1C9C6CE5" w14:textId="77777777" w:rsidR="00873FC7" w:rsidRPr="00D579FC" w:rsidRDefault="00873FC7" w:rsidP="00873FC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objective of this project was</w:t>
      </w:r>
      <w:r w:rsidR="00705509">
        <w:rPr>
          <w:rFonts w:ascii="Century Gothic" w:hAnsi="Century Gothic" w:cs="Arial"/>
          <w:sz w:val="20"/>
          <w:szCs w:val="20"/>
        </w:rPr>
        <w:t xml:space="preserve"> to apply NASA satellite data to assess historical and current marsh conditions within priority watersheds</w:t>
      </w:r>
      <w:r w:rsidR="001777C3">
        <w:rPr>
          <w:rFonts w:ascii="Century Gothic" w:hAnsi="Century Gothic" w:cs="Arial"/>
          <w:sz w:val="20"/>
          <w:szCs w:val="20"/>
        </w:rPr>
        <w:t xml:space="preserve">. </w:t>
      </w:r>
      <w:commentRangeStart w:id="31"/>
      <w:r w:rsidRPr="00685412">
        <w:rPr>
          <w:rFonts w:ascii="Century Gothic" w:hAnsi="Century Gothic"/>
          <w:sz w:val="20"/>
          <w:szCs w:val="20"/>
        </w:rPr>
        <w:t>Landsat 5 Thematic Mapper (TM), Landsat 7 Enhanced Thematic Mapper</w:t>
      </w:r>
      <w:r w:rsidR="00BD16F6">
        <w:rPr>
          <w:rFonts w:ascii="Century Gothic" w:hAnsi="Century Gothic"/>
          <w:sz w:val="20"/>
          <w:szCs w:val="20"/>
        </w:rPr>
        <w:t xml:space="preserve"> </w:t>
      </w:r>
      <w:r w:rsidR="003F296F">
        <w:rPr>
          <w:rFonts w:ascii="Century Gothic" w:hAnsi="Century Gothic"/>
          <w:sz w:val="20"/>
          <w:szCs w:val="20"/>
        </w:rPr>
        <w:t xml:space="preserve">Plus </w:t>
      </w:r>
      <w:r w:rsidRPr="00685412">
        <w:rPr>
          <w:rFonts w:ascii="Century Gothic" w:hAnsi="Century Gothic"/>
          <w:sz w:val="20"/>
          <w:szCs w:val="20"/>
        </w:rPr>
        <w:t>(ETM+), Landsat 8 Operational Land Imager (OLI), a</w:t>
      </w:r>
      <w:r>
        <w:rPr>
          <w:rFonts w:ascii="Century Gothic" w:hAnsi="Century Gothic"/>
          <w:sz w:val="20"/>
          <w:szCs w:val="20"/>
        </w:rPr>
        <w:t xml:space="preserve">nd Aqua/Terra MODIS data </w:t>
      </w:r>
      <w:commentRangeEnd w:id="31"/>
      <w:r w:rsidR="003F05E1">
        <w:rPr>
          <w:rStyle w:val="CommentReference"/>
        </w:rPr>
        <w:commentReference w:id="31"/>
      </w:r>
      <w:r>
        <w:rPr>
          <w:rFonts w:ascii="Century Gothic" w:hAnsi="Century Gothic"/>
          <w:sz w:val="20"/>
          <w:szCs w:val="20"/>
        </w:rPr>
        <w:t>were used to pe</w:t>
      </w:r>
      <w:r w:rsidR="008C6F9E">
        <w:rPr>
          <w:rFonts w:ascii="Century Gothic" w:hAnsi="Century Gothic"/>
          <w:sz w:val="20"/>
          <w:szCs w:val="20"/>
        </w:rPr>
        <w:t>rform marsh health trend analyse</w:t>
      </w:r>
      <w:r>
        <w:rPr>
          <w:rFonts w:ascii="Century Gothic" w:hAnsi="Century Gothic"/>
          <w:sz w:val="20"/>
          <w:szCs w:val="20"/>
        </w:rPr>
        <w:t xml:space="preserve">s </w:t>
      </w:r>
      <w:r w:rsidR="00705509">
        <w:rPr>
          <w:rFonts w:ascii="Century Gothic" w:hAnsi="Century Gothic" w:cs="Arial"/>
          <w:sz w:val="20"/>
          <w:szCs w:val="20"/>
        </w:rPr>
        <w:t xml:space="preserve">and to </w:t>
      </w:r>
      <w:r>
        <w:rPr>
          <w:rFonts w:ascii="Century Gothic" w:hAnsi="Century Gothic" w:cs="Arial"/>
          <w:sz w:val="20"/>
          <w:szCs w:val="20"/>
        </w:rPr>
        <w:t>produce a land use land cover map to assist Alabama Coast</w:t>
      </w:r>
      <w:r w:rsidR="008C6F9E">
        <w:rPr>
          <w:rFonts w:ascii="Century Gothic" w:hAnsi="Century Gothic" w:cs="Arial"/>
          <w:sz w:val="20"/>
          <w:szCs w:val="20"/>
        </w:rPr>
        <w:t>al Foundation in their decision-</w:t>
      </w:r>
      <w:r>
        <w:rPr>
          <w:rFonts w:ascii="Century Gothic" w:hAnsi="Century Gothic" w:cs="Arial"/>
          <w:sz w:val="20"/>
          <w:szCs w:val="20"/>
        </w:rPr>
        <w:t xml:space="preserve">making process for future conservation initiatives designed to protect and restore marshland.  </w:t>
      </w:r>
    </w:p>
    <w:p w14:paraId="380A3DC0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7BEFADD6" w14:textId="77777777" w:rsidR="00685412" w:rsidRPr="00685412" w:rsidRDefault="003F68F5" w:rsidP="006854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34ECE8B3" w14:textId="40A69898" w:rsidR="00301516" w:rsidRPr="00685412" w:rsidRDefault="00685412" w:rsidP="00301516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685412">
        <w:rPr>
          <w:rFonts w:ascii="Century Gothic" w:hAnsi="Century Gothic"/>
          <w:sz w:val="20"/>
          <w:szCs w:val="20"/>
        </w:rPr>
        <w:t xml:space="preserve">Mobile and Baldwin counties </w:t>
      </w:r>
      <w:del w:id="32" w:author="Emma Baghel" w:date="2016-02-16T15:59:00Z">
        <w:r w:rsidRPr="00685412" w:rsidDel="003F05E1">
          <w:rPr>
            <w:rFonts w:ascii="Century Gothic" w:hAnsi="Century Gothic"/>
            <w:sz w:val="20"/>
            <w:szCs w:val="20"/>
          </w:rPr>
          <w:delText>comprise</w:delText>
        </w:r>
      </w:del>
      <w:ins w:id="33" w:author="Emma Baghel" w:date="2016-02-16T15:59:00Z">
        <w:r w:rsidR="003F05E1" w:rsidRPr="00685412">
          <w:rPr>
            <w:rFonts w:ascii="Century Gothic" w:hAnsi="Century Gothic"/>
            <w:sz w:val="20"/>
            <w:szCs w:val="20"/>
          </w:rPr>
          <w:t>encompass</w:t>
        </w:r>
      </w:ins>
      <w:r w:rsidRPr="00685412">
        <w:rPr>
          <w:rFonts w:ascii="Century Gothic" w:hAnsi="Century Gothic"/>
          <w:sz w:val="20"/>
          <w:szCs w:val="20"/>
        </w:rPr>
        <w:t xml:space="preserve"> the region known as Coastal Alabama. The fresh, brackish, and </w:t>
      </w:r>
      <w:proofErr w:type="gramStart"/>
      <w:r w:rsidRPr="00685412">
        <w:rPr>
          <w:rFonts w:ascii="Century Gothic" w:hAnsi="Century Gothic"/>
          <w:sz w:val="20"/>
          <w:szCs w:val="20"/>
        </w:rPr>
        <w:t>salt</w:t>
      </w:r>
      <w:del w:id="34" w:author="Fenn, Teresa E. (LARC-E3)[SSAI DEVELOP]" w:date="2016-02-12T14:40:00Z">
        <w:r w:rsidRPr="00685412" w:rsidDel="00334628">
          <w:rPr>
            <w:rFonts w:ascii="Century Gothic" w:hAnsi="Century Gothic"/>
            <w:sz w:val="20"/>
            <w:szCs w:val="20"/>
          </w:rPr>
          <w:delText xml:space="preserve"> </w:delText>
        </w:r>
      </w:del>
      <w:r w:rsidRPr="00685412">
        <w:rPr>
          <w:rFonts w:ascii="Century Gothic" w:hAnsi="Century Gothic"/>
          <w:sz w:val="20"/>
          <w:szCs w:val="20"/>
        </w:rPr>
        <w:t>water</w:t>
      </w:r>
      <w:proofErr w:type="gramEnd"/>
      <w:r w:rsidRPr="00685412">
        <w:rPr>
          <w:rFonts w:ascii="Century Gothic" w:hAnsi="Century Gothic"/>
          <w:sz w:val="20"/>
          <w:szCs w:val="20"/>
        </w:rPr>
        <w:t xml:space="preserve"> marshes of this area shelter a wide variety of species and provide valuable ecosystem services. Over several decades, this area has experienced extensive wetland loss due to a combination of anthropogenic and natural stressors. This project </w:t>
      </w:r>
      <w:proofErr w:type="gramStart"/>
      <w:r w:rsidR="003F296F">
        <w:rPr>
          <w:rFonts w:ascii="Century Gothic" w:hAnsi="Century Gothic"/>
          <w:sz w:val="20"/>
          <w:szCs w:val="20"/>
        </w:rPr>
        <w:t>partnered</w:t>
      </w:r>
      <w:proofErr w:type="gramEnd"/>
      <w:r w:rsidR="003F296F">
        <w:rPr>
          <w:rFonts w:ascii="Century Gothic" w:hAnsi="Century Gothic"/>
          <w:sz w:val="20"/>
          <w:szCs w:val="20"/>
        </w:rPr>
        <w:t xml:space="preserve"> </w:t>
      </w:r>
      <w:r w:rsidRPr="00685412">
        <w:rPr>
          <w:rFonts w:ascii="Century Gothic" w:hAnsi="Century Gothic"/>
          <w:sz w:val="20"/>
          <w:szCs w:val="20"/>
        </w:rPr>
        <w:t>with the Alabama Coastal Foundation (ACF) and the Dauphin Island Sea Lab (DISL) to address community concerns of ecosystem decay within Coastal Alabama marshland</w:t>
      </w:r>
      <w:r w:rsidR="003F296F">
        <w:rPr>
          <w:rFonts w:ascii="Century Gothic" w:hAnsi="Century Gothic"/>
          <w:sz w:val="20"/>
          <w:szCs w:val="20"/>
        </w:rPr>
        <w:t xml:space="preserve">. </w:t>
      </w:r>
      <w:r w:rsidRPr="00685412">
        <w:rPr>
          <w:rFonts w:ascii="Century Gothic" w:hAnsi="Century Gothic"/>
          <w:sz w:val="20"/>
          <w:szCs w:val="20"/>
        </w:rPr>
        <w:t>NASA</w:t>
      </w:r>
      <w:r w:rsidR="007439CE">
        <w:rPr>
          <w:rFonts w:ascii="Century Gothic" w:hAnsi="Century Gothic"/>
          <w:sz w:val="20"/>
          <w:szCs w:val="20"/>
        </w:rPr>
        <w:t>’s</w:t>
      </w:r>
      <w:r w:rsidRPr="00685412">
        <w:rPr>
          <w:rFonts w:ascii="Century Gothic" w:hAnsi="Century Gothic"/>
          <w:sz w:val="20"/>
          <w:szCs w:val="20"/>
        </w:rPr>
        <w:t xml:space="preserve"> Earth </w:t>
      </w:r>
      <w:del w:id="35" w:author="Fenn, Teresa E. (LARC-E3)[SSAI DEVELOP]" w:date="2016-02-12T14:41:00Z">
        <w:r w:rsidR="003F296F" w:rsidDel="00334628">
          <w:rPr>
            <w:rFonts w:ascii="Century Gothic" w:hAnsi="Century Gothic"/>
            <w:sz w:val="20"/>
            <w:szCs w:val="20"/>
          </w:rPr>
          <w:delText>O</w:delText>
        </w:r>
      </w:del>
      <w:ins w:id="36" w:author="Fenn, Teresa E. (LARC-E3)[SSAI DEVELOP]" w:date="2016-02-12T14:41:00Z">
        <w:r w:rsidR="00334628">
          <w:rPr>
            <w:rFonts w:ascii="Century Gothic" w:hAnsi="Century Gothic"/>
            <w:sz w:val="20"/>
            <w:szCs w:val="20"/>
          </w:rPr>
          <w:t>o</w:t>
        </w:r>
      </w:ins>
      <w:r w:rsidR="007439CE">
        <w:rPr>
          <w:rFonts w:ascii="Century Gothic" w:hAnsi="Century Gothic"/>
          <w:sz w:val="20"/>
          <w:szCs w:val="20"/>
        </w:rPr>
        <w:t xml:space="preserve">bservations data </w:t>
      </w:r>
      <w:del w:id="37" w:author="Emma Baghel" w:date="2016-02-16T16:03:00Z">
        <w:r w:rsidR="007439CE" w:rsidDel="00293F5B">
          <w:rPr>
            <w:rFonts w:ascii="Century Gothic" w:hAnsi="Century Gothic"/>
            <w:sz w:val="20"/>
            <w:szCs w:val="20"/>
          </w:rPr>
          <w:delText>were used</w:delText>
        </w:r>
      </w:del>
      <w:ins w:id="38" w:author="Emma Baghel" w:date="2016-02-16T16:03:00Z">
        <w:r w:rsidR="00293F5B">
          <w:rPr>
            <w:rFonts w:ascii="Century Gothic" w:hAnsi="Century Gothic"/>
            <w:sz w:val="20"/>
            <w:szCs w:val="20"/>
          </w:rPr>
          <w:t>helped</w:t>
        </w:r>
      </w:ins>
      <w:r w:rsidR="007439CE">
        <w:rPr>
          <w:rFonts w:ascii="Century Gothic" w:hAnsi="Century Gothic"/>
          <w:sz w:val="20"/>
          <w:szCs w:val="20"/>
        </w:rPr>
        <w:t xml:space="preserve"> to </w:t>
      </w:r>
      <w:r w:rsidRPr="00685412">
        <w:rPr>
          <w:rFonts w:ascii="Century Gothic" w:hAnsi="Century Gothic"/>
          <w:sz w:val="20"/>
          <w:szCs w:val="20"/>
        </w:rPr>
        <w:t>identify areas that are suitable for restoration and conservation projects. Landsat 5 Thematic Mapper (TM), Landsat 7 Enhanced Thematic Mapper</w:t>
      </w:r>
      <w:r w:rsidR="00BD16F6">
        <w:rPr>
          <w:rFonts w:ascii="Century Gothic" w:hAnsi="Century Gothic"/>
          <w:sz w:val="20"/>
          <w:szCs w:val="20"/>
        </w:rPr>
        <w:t xml:space="preserve"> </w:t>
      </w:r>
      <w:r w:rsidR="007439CE">
        <w:rPr>
          <w:rFonts w:ascii="Century Gothic" w:hAnsi="Century Gothic"/>
          <w:sz w:val="20"/>
          <w:szCs w:val="20"/>
        </w:rPr>
        <w:t xml:space="preserve">Plus </w:t>
      </w:r>
      <w:r w:rsidR="002A2833">
        <w:rPr>
          <w:rFonts w:ascii="Century Gothic" w:hAnsi="Century Gothic"/>
          <w:sz w:val="20"/>
          <w:szCs w:val="20"/>
        </w:rPr>
        <w:t>(</w:t>
      </w:r>
      <w:r w:rsidRPr="00685412">
        <w:rPr>
          <w:rFonts w:ascii="Century Gothic" w:hAnsi="Century Gothic"/>
          <w:sz w:val="20"/>
          <w:szCs w:val="20"/>
        </w:rPr>
        <w:t>ETM+), Landsat 8 Operational Land Imager (OLI), a</w:t>
      </w:r>
      <w:r w:rsidR="007E4DF9">
        <w:rPr>
          <w:rFonts w:ascii="Century Gothic" w:hAnsi="Century Gothic"/>
          <w:sz w:val="20"/>
          <w:szCs w:val="20"/>
        </w:rPr>
        <w:t>nd Aqua/Terra MODIS data</w:t>
      </w:r>
      <w:r w:rsidR="007439CE">
        <w:rPr>
          <w:rFonts w:ascii="Century Gothic" w:hAnsi="Century Gothic"/>
          <w:sz w:val="20"/>
          <w:szCs w:val="20"/>
        </w:rPr>
        <w:t xml:space="preserve"> </w:t>
      </w:r>
      <w:del w:id="39" w:author="Emma Baghel" w:date="2016-02-16T16:04:00Z">
        <w:r w:rsidR="007439CE" w:rsidDel="00293F5B">
          <w:rPr>
            <w:rFonts w:ascii="Century Gothic" w:hAnsi="Century Gothic"/>
            <w:sz w:val="20"/>
            <w:szCs w:val="20"/>
          </w:rPr>
          <w:delText xml:space="preserve">were </w:delText>
        </w:r>
        <w:r w:rsidRPr="00685412" w:rsidDel="00293F5B">
          <w:rPr>
            <w:rFonts w:ascii="Century Gothic" w:hAnsi="Century Gothic"/>
            <w:sz w:val="20"/>
            <w:szCs w:val="20"/>
          </w:rPr>
          <w:delText>used</w:delText>
        </w:r>
      </w:del>
      <w:ins w:id="40" w:author="Emma Baghel" w:date="2016-02-16T16:04:00Z">
        <w:r w:rsidR="00293F5B">
          <w:rPr>
            <w:rFonts w:ascii="Century Gothic" w:hAnsi="Century Gothic"/>
            <w:sz w:val="20"/>
            <w:szCs w:val="20"/>
          </w:rPr>
          <w:t>assisted in extracting</w:t>
        </w:r>
      </w:ins>
      <w:del w:id="41" w:author="Emma Baghel" w:date="2016-02-16T16:04:00Z">
        <w:r w:rsidRPr="00685412" w:rsidDel="00293F5B">
          <w:rPr>
            <w:rFonts w:ascii="Century Gothic" w:hAnsi="Century Gothic"/>
            <w:sz w:val="20"/>
            <w:szCs w:val="20"/>
          </w:rPr>
          <w:delText xml:space="preserve"> to extract</w:delText>
        </w:r>
      </w:del>
      <w:r w:rsidRPr="00685412">
        <w:rPr>
          <w:rFonts w:ascii="Century Gothic" w:hAnsi="Century Gothic"/>
          <w:sz w:val="20"/>
          <w:szCs w:val="20"/>
        </w:rPr>
        <w:t xml:space="preserve"> vegetation indices and establish</w:t>
      </w:r>
      <w:ins w:id="42" w:author="Emma Baghel" w:date="2016-02-16T16:04:00Z">
        <w:r w:rsidR="00293F5B">
          <w:rPr>
            <w:rFonts w:ascii="Century Gothic" w:hAnsi="Century Gothic"/>
            <w:sz w:val="20"/>
            <w:szCs w:val="20"/>
          </w:rPr>
          <w:t>ed</w:t>
        </w:r>
      </w:ins>
      <w:r w:rsidRPr="00685412">
        <w:rPr>
          <w:rFonts w:ascii="Century Gothic" w:hAnsi="Century Gothic"/>
          <w:sz w:val="20"/>
          <w:szCs w:val="20"/>
        </w:rPr>
        <w:t xml:space="preserve"> baseline conditions for ma</w:t>
      </w:r>
      <w:r w:rsidR="00BD16F6">
        <w:rPr>
          <w:rFonts w:ascii="Century Gothic" w:hAnsi="Century Gothic"/>
          <w:sz w:val="20"/>
          <w:szCs w:val="20"/>
        </w:rPr>
        <w:t xml:space="preserve">rsh health. </w:t>
      </w:r>
      <w:r w:rsidR="00301516" w:rsidRPr="00685412">
        <w:rPr>
          <w:rFonts w:ascii="Century Gothic" w:hAnsi="Century Gothic"/>
          <w:sz w:val="20"/>
          <w:szCs w:val="20"/>
        </w:rPr>
        <w:t xml:space="preserve">These findings will </w:t>
      </w:r>
      <w:del w:id="43" w:author="Emma Baghel" w:date="2016-02-16T16:05:00Z">
        <w:r w:rsidR="00301516" w:rsidRPr="00685412" w:rsidDel="00293F5B">
          <w:rPr>
            <w:rFonts w:ascii="Century Gothic" w:hAnsi="Century Gothic"/>
            <w:sz w:val="20"/>
            <w:szCs w:val="20"/>
          </w:rPr>
          <w:delText>assist</w:delText>
        </w:r>
      </w:del>
      <w:ins w:id="44" w:author="Emma Baghel" w:date="2016-02-16T16:05:00Z">
        <w:r w:rsidR="00293F5B" w:rsidRPr="00685412">
          <w:rPr>
            <w:rFonts w:ascii="Century Gothic" w:hAnsi="Century Gothic"/>
            <w:sz w:val="20"/>
            <w:szCs w:val="20"/>
          </w:rPr>
          <w:t>support</w:t>
        </w:r>
      </w:ins>
      <w:r w:rsidR="00301516" w:rsidRPr="00685412">
        <w:rPr>
          <w:rFonts w:ascii="Century Gothic" w:hAnsi="Century Gothic"/>
          <w:sz w:val="20"/>
          <w:szCs w:val="20"/>
        </w:rPr>
        <w:t xml:space="preserve"> the ACF by providing data and maps of </w:t>
      </w:r>
      <w:proofErr w:type="gramStart"/>
      <w:r w:rsidR="00301516">
        <w:rPr>
          <w:rFonts w:ascii="Century Gothic" w:hAnsi="Century Gothic"/>
          <w:sz w:val="20"/>
          <w:szCs w:val="20"/>
        </w:rPr>
        <w:t xml:space="preserve">marsh </w:t>
      </w:r>
      <w:r w:rsidR="00301516" w:rsidRPr="00685412">
        <w:rPr>
          <w:rFonts w:ascii="Century Gothic" w:hAnsi="Century Gothic"/>
          <w:sz w:val="20"/>
          <w:szCs w:val="20"/>
        </w:rPr>
        <w:t>health trend analyses</w:t>
      </w:r>
      <w:proofErr w:type="gramEnd"/>
      <w:r w:rsidR="00301516" w:rsidRPr="00685412">
        <w:rPr>
          <w:rFonts w:ascii="Century Gothic" w:hAnsi="Century Gothic"/>
          <w:sz w:val="20"/>
          <w:szCs w:val="20"/>
        </w:rPr>
        <w:t>, which will focus future restoration projects in appropriate areas.</w:t>
      </w:r>
    </w:p>
    <w:p w14:paraId="7FA7DB89" w14:textId="77777777" w:rsidR="00301516" w:rsidRDefault="00301516" w:rsidP="00301516">
      <w:pPr>
        <w:spacing w:after="0" w:line="240" w:lineRule="auto"/>
      </w:pPr>
      <w:bookmarkStart w:id="45" w:name="_GoBack"/>
      <w:bookmarkEnd w:id="45"/>
    </w:p>
    <w:p w14:paraId="659E2608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F25E621" w14:textId="77777777" w:rsidR="00CC6870" w:rsidRPr="00D579FC" w:rsidRDefault="00143DA9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Marshland provides valuable habitat for many wildlife species. </w:t>
      </w:r>
      <w:r w:rsidR="00E8204C">
        <w:rPr>
          <w:rFonts w:ascii="Century Gothic" w:hAnsi="Century Gothic" w:cs="Arial"/>
          <w:sz w:val="20"/>
          <w:szCs w:val="20"/>
        </w:rPr>
        <w:t xml:space="preserve">Of the 50 US states, </w:t>
      </w:r>
      <w:r>
        <w:rPr>
          <w:rFonts w:ascii="Century Gothic" w:hAnsi="Century Gothic" w:cs="Arial"/>
          <w:sz w:val="20"/>
          <w:szCs w:val="20"/>
        </w:rPr>
        <w:t xml:space="preserve">Alabama ranks </w:t>
      </w:r>
      <w:proofErr w:type="gramStart"/>
      <w:r>
        <w:rPr>
          <w:rFonts w:ascii="Century Gothic" w:hAnsi="Century Gothic" w:cs="Arial"/>
          <w:sz w:val="20"/>
          <w:szCs w:val="20"/>
        </w:rPr>
        <w:t>5</w:t>
      </w:r>
      <w:r w:rsidRPr="00143DA9">
        <w:rPr>
          <w:rFonts w:ascii="Century Gothic" w:hAnsi="Century Gothic" w:cs="Arial"/>
          <w:sz w:val="20"/>
          <w:szCs w:val="20"/>
          <w:vertAlign w:val="superscript"/>
        </w:rPr>
        <w:t>th</w:t>
      </w:r>
      <w:proofErr w:type="gramEnd"/>
      <w:r w:rsidR="00E8204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in terms of different endemic species</w:t>
      </w:r>
      <w:r w:rsidR="00814151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4</w:t>
      </w:r>
      <w:r w:rsidRPr="00143DA9">
        <w:rPr>
          <w:rFonts w:ascii="Century Gothic" w:hAnsi="Century Gothic" w:cs="Arial"/>
          <w:sz w:val="20"/>
          <w:szCs w:val="20"/>
          <w:vertAlign w:val="superscript"/>
        </w:rPr>
        <w:t>th</w:t>
      </w:r>
      <w:r>
        <w:rPr>
          <w:rFonts w:ascii="Century Gothic" w:hAnsi="Century Gothic" w:cs="Arial"/>
          <w:sz w:val="20"/>
          <w:szCs w:val="20"/>
        </w:rPr>
        <w:t xml:space="preserve"> </w:t>
      </w:r>
      <w:del w:id="46" w:author="Fenn, Teresa E. (LARC-E3)[SSAI DEVELOP]" w:date="2016-02-12T14:42:00Z">
        <w:r w:rsidDel="00334628">
          <w:rPr>
            <w:rFonts w:ascii="Century Gothic" w:hAnsi="Century Gothic" w:cs="Arial"/>
            <w:sz w:val="20"/>
            <w:szCs w:val="20"/>
          </w:rPr>
          <w:delText xml:space="preserve">largest </w:delText>
        </w:r>
      </w:del>
      <w:r>
        <w:rPr>
          <w:rFonts w:ascii="Century Gothic" w:hAnsi="Century Gothic" w:cs="Arial"/>
          <w:sz w:val="20"/>
          <w:szCs w:val="20"/>
        </w:rPr>
        <w:t>in terms of endangered species</w:t>
      </w:r>
      <w:r w:rsidR="00814151">
        <w:rPr>
          <w:rFonts w:ascii="Century Gothic" w:hAnsi="Century Gothic" w:cs="Arial"/>
          <w:sz w:val="20"/>
          <w:szCs w:val="20"/>
        </w:rPr>
        <w:t>, and 2</w:t>
      </w:r>
      <w:r w:rsidR="00814151" w:rsidRPr="00814151">
        <w:rPr>
          <w:rFonts w:ascii="Century Gothic" w:hAnsi="Century Gothic" w:cs="Arial"/>
          <w:sz w:val="20"/>
          <w:szCs w:val="20"/>
          <w:vertAlign w:val="superscript"/>
        </w:rPr>
        <w:t>nd</w:t>
      </w:r>
      <w:r w:rsidR="00814151">
        <w:rPr>
          <w:rFonts w:ascii="Century Gothic" w:hAnsi="Century Gothic" w:cs="Arial"/>
          <w:sz w:val="20"/>
          <w:szCs w:val="20"/>
        </w:rPr>
        <w:t xml:space="preserve"> in terms of extinct species</w:t>
      </w:r>
      <w:r>
        <w:rPr>
          <w:rFonts w:ascii="Century Gothic" w:hAnsi="Century Gothic" w:cs="Arial"/>
          <w:sz w:val="20"/>
          <w:szCs w:val="20"/>
        </w:rPr>
        <w:t xml:space="preserve"> (</w:t>
      </w:r>
      <w:proofErr w:type="spellStart"/>
      <w:r>
        <w:rPr>
          <w:rFonts w:ascii="Century Gothic" w:hAnsi="Century Gothic" w:cs="Arial"/>
          <w:sz w:val="20"/>
          <w:szCs w:val="20"/>
        </w:rPr>
        <w:t>Handely</w:t>
      </w:r>
      <w:proofErr w:type="spellEnd"/>
      <w:r>
        <w:rPr>
          <w:rFonts w:ascii="Century Gothic" w:hAnsi="Century Gothic" w:cs="Arial"/>
          <w:sz w:val="20"/>
          <w:szCs w:val="20"/>
        </w:rPr>
        <w:t>, et al. 2007).</w:t>
      </w:r>
    </w:p>
    <w:p w14:paraId="6BFA8F66" w14:textId="67932126" w:rsidR="00CC6870" w:rsidRDefault="00143DA9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Marsh degradation </w:t>
      </w:r>
      <w:del w:id="47" w:author="Emma Baghel" w:date="2016-02-16T16:06:00Z">
        <w:r w:rsidDel="00293F5B">
          <w:rPr>
            <w:rFonts w:ascii="Century Gothic" w:hAnsi="Century Gothic" w:cs="Arial"/>
            <w:sz w:val="20"/>
            <w:szCs w:val="20"/>
          </w:rPr>
          <w:delText>impacts</w:delText>
        </w:r>
      </w:del>
      <w:ins w:id="48" w:author="Emma Baghel" w:date="2016-02-16T16:06:00Z">
        <w:r w:rsidR="00293F5B">
          <w:rPr>
            <w:rFonts w:ascii="Century Gothic" w:hAnsi="Century Gothic" w:cs="Arial"/>
            <w:sz w:val="20"/>
            <w:szCs w:val="20"/>
          </w:rPr>
          <w:t>affects</w:t>
        </w:r>
      </w:ins>
      <w:r>
        <w:rPr>
          <w:rFonts w:ascii="Century Gothic" w:hAnsi="Century Gothic" w:cs="Arial"/>
          <w:sz w:val="20"/>
          <w:szCs w:val="20"/>
        </w:rPr>
        <w:t xml:space="preserve"> the entire estuarine ecosystem where the harvest of shrimp, crab, and oysters are a major local industry (Handley, et al. 2007).</w:t>
      </w:r>
    </w:p>
    <w:p w14:paraId="065C2F60" w14:textId="77777777" w:rsidR="00CC6870" w:rsidRDefault="00143DA9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Between 1954 and 2002, 54.4% of emergent wetlands were lost due to urban expansion, erosion, and saltwater intrusion, of which 32.8% were salt marshes (Handley, et al. 2007).</w:t>
      </w:r>
    </w:p>
    <w:p w14:paraId="199217F8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4AE5160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7E747FE7" w14:textId="182D5224" w:rsidR="00CC6870" w:rsidRPr="00B07D51" w:rsidRDefault="003F0AE4" w:rsidP="008C6F9E">
      <w:pPr>
        <w:widowControl w:val="0"/>
        <w:autoSpaceDE w:val="0"/>
        <w:autoSpaceDN w:val="0"/>
        <w:adjustRightInd w:val="0"/>
        <w:spacing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The Dauphin Island Sea Lab</w:t>
      </w:r>
      <w:r w:rsidR="002B5072">
        <w:rPr>
          <w:rFonts w:ascii="Century Gothic" w:hAnsi="Century Gothic" w:cs="Century Gothic"/>
          <w:sz w:val="20"/>
          <w:szCs w:val="20"/>
        </w:rPr>
        <w:t xml:space="preserve"> (DISL)</w:t>
      </w:r>
      <w:r>
        <w:rPr>
          <w:rFonts w:ascii="Century Gothic" w:hAnsi="Century Gothic" w:cs="Century Gothic"/>
          <w:sz w:val="20"/>
          <w:szCs w:val="20"/>
        </w:rPr>
        <w:t xml:space="preserve"> monitors the marshlands through the Mobile Bay Nationa</w:t>
      </w:r>
      <w:r w:rsidR="002B5072">
        <w:rPr>
          <w:rFonts w:ascii="Century Gothic" w:hAnsi="Century Gothic" w:cs="Century Gothic"/>
          <w:sz w:val="20"/>
          <w:szCs w:val="20"/>
        </w:rPr>
        <w:t>l Estuary Program</w:t>
      </w:r>
      <w:r w:rsidR="00B07D51">
        <w:rPr>
          <w:rFonts w:ascii="Century Gothic" w:hAnsi="Century Gothic" w:cs="Century Gothic"/>
          <w:sz w:val="20"/>
          <w:szCs w:val="20"/>
        </w:rPr>
        <w:t>,</w:t>
      </w:r>
      <w:r w:rsidR="00B07D51" w:rsidRPr="00B07D51">
        <w:rPr>
          <w:rFonts w:ascii="Century Gothic" w:hAnsi="Century Gothic" w:cs="Century Gothic"/>
          <w:sz w:val="20"/>
          <w:szCs w:val="20"/>
        </w:rPr>
        <w:t xml:space="preserve"> </w:t>
      </w:r>
      <w:r w:rsidR="00B07D51">
        <w:rPr>
          <w:rFonts w:ascii="Century Gothic" w:hAnsi="Century Gothic" w:cs="Century Gothic"/>
          <w:sz w:val="20"/>
          <w:szCs w:val="20"/>
        </w:rPr>
        <w:t>which identifies, restores, and protects estuaries that are significant to the Mobile Bay area</w:t>
      </w:r>
      <w:r w:rsidR="002B5072">
        <w:rPr>
          <w:rFonts w:ascii="Century Gothic" w:hAnsi="Century Gothic" w:cs="Century Gothic"/>
          <w:sz w:val="20"/>
          <w:szCs w:val="20"/>
        </w:rPr>
        <w:t>. In 2013, these organizations</w:t>
      </w:r>
      <w:r>
        <w:rPr>
          <w:rFonts w:ascii="Century Gothic" w:hAnsi="Century Gothic" w:cs="Century Gothic"/>
          <w:sz w:val="20"/>
          <w:szCs w:val="20"/>
        </w:rPr>
        <w:t xml:space="preserve"> developed a 5-year plan for</w:t>
      </w:r>
      <w:r w:rsidR="002B5072">
        <w:rPr>
          <w:rFonts w:ascii="Century Gothic" w:hAnsi="Century Gothic" w:cs="Century Gothic"/>
          <w:sz w:val="20"/>
          <w:szCs w:val="20"/>
        </w:rPr>
        <w:t xml:space="preserve"> the </w:t>
      </w:r>
      <w:r>
        <w:rPr>
          <w:rFonts w:ascii="Century Gothic" w:hAnsi="Century Gothic" w:cs="Century Gothic"/>
          <w:sz w:val="20"/>
          <w:szCs w:val="20"/>
        </w:rPr>
        <w:t xml:space="preserve">conservation and management of Alabama's coast. In this plan, </w:t>
      </w:r>
      <w:r w:rsidR="002B5072">
        <w:rPr>
          <w:rFonts w:ascii="Century Gothic" w:hAnsi="Century Gothic" w:cs="Century Gothic"/>
          <w:sz w:val="20"/>
          <w:szCs w:val="20"/>
        </w:rPr>
        <w:t>it was</w:t>
      </w:r>
      <w:r>
        <w:rPr>
          <w:rFonts w:ascii="Century Gothic" w:hAnsi="Century Gothic" w:cs="Century Gothic"/>
          <w:sz w:val="20"/>
          <w:szCs w:val="20"/>
        </w:rPr>
        <w:t xml:space="preserve"> determined that </w:t>
      </w:r>
      <w:ins w:id="49" w:author="Emma Baghel" w:date="2016-02-16T16:11:00Z">
        <w:r w:rsidR="00293F5B">
          <w:rPr>
            <w:rFonts w:ascii="Century Gothic" w:hAnsi="Century Gothic" w:cs="Century Gothic"/>
            <w:sz w:val="20"/>
            <w:szCs w:val="20"/>
          </w:rPr>
          <w:t xml:space="preserve">anthropogenic factors are the main cause of stress for </w:t>
        </w:r>
      </w:ins>
      <w:r w:rsidR="00160E74">
        <w:rPr>
          <w:rFonts w:ascii="Century Gothic" w:hAnsi="Century Gothic" w:cs="Century Gothic"/>
          <w:sz w:val="20"/>
          <w:szCs w:val="20"/>
        </w:rPr>
        <w:t xml:space="preserve">intertidal </w:t>
      </w:r>
      <w:r>
        <w:rPr>
          <w:rFonts w:ascii="Century Gothic" w:hAnsi="Century Gothic" w:cs="Century Gothic"/>
          <w:sz w:val="20"/>
          <w:szCs w:val="20"/>
        </w:rPr>
        <w:t xml:space="preserve">marshes </w:t>
      </w:r>
      <w:r w:rsidR="00160E74">
        <w:rPr>
          <w:rFonts w:ascii="Century Gothic" w:hAnsi="Century Gothic" w:cs="Century Gothic"/>
          <w:sz w:val="20"/>
          <w:szCs w:val="20"/>
        </w:rPr>
        <w:t>and riparian buffers</w:t>
      </w:r>
      <w:del w:id="50" w:author="Emma Baghel" w:date="2016-02-16T16:11:00Z">
        <w:r w:rsidR="00160E74" w:rsidDel="00293F5B">
          <w:rPr>
            <w:rFonts w:ascii="Century Gothic" w:hAnsi="Century Gothic" w:cs="Century Gothic"/>
            <w:sz w:val="20"/>
            <w:szCs w:val="20"/>
          </w:rPr>
          <w:delText xml:space="preserve"> are</w:delText>
        </w:r>
        <w:r w:rsidDel="00293F5B">
          <w:rPr>
            <w:rFonts w:ascii="Century Gothic" w:hAnsi="Century Gothic" w:cs="Century Gothic"/>
            <w:sz w:val="20"/>
            <w:szCs w:val="20"/>
          </w:rPr>
          <w:delText xml:space="preserve"> most stressed by anthropogenic factors</w:delText>
        </w:r>
      </w:del>
      <w:r>
        <w:rPr>
          <w:rFonts w:ascii="Century Gothic" w:hAnsi="Century Gothic" w:cs="Century Gothic"/>
          <w:sz w:val="20"/>
          <w:szCs w:val="20"/>
        </w:rPr>
        <w:t xml:space="preserve">. </w:t>
      </w:r>
      <w:r w:rsidR="002B5072">
        <w:rPr>
          <w:rFonts w:ascii="Century Gothic" w:hAnsi="Century Gothic" w:cs="Century Gothic"/>
          <w:sz w:val="20"/>
          <w:szCs w:val="20"/>
        </w:rPr>
        <w:t xml:space="preserve">The </w:t>
      </w:r>
      <w:r>
        <w:rPr>
          <w:rFonts w:ascii="Century Gothic" w:hAnsi="Century Gothic" w:cs="Century Gothic"/>
          <w:sz w:val="20"/>
          <w:szCs w:val="20"/>
        </w:rPr>
        <w:t>DISL evaluated the watersheds and, with public input, selecte</w:t>
      </w:r>
      <w:r w:rsidR="00B07D51">
        <w:rPr>
          <w:rFonts w:ascii="Century Gothic" w:hAnsi="Century Gothic" w:cs="Century Gothic"/>
          <w:sz w:val="20"/>
          <w:szCs w:val="20"/>
        </w:rPr>
        <w:t xml:space="preserve">d </w:t>
      </w:r>
      <w:r w:rsidR="002B5072">
        <w:rPr>
          <w:rFonts w:ascii="Century Gothic" w:hAnsi="Century Gothic" w:cs="Century Gothic"/>
          <w:sz w:val="20"/>
          <w:szCs w:val="20"/>
        </w:rPr>
        <w:t>watersheds on which to focus</w:t>
      </w:r>
      <w:r>
        <w:rPr>
          <w:rFonts w:ascii="Century Gothic" w:hAnsi="Century Gothic" w:cs="Century Gothic"/>
          <w:sz w:val="20"/>
          <w:szCs w:val="20"/>
        </w:rPr>
        <w:t xml:space="preserve">. </w:t>
      </w:r>
      <w:commentRangeStart w:id="51"/>
      <w:r w:rsidR="00160E74">
        <w:rPr>
          <w:rFonts w:ascii="Century Gothic" w:hAnsi="Century Gothic" w:cs="Century Gothic"/>
          <w:sz w:val="20"/>
          <w:szCs w:val="20"/>
        </w:rPr>
        <w:t>A</w:t>
      </w:r>
      <w:ins w:id="52" w:author="Emma Baghel" w:date="2016-02-16T16:21:00Z">
        <w:r w:rsidR="00AE6621">
          <w:rPr>
            <w:rFonts w:ascii="Century Gothic" w:hAnsi="Century Gothic" w:cs="Century Gothic"/>
            <w:sz w:val="20"/>
            <w:szCs w:val="20"/>
          </w:rPr>
          <w:t>nother aspect</w:t>
        </w:r>
      </w:ins>
      <w:r w:rsidR="00160E74">
        <w:rPr>
          <w:rFonts w:ascii="Century Gothic" w:hAnsi="Century Gothic" w:cs="Century Gothic"/>
          <w:sz w:val="20"/>
          <w:szCs w:val="20"/>
        </w:rPr>
        <w:t xml:space="preserve"> </w:t>
      </w:r>
      <w:del w:id="53" w:author="Emma Baghel" w:date="2016-02-16T16:21:00Z">
        <w:r w:rsidR="00160E74" w:rsidDel="00AE6621">
          <w:rPr>
            <w:rFonts w:ascii="Century Gothic" w:hAnsi="Century Gothic" w:cs="Century Gothic"/>
            <w:sz w:val="20"/>
            <w:szCs w:val="20"/>
          </w:rPr>
          <w:delText xml:space="preserve">plan </w:delText>
        </w:r>
      </w:del>
      <w:commentRangeEnd w:id="51"/>
      <w:r w:rsidR="00497ECC">
        <w:rPr>
          <w:rStyle w:val="CommentReference"/>
        </w:rPr>
        <w:commentReference w:id="51"/>
      </w:r>
      <w:del w:id="54" w:author="Emma Baghel" w:date="2016-02-16T16:21:00Z">
        <w:r w:rsidR="00160E74" w:rsidDel="00AE6621">
          <w:rPr>
            <w:rFonts w:ascii="Century Gothic" w:hAnsi="Century Gothic" w:cs="Century Gothic"/>
            <w:sz w:val="20"/>
            <w:szCs w:val="20"/>
          </w:rPr>
          <w:delText xml:space="preserve">was formed </w:delText>
        </w:r>
        <w:r w:rsidDel="00AE6621">
          <w:rPr>
            <w:rFonts w:ascii="Century Gothic" w:hAnsi="Century Gothic" w:cs="Century Gothic"/>
            <w:sz w:val="20"/>
            <w:szCs w:val="20"/>
          </w:rPr>
          <w:delText xml:space="preserve">that </w:delText>
        </w:r>
      </w:del>
      <w:r>
        <w:rPr>
          <w:rFonts w:ascii="Century Gothic" w:hAnsi="Century Gothic" w:cs="Century Gothic"/>
          <w:sz w:val="20"/>
          <w:szCs w:val="20"/>
        </w:rPr>
        <w:t>involved u</w:t>
      </w:r>
      <w:r w:rsidR="00160E74">
        <w:rPr>
          <w:rFonts w:ascii="Century Gothic" w:hAnsi="Century Gothic" w:cs="Century Gothic"/>
          <w:sz w:val="20"/>
          <w:szCs w:val="20"/>
        </w:rPr>
        <w:t>sing a combination of ground surveys</w:t>
      </w:r>
      <w:r>
        <w:rPr>
          <w:rFonts w:ascii="Century Gothic" w:hAnsi="Century Gothic" w:cs="Century Gothic"/>
          <w:sz w:val="20"/>
          <w:szCs w:val="20"/>
        </w:rPr>
        <w:t xml:space="preserve"> and remote</w:t>
      </w:r>
      <w:ins w:id="55" w:author="Emma Baghel" w:date="2016-02-16T16:21:00Z">
        <w:r w:rsidR="00497ECC">
          <w:rPr>
            <w:rFonts w:ascii="Century Gothic" w:hAnsi="Century Gothic" w:cs="Century Gothic"/>
            <w:sz w:val="20"/>
            <w:szCs w:val="20"/>
          </w:rPr>
          <w:t>ly</w:t>
        </w:r>
      </w:ins>
      <w:r>
        <w:rPr>
          <w:rFonts w:ascii="Century Gothic" w:hAnsi="Century Gothic" w:cs="Century Gothic"/>
          <w:sz w:val="20"/>
          <w:szCs w:val="20"/>
        </w:rPr>
        <w:t xml:space="preserve"> </w:t>
      </w:r>
      <w:del w:id="56" w:author="Emma Baghel" w:date="2016-02-16T16:22:00Z">
        <w:r w:rsidDel="00497ECC">
          <w:rPr>
            <w:rFonts w:ascii="Century Gothic" w:hAnsi="Century Gothic" w:cs="Century Gothic"/>
            <w:sz w:val="20"/>
            <w:szCs w:val="20"/>
          </w:rPr>
          <w:delText xml:space="preserve">sensing </w:delText>
        </w:r>
      </w:del>
      <w:ins w:id="57" w:author="Emma Baghel" w:date="2016-02-16T16:22:00Z">
        <w:r w:rsidR="00497ECC">
          <w:rPr>
            <w:rFonts w:ascii="Century Gothic" w:hAnsi="Century Gothic" w:cs="Century Gothic"/>
            <w:sz w:val="20"/>
            <w:szCs w:val="20"/>
          </w:rPr>
          <w:t xml:space="preserve">sensed data </w:t>
        </w:r>
      </w:ins>
      <w:ins w:id="58" w:author="Emma Baghel" w:date="2016-02-16T16:16:00Z">
        <w:r w:rsidR="00AE6621">
          <w:rPr>
            <w:rFonts w:ascii="Century Gothic" w:hAnsi="Century Gothic" w:cs="Century Gothic"/>
            <w:sz w:val="20"/>
            <w:szCs w:val="20"/>
          </w:rPr>
          <w:t xml:space="preserve">in order </w:t>
        </w:r>
      </w:ins>
      <w:r>
        <w:rPr>
          <w:rFonts w:ascii="Century Gothic" w:hAnsi="Century Gothic" w:cs="Century Gothic"/>
          <w:sz w:val="20"/>
          <w:szCs w:val="20"/>
        </w:rPr>
        <w:t xml:space="preserve">to determine the </w:t>
      </w:r>
      <w:r>
        <w:rPr>
          <w:rFonts w:ascii="Century Gothic" w:hAnsi="Century Gothic" w:cs="Century Gothic"/>
          <w:sz w:val="20"/>
          <w:szCs w:val="20"/>
        </w:rPr>
        <w:lastRenderedPageBreak/>
        <w:t xml:space="preserve">health of these </w:t>
      </w:r>
      <w:r w:rsidR="00160E74">
        <w:rPr>
          <w:rFonts w:ascii="Century Gothic" w:hAnsi="Century Gothic" w:cs="Century Gothic"/>
          <w:sz w:val="20"/>
          <w:szCs w:val="20"/>
        </w:rPr>
        <w:t xml:space="preserve">watersheds. </w:t>
      </w:r>
      <w:ins w:id="59" w:author="Emma Baghel" w:date="2016-02-16T16:22:00Z">
        <w:r w:rsidR="00497ECC">
          <w:rPr>
            <w:rFonts w:ascii="Century Gothic" w:hAnsi="Century Gothic" w:cs="Century Gothic"/>
            <w:sz w:val="20"/>
            <w:szCs w:val="20"/>
          </w:rPr>
          <w:t>In order to work effectively, t</w:t>
        </w:r>
      </w:ins>
      <w:del w:id="60" w:author="Emma Baghel" w:date="2016-02-16T16:22:00Z">
        <w:r w:rsidR="00160E74" w:rsidDel="00497ECC">
          <w:rPr>
            <w:rFonts w:ascii="Century Gothic" w:hAnsi="Century Gothic" w:cs="Century Gothic"/>
            <w:sz w:val="20"/>
            <w:szCs w:val="20"/>
          </w:rPr>
          <w:delText>T</w:delText>
        </w:r>
      </w:del>
      <w:r w:rsidR="00160E74">
        <w:rPr>
          <w:rFonts w:ascii="Century Gothic" w:hAnsi="Century Gothic" w:cs="Century Gothic"/>
          <w:sz w:val="20"/>
          <w:szCs w:val="20"/>
        </w:rPr>
        <w:t xml:space="preserve">his </w:t>
      </w:r>
      <w:r>
        <w:rPr>
          <w:rFonts w:ascii="Century Gothic" w:hAnsi="Century Gothic" w:cs="Century Gothic"/>
          <w:sz w:val="20"/>
          <w:szCs w:val="20"/>
        </w:rPr>
        <w:t>plan partially depends on combining the efforts of various groups to asses</w:t>
      </w:r>
      <w:r w:rsidR="00C47197"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z w:val="20"/>
          <w:szCs w:val="20"/>
        </w:rPr>
        <w:t>, monitor, and process data regarding the watersheds</w:t>
      </w:r>
      <w:r w:rsidR="002B5072">
        <w:rPr>
          <w:rFonts w:ascii="Century Gothic" w:hAnsi="Century Gothic" w:cs="Century Gothic"/>
          <w:sz w:val="20"/>
          <w:szCs w:val="20"/>
        </w:rPr>
        <w:t xml:space="preserve">. </w:t>
      </w:r>
      <w:r>
        <w:rPr>
          <w:rFonts w:ascii="Century Gothic" w:hAnsi="Century Gothic" w:cs="Century Gothic"/>
          <w:sz w:val="20"/>
          <w:szCs w:val="20"/>
        </w:rPr>
        <w:t>The Alabama Co</w:t>
      </w:r>
      <w:r w:rsidR="00B07D51"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stal Foundation</w:t>
      </w:r>
      <w:r w:rsidR="002B5072">
        <w:rPr>
          <w:rFonts w:ascii="Century Gothic" w:hAnsi="Century Gothic" w:cs="Century Gothic"/>
          <w:sz w:val="20"/>
          <w:szCs w:val="20"/>
        </w:rPr>
        <w:t xml:space="preserve"> (ACF)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="002B5072">
        <w:rPr>
          <w:rFonts w:ascii="Century Gothic" w:hAnsi="Century Gothic" w:cs="Century Gothic"/>
          <w:sz w:val="20"/>
          <w:szCs w:val="20"/>
        </w:rPr>
        <w:t xml:space="preserve">also </w:t>
      </w:r>
      <w:r>
        <w:rPr>
          <w:rFonts w:ascii="Century Gothic" w:hAnsi="Century Gothic" w:cs="Century Gothic"/>
          <w:sz w:val="20"/>
          <w:szCs w:val="20"/>
        </w:rPr>
        <w:t>aims to educate government institutions, businesses, and the public about the state of Alabama’s coastal environments in order to facilitate cooperation and involvement in pro</w:t>
      </w:r>
      <w:r w:rsidR="002B5072">
        <w:rPr>
          <w:rFonts w:ascii="Century Gothic" w:hAnsi="Century Gothic" w:cs="Century Gothic"/>
          <w:sz w:val="20"/>
          <w:szCs w:val="20"/>
        </w:rPr>
        <w:t>tecting these environments. These organizations</w:t>
      </w:r>
      <w:r>
        <w:rPr>
          <w:rFonts w:ascii="Century Gothic" w:hAnsi="Century Gothic" w:cs="Century Gothic"/>
          <w:sz w:val="20"/>
          <w:szCs w:val="20"/>
        </w:rPr>
        <w:t xml:space="preserve"> function as advocates for preserving and improving enviro</w:t>
      </w:r>
      <w:r w:rsidR="002B5072">
        <w:rPr>
          <w:rFonts w:ascii="Century Gothic" w:hAnsi="Century Gothic" w:cs="Century Gothic"/>
          <w:sz w:val="20"/>
          <w:szCs w:val="20"/>
        </w:rPr>
        <w:t>nments along the Alabama coast</w:t>
      </w:r>
      <w:r>
        <w:rPr>
          <w:rFonts w:ascii="Century Gothic" w:hAnsi="Century Gothic" w:cs="Century Gothic"/>
          <w:sz w:val="20"/>
          <w:szCs w:val="20"/>
        </w:rPr>
        <w:t>. Addit</w:t>
      </w:r>
      <w:r w:rsidR="00B07D51">
        <w:rPr>
          <w:rFonts w:ascii="Century Gothic" w:hAnsi="Century Gothic" w:cs="Century Gothic"/>
          <w:sz w:val="20"/>
          <w:szCs w:val="20"/>
        </w:rPr>
        <w:t xml:space="preserve">ionally, the ACF encourages free information exchange among concerned parties that </w:t>
      </w:r>
      <w:r>
        <w:rPr>
          <w:rFonts w:ascii="Century Gothic" w:hAnsi="Century Gothic" w:cs="Century Gothic"/>
          <w:sz w:val="20"/>
          <w:szCs w:val="20"/>
        </w:rPr>
        <w:t xml:space="preserve">may </w:t>
      </w:r>
      <w:r w:rsidR="00B07D51">
        <w:rPr>
          <w:rFonts w:ascii="Century Gothic" w:hAnsi="Century Gothic" w:cs="Century Gothic"/>
          <w:sz w:val="20"/>
          <w:szCs w:val="20"/>
        </w:rPr>
        <w:t>prove useful</w:t>
      </w:r>
      <w:r>
        <w:rPr>
          <w:rFonts w:ascii="Century Gothic" w:hAnsi="Century Gothic" w:cs="Century Gothic"/>
          <w:sz w:val="20"/>
          <w:szCs w:val="20"/>
        </w:rPr>
        <w:t xml:space="preserve"> for </w:t>
      </w:r>
      <w:r w:rsidR="00B07D51">
        <w:rPr>
          <w:rFonts w:ascii="Century Gothic" w:hAnsi="Century Gothic" w:cs="Century Gothic"/>
          <w:sz w:val="20"/>
          <w:szCs w:val="20"/>
        </w:rPr>
        <w:t>the protection and improvement</w:t>
      </w:r>
      <w:r>
        <w:rPr>
          <w:rFonts w:ascii="Century Gothic" w:hAnsi="Century Gothic" w:cs="Century Gothic"/>
          <w:sz w:val="20"/>
          <w:szCs w:val="20"/>
        </w:rPr>
        <w:t xml:space="preserve"> of coastal habi</w:t>
      </w:r>
      <w:r w:rsidR="00B07D51">
        <w:rPr>
          <w:rFonts w:ascii="Century Gothic" w:hAnsi="Century Gothic" w:cs="Century Gothic"/>
          <w:sz w:val="20"/>
          <w:szCs w:val="20"/>
        </w:rPr>
        <w:t>tats.</w:t>
      </w:r>
    </w:p>
    <w:p w14:paraId="565BAB51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del w:id="61" w:author="Emma Baghel" w:date="2016-02-16T16:07:00Z">
        <w:r w:rsidR="00C47197" w:rsidDel="00293F5B">
          <w:rPr>
            <w:rFonts w:ascii="Century Gothic" w:hAnsi="Century Gothic" w:cs="Arial"/>
            <w:sz w:val="20"/>
            <w:szCs w:val="20"/>
          </w:rPr>
          <w:delText>s</w:delText>
        </w:r>
      </w:del>
    </w:p>
    <w:tbl>
      <w:tblPr>
        <w:tblStyle w:val="TableGrid"/>
        <w:tblW w:w="9513" w:type="dxa"/>
        <w:tblInd w:w="108" w:type="dxa"/>
        <w:tblLook w:val="04A0" w:firstRow="1" w:lastRow="0" w:firstColumn="1" w:lastColumn="0" w:noHBand="0" w:noVBand="1"/>
      </w:tblPr>
      <w:tblGrid>
        <w:gridCol w:w="2803"/>
        <w:gridCol w:w="2894"/>
        <w:gridCol w:w="3816"/>
      </w:tblGrid>
      <w:tr w:rsidR="00CC6870" w14:paraId="1E7BA1A2" w14:textId="77777777" w:rsidTr="002E671F">
        <w:trPr>
          <w:trHeight w:val="242"/>
        </w:trPr>
        <w:tc>
          <w:tcPr>
            <w:tcW w:w="2803" w:type="dxa"/>
            <w:shd w:val="clear" w:color="auto" w:fill="1F497D" w:themeFill="text2"/>
          </w:tcPr>
          <w:p w14:paraId="15C81992" w14:textId="77777777" w:rsidR="00CC6870" w:rsidRPr="000E7559" w:rsidRDefault="00CC6870" w:rsidP="00BB0C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94" w:type="dxa"/>
            <w:shd w:val="clear" w:color="auto" w:fill="1F497D" w:themeFill="text2"/>
          </w:tcPr>
          <w:p w14:paraId="3889B308" w14:textId="77777777" w:rsidR="00CC6870" w:rsidRPr="000E7559" w:rsidRDefault="00CC6870" w:rsidP="00BB0C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816" w:type="dxa"/>
            <w:shd w:val="clear" w:color="auto" w:fill="1F497D" w:themeFill="text2"/>
          </w:tcPr>
          <w:p w14:paraId="15A60E34" w14:textId="77777777" w:rsidR="00CC6870" w:rsidRPr="000E7559" w:rsidRDefault="00CC6870" w:rsidP="00BB0C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5BDF29C0" w14:textId="77777777" w:rsidTr="002E671F">
        <w:trPr>
          <w:trHeight w:val="1482"/>
        </w:trPr>
        <w:tc>
          <w:tcPr>
            <w:tcW w:w="2803" w:type="dxa"/>
          </w:tcPr>
          <w:p w14:paraId="07F474EF" w14:textId="77777777" w:rsidR="00CC6870" w:rsidRDefault="002B7A1B" w:rsidP="00BB0C8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Marsh Health Trend Analysis Maps</w:t>
            </w:r>
          </w:p>
        </w:tc>
        <w:tc>
          <w:tcPr>
            <w:tcW w:w="2894" w:type="dxa"/>
          </w:tcPr>
          <w:p w14:paraId="4836A753" w14:textId="77777777" w:rsidR="00CC6870" w:rsidRDefault="002B7A1B" w:rsidP="000C643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2B7A1B">
              <w:rPr>
                <w:rFonts w:ascii="Century Gothic" w:hAnsi="Century Gothic" w:cs="Arial"/>
                <w:sz w:val="20"/>
                <w:szCs w:val="20"/>
              </w:rPr>
              <w:t>Landsat 5 (TM), 7(ETM+), 8 (OLI) and Aqua/Terra (MODIS)</w:t>
            </w:r>
          </w:p>
        </w:tc>
        <w:tc>
          <w:tcPr>
            <w:tcW w:w="3816" w:type="dxa"/>
          </w:tcPr>
          <w:p w14:paraId="73BE0553" w14:textId="77777777" w:rsidR="00CC6870" w:rsidRDefault="002B7A1B" w:rsidP="00BB0C8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Assist the Alabama Coastal Foundation in deciding where to focus future protection, restoration, and mitigation efforts based on historical patterns of marsh health characteristics</w:t>
            </w:r>
          </w:p>
        </w:tc>
      </w:tr>
      <w:tr w:rsidR="00CC6870" w14:paraId="2DDB45C2" w14:textId="77777777" w:rsidTr="002E671F">
        <w:trPr>
          <w:trHeight w:val="726"/>
        </w:trPr>
        <w:tc>
          <w:tcPr>
            <w:tcW w:w="2803" w:type="dxa"/>
          </w:tcPr>
          <w:p w14:paraId="1B519A78" w14:textId="77777777" w:rsidR="00CC6870" w:rsidRDefault="002B7A1B" w:rsidP="00BB0C8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Current Marsh Health Map</w:t>
            </w:r>
          </w:p>
        </w:tc>
        <w:tc>
          <w:tcPr>
            <w:tcW w:w="2894" w:type="dxa"/>
          </w:tcPr>
          <w:p w14:paraId="249FC0C4" w14:textId="77777777" w:rsidR="00CC6870" w:rsidRDefault="00680CC9" w:rsidP="00680CC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Landsat </w:t>
            </w:r>
            <w:r w:rsidR="002B7A1B">
              <w:rPr>
                <w:rFonts w:ascii="Century Gothic" w:hAnsi="Century Gothic" w:cs="Arial"/>
                <w:sz w:val="20"/>
                <w:szCs w:val="20"/>
              </w:rPr>
              <w:t>5 (TM), 7(ETM+), 8 (OLI) and Aqua/Terra (MODIS)</w:t>
            </w:r>
          </w:p>
        </w:tc>
        <w:tc>
          <w:tcPr>
            <w:tcW w:w="3816" w:type="dxa"/>
          </w:tcPr>
          <w:p w14:paraId="1FB2EA82" w14:textId="77777777" w:rsidR="00CC6870" w:rsidRDefault="002B7A1B" w:rsidP="00BB0C8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Current marsh health to be used as input for predictive modeling</w:t>
            </w:r>
          </w:p>
        </w:tc>
      </w:tr>
      <w:tr w:rsidR="00CC6870" w14:paraId="57EBE456" w14:textId="77777777" w:rsidTr="002E671F">
        <w:trPr>
          <w:trHeight w:val="1255"/>
        </w:trPr>
        <w:tc>
          <w:tcPr>
            <w:tcW w:w="2803" w:type="dxa"/>
          </w:tcPr>
          <w:p w14:paraId="500FF6B9" w14:textId="77777777" w:rsidR="00CC6870" w:rsidRDefault="002B7A1B" w:rsidP="00BB0C8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Marsh Health Forecast Maps</w:t>
            </w:r>
          </w:p>
        </w:tc>
        <w:tc>
          <w:tcPr>
            <w:tcW w:w="2894" w:type="dxa"/>
          </w:tcPr>
          <w:p w14:paraId="0F78E97B" w14:textId="77777777" w:rsidR="00CC6870" w:rsidRDefault="00680CC9" w:rsidP="00BB0C8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Landsat </w:t>
            </w:r>
            <w:r w:rsidR="002B7A1B">
              <w:rPr>
                <w:rFonts w:ascii="Century Gothic" w:hAnsi="Century Gothic" w:cs="Arial"/>
                <w:sz w:val="20"/>
                <w:szCs w:val="20"/>
              </w:rPr>
              <w:t>5 (TM), 7(ETM+), 8 (OLI) and Aqua/Terra (MODIS)</w:t>
            </w:r>
          </w:p>
        </w:tc>
        <w:tc>
          <w:tcPr>
            <w:tcW w:w="3816" w:type="dxa"/>
          </w:tcPr>
          <w:p w14:paraId="2CA1D818" w14:textId="77777777" w:rsidR="00CC6870" w:rsidRDefault="002B7A1B" w:rsidP="002B7A1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Aid the Alabama Coastal Foundation with decision-making for future protection, restoration, and mitigation projects of marshland initiatives</w:t>
            </w:r>
          </w:p>
        </w:tc>
      </w:tr>
      <w:tr w:rsidR="002E671F" w14:paraId="2E8882D2" w14:textId="77777777" w:rsidTr="002E671F">
        <w:trPr>
          <w:trHeight w:val="1255"/>
        </w:trPr>
        <w:tc>
          <w:tcPr>
            <w:tcW w:w="2803" w:type="dxa"/>
          </w:tcPr>
          <w:p w14:paraId="0FA3AC5C" w14:textId="77777777" w:rsidR="002E671F" w:rsidRDefault="00C47197" w:rsidP="00C4719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Current </w:t>
            </w:r>
            <w:r w:rsidR="002E671F">
              <w:rPr>
                <w:rFonts w:ascii="Century Gothic" w:hAnsi="Century Gothic" w:cs="Arial"/>
                <w:sz w:val="20"/>
                <w:szCs w:val="20"/>
              </w:rPr>
              <w:t>Land Use/Land Cover Map</w:t>
            </w:r>
          </w:p>
        </w:tc>
        <w:tc>
          <w:tcPr>
            <w:tcW w:w="2894" w:type="dxa"/>
          </w:tcPr>
          <w:p w14:paraId="1517F53B" w14:textId="77777777" w:rsidR="002E671F" w:rsidRDefault="002E671F" w:rsidP="00BB0C8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Landsat 8 (OLI)</w:t>
            </w:r>
          </w:p>
        </w:tc>
        <w:tc>
          <w:tcPr>
            <w:tcW w:w="3816" w:type="dxa"/>
          </w:tcPr>
          <w:p w14:paraId="53278790" w14:textId="77777777" w:rsidR="002E671F" w:rsidRDefault="002E671F" w:rsidP="002B7A1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Aid the Alabama Coastal Foundation with decision-making for future protection, restoration, and mitigation projects of marshland initiatives</w:t>
            </w:r>
          </w:p>
        </w:tc>
      </w:tr>
    </w:tbl>
    <w:p w14:paraId="460F6E28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901D364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36177B85" w14:textId="77777777" w:rsidR="000E7559" w:rsidRDefault="000E7559" w:rsidP="00603BB8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[Insert image here] </w:t>
      </w:r>
    </w:p>
    <w:p w14:paraId="3DEA6F23" w14:textId="77777777" w:rsidR="000E7559" w:rsidRPr="00603BB8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5B6790A" w14:textId="77777777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CC1EF4">
        <w:rPr>
          <w:rFonts w:ascii="Century Gothic" w:hAnsi="Century Gothic" w:cs="Arial"/>
          <w:sz w:val="20"/>
          <w:szCs w:val="20"/>
        </w:rPr>
        <w:t xml:space="preserve">[Insert </w:t>
      </w:r>
      <w:r w:rsidRPr="00603BB8">
        <w:rPr>
          <w:rFonts w:ascii="Century Gothic" w:hAnsi="Century Gothic" w:cs="Arial"/>
          <w:sz w:val="20"/>
          <w:szCs w:val="20"/>
        </w:rPr>
        <w:t>Caption</w:t>
      </w:r>
      <w:r w:rsidR="00CC1EF4">
        <w:rPr>
          <w:rFonts w:ascii="Century Gothic" w:hAnsi="Century Gothic" w:cs="Arial"/>
          <w:sz w:val="20"/>
          <w:szCs w:val="20"/>
        </w:rPr>
        <w:t xml:space="preserve"> Here</w:t>
      </w:r>
      <w:r w:rsidRPr="00603BB8">
        <w:rPr>
          <w:rFonts w:ascii="Century Gothic" w:hAnsi="Century Gothic" w:cs="Arial"/>
          <w:sz w:val="20"/>
          <w:szCs w:val="20"/>
        </w:rPr>
        <w:t>. Max of 25 words.</w:t>
      </w:r>
      <w:r w:rsidR="00CC1EF4">
        <w:rPr>
          <w:rFonts w:ascii="Century Gothic" w:hAnsi="Century Gothic" w:cs="Arial"/>
          <w:sz w:val="20"/>
          <w:szCs w:val="20"/>
        </w:rPr>
        <w:t>] Image Credit: [Insert project short title] Team.</w:t>
      </w:r>
    </w:p>
    <w:p w14:paraId="244E60FB" w14:textId="77777777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File Name (Please submit your image as a</w:t>
      </w:r>
      <w:r w:rsidR="000E7559">
        <w:rPr>
          <w:rFonts w:ascii="Century Gothic" w:hAnsi="Century Gothic" w:cs="Arial"/>
          <w:sz w:val="20"/>
          <w:szCs w:val="20"/>
        </w:rPr>
        <w:t xml:space="preserve"> separate</w:t>
      </w:r>
      <w:r w:rsidRPr="00603BB8">
        <w:rPr>
          <w:rFonts w:ascii="Century Gothic" w:hAnsi="Century Gothic" w:cs="Arial"/>
          <w:sz w:val="20"/>
          <w:szCs w:val="20"/>
        </w:rPr>
        <w:t xml:space="preserve"> .</w:t>
      </w:r>
      <w:r w:rsidR="000E7559">
        <w:rPr>
          <w:rFonts w:ascii="Century Gothic" w:hAnsi="Century Gothic" w:cs="Arial"/>
          <w:sz w:val="20"/>
          <w:szCs w:val="20"/>
        </w:rPr>
        <w:t>jpeg as well as inserting it in this document</w:t>
      </w:r>
      <w:r w:rsidRPr="00603BB8">
        <w:rPr>
          <w:rFonts w:ascii="Century Gothic" w:hAnsi="Century Gothic" w:cs="Arial"/>
          <w:sz w:val="20"/>
          <w:szCs w:val="20"/>
        </w:rPr>
        <w:t xml:space="preserve">) </w:t>
      </w:r>
    </w:p>
    <w:p w14:paraId="6DEB49AF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7676A9DE" w14:textId="77777777" w:rsidR="00BC6B3C" w:rsidRDefault="00BC6B3C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415FAE0C" w14:textId="77777777" w:rsidR="00BC6B3C" w:rsidRDefault="00BC6B3C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0EA4DAB4" w14:textId="77777777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6566E4C9" w14:textId="77777777" w:rsidR="00D00A02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What category </w:t>
      </w:r>
      <w:r w:rsidR="00E8204C">
        <w:rPr>
          <w:rFonts w:ascii="Century Gothic" w:hAnsi="Century Gothic" w:cs="Arial"/>
          <w:sz w:val="20"/>
          <w:szCs w:val="20"/>
        </w:rPr>
        <w:t>does</w:t>
      </w:r>
      <w:r>
        <w:rPr>
          <w:rFonts w:ascii="Century Gothic" w:hAnsi="Century Gothic" w:cs="Arial"/>
          <w:sz w:val="20"/>
          <w:szCs w:val="20"/>
        </w:rPr>
        <w:t xml:space="preserve"> the tools your project is creating fall </w:t>
      </w:r>
      <w:proofErr w:type="gramStart"/>
      <w:r>
        <w:rPr>
          <w:rFonts w:ascii="Century Gothic" w:hAnsi="Century Gothic" w:cs="Arial"/>
          <w:sz w:val="20"/>
          <w:szCs w:val="20"/>
        </w:rPr>
        <w:t>within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? </w:t>
      </w:r>
      <w:r w:rsidR="00F53F7D">
        <w:rPr>
          <w:rFonts w:ascii="Century Gothic" w:hAnsi="Century Gothic" w:cs="Arial"/>
          <w:sz w:val="20"/>
          <w:szCs w:val="20"/>
        </w:rPr>
        <w:t>Category III</w:t>
      </w:r>
    </w:p>
    <w:p w14:paraId="3763D21B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0B801C8B" w14:textId="77777777" w:rsidR="00D00A02" w:rsidRPr="0047457F" w:rsidRDefault="00D00A02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5" w:author="Emma Baghel" w:date="2016-02-16T15:52:00Z" w:initials="EB">
    <w:p w14:paraId="2033F602" w14:textId="7E410E6D" w:rsidR="003F05E1" w:rsidRDefault="003F05E1">
      <w:pPr>
        <w:pStyle w:val="CommentText"/>
      </w:pPr>
      <w:r>
        <w:rPr>
          <w:rStyle w:val="CommentReference"/>
        </w:rPr>
        <w:annotationRef/>
      </w:r>
      <w:r>
        <w:t>Try to catch these inconsistent dash symbols as they may change</w:t>
      </w:r>
    </w:p>
  </w:comment>
  <w:comment w:id="22" w:author="Fenn, Teresa E. (LARC-E3)[SSAI DEVELOP]" w:date="2016-02-12T14:30:00Z" w:initials="FTE(D">
    <w:p w14:paraId="4FEA71D5" w14:textId="77777777" w:rsidR="00F83C6B" w:rsidRDefault="00F83C6B">
      <w:pPr>
        <w:pStyle w:val="CommentText"/>
      </w:pPr>
      <w:r>
        <w:rPr>
          <w:rStyle w:val="CommentReference"/>
        </w:rPr>
        <w:annotationRef/>
      </w:r>
      <w:r>
        <w:t>Spell this out.</w:t>
      </w:r>
    </w:p>
  </w:comment>
  <w:comment w:id="24" w:author="Fenn, Teresa E. (LARC-E3)[SSAI DEVELOP]" w:date="2016-02-12T14:32:00Z" w:initials="FTE(D">
    <w:p w14:paraId="701DCAB9" w14:textId="77777777" w:rsidR="00F83C6B" w:rsidRDefault="00F83C6B" w:rsidP="00F83C6B">
      <w:pPr>
        <w:pStyle w:val="CommentText"/>
      </w:pPr>
      <w:r>
        <w:rPr>
          <w:rStyle w:val="CommentReference"/>
        </w:rPr>
        <w:annotationRef/>
      </w:r>
      <w:r>
        <w:t xml:space="preserve">Official dataset names can be found at </w:t>
      </w:r>
      <w:hyperlink r:id="rId1" w:anchor="Datasets" w:history="1">
        <w:r w:rsidRPr="007331F8">
          <w:rPr>
            <w:rStyle w:val="Hyperlink"/>
          </w:rPr>
          <w:t>http://www.devpedia.developexchange.com/dp/index.php?title=Nomenclatures#Datasets</w:t>
        </w:r>
      </w:hyperlink>
    </w:p>
    <w:p w14:paraId="41F70CF3" w14:textId="77777777" w:rsidR="00F83C6B" w:rsidRDefault="00F83C6B" w:rsidP="00F83C6B">
      <w:pPr>
        <w:pStyle w:val="CommentText"/>
      </w:pPr>
      <w:r>
        <w:t>Please use these names for all deliverables.</w:t>
      </w:r>
    </w:p>
    <w:p w14:paraId="3DB895ED" w14:textId="77777777" w:rsidR="00F83C6B" w:rsidRDefault="00F83C6B">
      <w:pPr>
        <w:pStyle w:val="CommentText"/>
      </w:pPr>
    </w:p>
  </w:comment>
  <w:comment w:id="27" w:author="Fenn, Teresa E. (LARC-E3)[SSAI DEVELOP]" w:date="2016-02-12T14:34:00Z" w:initials="FTE(D">
    <w:p w14:paraId="6D5C8228" w14:textId="77777777" w:rsidR="00F83C6B" w:rsidRDefault="00F83C6B" w:rsidP="00F83C6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Official model names can be found at </w:t>
      </w:r>
      <w:hyperlink r:id="rId2" w:anchor="Models" w:history="1">
        <w:r w:rsidRPr="007331F8">
          <w:rPr>
            <w:rStyle w:val="Hyperlink"/>
          </w:rPr>
          <w:t>http://www.devpedia.developexchange.com/dp/index.php?title=Nomenclatures#Models</w:t>
        </w:r>
      </w:hyperlink>
    </w:p>
    <w:p w14:paraId="10FA294D" w14:textId="77777777" w:rsidR="00F83C6B" w:rsidRDefault="00F83C6B" w:rsidP="00F83C6B">
      <w:pPr>
        <w:pStyle w:val="CommentText"/>
      </w:pPr>
      <w:r>
        <w:t>Please use these names for all deliverables.</w:t>
      </w:r>
    </w:p>
    <w:p w14:paraId="680F30AF" w14:textId="77777777" w:rsidR="00F83C6B" w:rsidRDefault="00F83C6B" w:rsidP="00F83C6B">
      <w:pPr>
        <w:pStyle w:val="CommentText"/>
      </w:pPr>
    </w:p>
    <w:p w14:paraId="29CB8EE1" w14:textId="77777777" w:rsidR="00F83C6B" w:rsidRDefault="00F83C6B">
      <w:pPr>
        <w:pStyle w:val="CommentText"/>
      </w:pPr>
    </w:p>
  </w:comment>
  <w:comment w:id="31" w:author="Emma Baghel" w:date="2016-02-16T16:02:00Z" w:initials="EB">
    <w:p w14:paraId="26B594F1" w14:textId="0086E498" w:rsidR="003F05E1" w:rsidRDefault="003F05E1">
      <w:pPr>
        <w:pStyle w:val="CommentText"/>
      </w:pPr>
      <w:r>
        <w:rPr>
          <w:rStyle w:val="CommentReference"/>
        </w:rPr>
        <w:annotationRef/>
      </w:r>
      <w:r>
        <w:t xml:space="preserve">To make your objective more to the point and eye-catching (especially since you list them out in your abstract), consider cutting this out and insert something a bit more educating since without this list, the outline is quite small and could use </w:t>
      </w:r>
      <w:r w:rsidR="005054C1">
        <w:t>a little</w:t>
      </w:r>
      <w:r>
        <w:t xml:space="preserve"> more detail</w:t>
      </w:r>
      <w:r w:rsidR="00293F5B">
        <w:t xml:space="preserve"> (only</w:t>
      </w:r>
      <w:r w:rsidR="005054C1">
        <w:t xml:space="preserve"> 57 words and two sentences</w:t>
      </w:r>
      <w:r w:rsidR="00293F5B">
        <w:t>)</w:t>
      </w:r>
      <w:r>
        <w:t xml:space="preserve">. “Once collected, this data created the substance of a marsh health trend analysis…” OR “Vegetation indices acquired were used to …” OR…  </w:t>
      </w:r>
    </w:p>
  </w:comment>
  <w:comment w:id="51" w:author="Emma Baghel" w:date="2016-02-16T16:25:00Z" w:initials="EB">
    <w:p w14:paraId="1DB4FDD5" w14:textId="67D7C055" w:rsidR="00497ECC" w:rsidRDefault="00497ECC">
      <w:pPr>
        <w:pStyle w:val="CommentText"/>
      </w:pPr>
      <w:r>
        <w:rPr>
          <w:rStyle w:val="CommentReference"/>
        </w:rPr>
        <w:annotationRef/>
      </w:r>
      <w:r>
        <w:t>Assuming this sentence was not introducing a new plan, but rather further explaining the 5-year plan created by these organizations, I encourage you to re-read this section and make that clear. Also, whenever Word underlines (with a squiggly green line) a section and states that it is passive voice, it may be a good idea to think of another way to state that information. Great work so far!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33F602" w15:done="0"/>
  <w15:commentEx w15:paraId="4FEA71D5" w15:done="0"/>
  <w15:commentEx w15:paraId="3DB895ED" w15:done="0"/>
  <w15:commentEx w15:paraId="29CB8EE1" w15:done="0"/>
  <w15:commentEx w15:paraId="26B594F1" w15:done="0"/>
  <w15:commentEx w15:paraId="1DB4FD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EFEF5" w14:textId="77777777" w:rsidR="00795E3B" w:rsidRDefault="00795E3B" w:rsidP="00816220">
      <w:pPr>
        <w:spacing w:after="0" w:line="240" w:lineRule="auto"/>
      </w:pPr>
      <w:r>
        <w:separator/>
      </w:r>
    </w:p>
  </w:endnote>
  <w:endnote w:type="continuationSeparator" w:id="0">
    <w:p w14:paraId="6E38B511" w14:textId="77777777" w:rsidR="00795E3B" w:rsidRDefault="00795E3B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A5931" w14:textId="77777777" w:rsidR="00E300CA" w:rsidRDefault="00E300CA" w:rsidP="00677CB8">
    <w:pPr>
      <w:pStyle w:val="Footer"/>
      <w:jc w:val="center"/>
    </w:pPr>
    <w:r>
      <w:rPr>
        <w:noProof/>
      </w:rPr>
      <w:drawing>
        <wp:inline distT="0" distB="0" distL="0" distR="0" wp14:anchorId="46342BE1" wp14:editId="5A84215E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DBD5A" w14:textId="77777777" w:rsidR="00795E3B" w:rsidRDefault="00795E3B" w:rsidP="00816220">
      <w:pPr>
        <w:spacing w:after="0" w:line="240" w:lineRule="auto"/>
      </w:pPr>
      <w:r>
        <w:separator/>
      </w:r>
    </w:p>
  </w:footnote>
  <w:footnote w:type="continuationSeparator" w:id="0">
    <w:p w14:paraId="72BCA98F" w14:textId="77777777" w:rsidR="00795E3B" w:rsidRDefault="00795E3B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nn, Teresa E. (LARC-E3)[SSAI DEVELOP]">
    <w15:presenceInfo w15:providerId="AD" w15:userId="S-1-5-21-330711430-3775241029-4075259233-6679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37ED9"/>
    <w:rsid w:val="00071662"/>
    <w:rsid w:val="0008540F"/>
    <w:rsid w:val="000A274F"/>
    <w:rsid w:val="000A7821"/>
    <w:rsid w:val="000C0E41"/>
    <w:rsid w:val="000C6438"/>
    <w:rsid w:val="000D1653"/>
    <w:rsid w:val="000D6760"/>
    <w:rsid w:val="000E7559"/>
    <w:rsid w:val="001072F8"/>
    <w:rsid w:val="00112740"/>
    <w:rsid w:val="001325AF"/>
    <w:rsid w:val="00143DA9"/>
    <w:rsid w:val="00160E74"/>
    <w:rsid w:val="00162A51"/>
    <w:rsid w:val="001726C7"/>
    <w:rsid w:val="001777C3"/>
    <w:rsid w:val="001B31EC"/>
    <w:rsid w:val="00200201"/>
    <w:rsid w:val="00241DF8"/>
    <w:rsid w:val="00243CAE"/>
    <w:rsid w:val="002516A3"/>
    <w:rsid w:val="0028618E"/>
    <w:rsid w:val="00293F5B"/>
    <w:rsid w:val="00297B25"/>
    <w:rsid w:val="002A2833"/>
    <w:rsid w:val="002B5072"/>
    <w:rsid w:val="002B7A1B"/>
    <w:rsid w:val="002E4378"/>
    <w:rsid w:val="002E671F"/>
    <w:rsid w:val="00301516"/>
    <w:rsid w:val="003053B0"/>
    <w:rsid w:val="00313897"/>
    <w:rsid w:val="00334628"/>
    <w:rsid w:val="0034120B"/>
    <w:rsid w:val="003545A4"/>
    <w:rsid w:val="00386ACA"/>
    <w:rsid w:val="003B2A86"/>
    <w:rsid w:val="003E3F67"/>
    <w:rsid w:val="003F05E1"/>
    <w:rsid w:val="003F0AE4"/>
    <w:rsid w:val="003F2639"/>
    <w:rsid w:val="003F296F"/>
    <w:rsid w:val="003F68F5"/>
    <w:rsid w:val="00402FAF"/>
    <w:rsid w:val="00414A57"/>
    <w:rsid w:val="00420300"/>
    <w:rsid w:val="00434799"/>
    <w:rsid w:val="00454EA3"/>
    <w:rsid w:val="00463B1C"/>
    <w:rsid w:val="00470436"/>
    <w:rsid w:val="0047457F"/>
    <w:rsid w:val="00486C4B"/>
    <w:rsid w:val="00497ECC"/>
    <w:rsid w:val="004B4C28"/>
    <w:rsid w:val="00501143"/>
    <w:rsid w:val="005054C1"/>
    <w:rsid w:val="00520FF6"/>
    <w:rsid w:val="00592371"/>
    <w:rsid w:val="005C4374"/>
    <w:rsid w:val="00603BB8"/>
    <w:rsid w:val="00677CB8"/>
    <w:rsid w:val="00680CC9"/>
    <w:rsid w:val="00685412"/>
    <w:rsid w:val="006923D3"/>
    <w:rsid w:val="006A6894"/>
    <w:rsid w:val="006D0436"/>
    <w:rsid w:val="006F18ED"/>
    <w:rsid w:val="00705509"/>
    <w:rsid w:val="00707C56"/>
    <w:rsid w:val="007338D2"/>
    <w:rsid w:val="007439CE"/>
    <w:rsid w:val="007512A3"/>
    <w:rsid w:val="0075569C"/>
    <w:rsid w:val="00770D88"/>
    <w:rsid w:val="00795E3B"/>
    <w:rsid w:val="007A1606"/>
    <w:rsid w:val="007E48F8"/>
    <w:rsid w:val="007E4DF9"/>
    <w:rsid w:val="007E4F6F"/>
    <w:rsid w:val="00800102"/>
    <w:rsid w:val="00814151"/>
    <w:rsid w:val="00816220"/>
    <w:rsid w:val="00860A65"/>
    <w:rsid w:val="00873FC7"/>
    <w:rsid w:val="008746A4"/>
    <w:rsid w:val="008A3355"/>
    <w:rsid w:val="008B166F"/>
    <w:rsid w:val="008C6F9E"/>
    <w:rsid w:val="008E12A8"/>
    <w:rsid w:val="00902BE7"/>
    <w:rsid w:val="0093138E"/>
    <w:rsid w:val="009604B4"/>
    <w:rsid w:val="0097582D"/>
    <w:rsid w:val="009A326F"/>
    <w:rsid w:val="009A5DDF"/>
    <w:rsid w:val="009B2CF8"/>
    <w:rsid w:val="00A160F9"/>
    <w:rsid w:val="00A174D1"/>
    <w:rsid w:val="00A22A42"/>
    <w:rsid w:val="00A24837"/>
    <w:rsid w:val="00A45068"/>
    <w:rsid w:val="00A60645"/>
    <w:rsid w:val="00AC0354"/>
    <w:rsid w:val="00AC5084"/>
    <w:rsid w:val="00AD6679"/>
    <w:rsid w:val="00AE6621"/>
    <w:rsid w:val="00B04BDE"/>
    <w:rsid w:val="00B07D51"/>
    <w:rsid w:val="00B23EAA"/>
    <w:rsid w:val="00B82BB6"/>
    <w:rsid w:val="00B94EAE"/>
    <w:rsid w:val="00BA5773"/>
    <w:rsid w:val="00BA73C7"/>
    <w:rsid w:val="00BB0C8A"/>
    <w:rsid w:val="00BB3884"/>
    <w:rsid w:val="00BC6B3C"/>
    <w:rsid w:val="00BD16F6"/>
    <w:rsid w:val="00C1027B"/>
    <w:rsid w:val="00C370C2"/>
    <w:rsid w:val="00C47197"/>
    <w:rsid w:val="00C82473"/>
    <w:rsid w:val="00CA6F01"/>
    <w:rsid w:val="00CC1EF4"/>
    <w:rsid w:val="00CC559E"/>
    <w:rsid w:val="00CC6870"/>
    <w:rsid w:val="00CE708D"/>
    <w:rsid w:val="00D00A02"/>
    <w:rsid w:val="00D24FA2"/>
    <w:rsid w:val="00D339EB"/>
    <w:rsid w:val="00D579FC"/>
    <w:rsid w:val="00E157E8"/>
    <w:rsid w:val="00E25967"/>
    <w:rsid w:val="00E300CA"/>
    <w:rsid w:val="00E507D0"/>
    <w:rsid w:val="00E800CD"/>
    <w:rsid w:val="00E80174"/>
    <w:rsid w:val="00E8204C"/>
    <w:rsid w:val="00E85110"/>
    <w:rsid w:val="00E96701"/>
    <w:rsid w:val="00EA2E9B"/>
    <w:rsid w:val="00EB54F0"/>
    <w:rsid w:val="00EB7CF9"/>
    <w:rsid w:val="00F06084"/>
    <w:rsid w:val="00F13449"/>
    <w:rsid w:val="00F1798C"/>
    <w:rsid w:val="00F261BD"/>
    <w:rsid w:val="00F32719"/>
    <w:rsid w:val="00F36A8C"/>
    <w:rsid w:val="00F53F7D"/>
    <w:rsid w:val="00F56C4B"/>
    <w:rsid w:val="00F6325C"/>
    <w:rsid w:val="00F76AD7"/>
    <w:rsid w:val="00F82819"/>
    <w:rsid w:val="00F8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FD46"/>
  <w15:docId w15:val="{0A7BD805-DE1E-4E6A-AD5D-7464EAA1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vpedia.developexchange.com/dp/index.php?title=Nomenclatures" TargetMode="External"/><Relationship Id="rId1" Type="http://schemas.openxmlformats.org/officeDocument/2006/relationships/hyperlink" Target="http://www.devpedia.developexchange.com/dp/index.php?title=Nomenclature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Childs, Lauren M. (LARC-E3)[DEVELOP - Wise County (LaRC)]</cp:lastModifiedBy>
  <cp:revision>3</cp:revision>
  <dcterms:created xsi:type="dcterms:W3CDTF">2016-02-16T21:25:00Z</dcterms:created>
  <dcterms:modified xsi:type="dcterms:W3CDTF">2016-02-19T22:07:00Z</dcterms:modified>
</cp:coreProperties>
</file>