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A9EE9D1" w14:textId="77777777" w:rsidR="004A3371" w:rsidRPr="002472AC" w:rsidRDefault="004A3371">
      <w:pPr>
        <w:spacing w:after="0" w:line="240" w:lineRule="auto"/>
        <w:rPr>
          <w:rFonts w:ascii="Century Gothic" w:hAnsi="Century Gothic"/>
        </w:rPr>
      </w:pPr>
    </w:p>
    <w:p w14:paraId="5D7CB171" w14:textId="77777777" w:rsidR="004A3371" w:rsidRPr="002472AC" w:rsidRDefault="00E169C8">
      <w:pPr>
        <w:spacing w:after="0" w:line="240" w:lineRule="auto"/>
        <w:jc w:val="right"/>
        <w:rPr>
          <w:rFonts w:ascii="Century Gothic" w:hAnsi="Century Gothic"/>
        </w:rPr>
      </w:pPr>
      <w:r w:rsidRPr="002472AC">
        <w:rPr>
          <w:rFonts w:ascii="Century Gothic" w:eastAsia="Questrial" w:hAnsi="Century Gothic" w:cs="Questrial"/>
          <w:b/>
          <w:sz w:val="32"/>
          <w:szCs w:val="32"/>
        </w:rPr>
        <w:t>NASA DEVELOP National Program</w:t>
      </w:r>
    </w:p>
    <w:p w14:paraId="13B036F0" w14:textId="77777777" w:rsidR="004A3371" w:rsidRPr="002472AC" w:rsidRDefault="00E169C8">
      <w:pPr>
        <w:spacing w:after="0" w:line="240" w:lineRule="auto"/>
        <w:jc w:val="right"/>
        <w:rPr>
          <w:rFonts w:ascii="Century Gothic" w:hAnsi="Century Gothic"/>
        </w:rPr>
      </w:pPr>
      <w:r w:rsidRPr="002472AC">
        <w:rPr>
          <w:rFonts w:ascii="Century Gothic" w:hAnsi="Century Gothic"/>
          <w:noProof/>
        </w:rPr>
        <w:drawing>
          <wp:inline distT="0" distB="0" distL="0" distR="0" wp14:anchorId="3AF1CBBD" wp14:editId="6921D325">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p>
    <w:p w14:paraId="6A384477" w14:textId="77777777" w:rsidR="004A3371" w:rsidRPr="002472AC" w:rsidRDefault="00E169C8">
      <w:pPr>
        <w:spacing w:after="0" w:line="240" w:lineRule="auto"/>
        <w:jc w:val="right"/>
        <w:rPr>
          <w:rFonts w:ascii="Century Gothic" w:hAnsi="Century Gothic"/>
        </w:rPr>
      </w:pPr>
      <w:r w:rsidRPr="002472AC">
        <w:rPr>
          <w:rFonts w:ascii="Century Gothic" w:eastAsia="Questrial" w:hAnsi="Century Gothic" w:cs="Questrial"/>
          <w:sz w:val="32"/>
          <w:szCs w:val="32"/>
        </w:rPr>
        <w:t>USGS at Colorado Stat</w:t>
      </w:r>
      <w:r w:rsidR="001E2B42">
        <w:rPr>
          <w:rFonts w:ascii="Century Gothic" w:eastAsia="Questrial" w:hAnsi="Century Gothic" w:cs="Questrial"/>
          <w:sz w:val="32"/>
          <w:szCs w:val="32"/>
        </w:rPr>
        <w:t>e University – Fort Collins, CO</w:t>
      </w:r>
    </w:p>
    <w:p w14:paraId="0BA77AAD" w14:textId="77777777" w:rsidR="004A3371" w:rsidRPr="002472AC" w:rsidRDefault="00E169C8">
      <w:pPr>
        <w:spacing w:after="0" w:line="240" w:lineRule="auto"/>
        <w:jc w:val="right"/>
        <w:rPr>
          <w:rFonts w:ascii="Century Gothic" w:hAnsi="Century Gothic"/>
        </w:rPr>
      </w:pPr>
      <w:r w:rsidRPr="002472AC">
        <w:rPr>
          <w:rFonts w:ascii="Century Gothic" w:eastAsia="Questrial" w:hAnsi="Century Gothic" w:cs="Questrial"/>
          <w:i/>
          <w:sz w:val="28"/>
          <w:szCs w:val="28"/>
        </w:rPr>
        <w:t>Spring 2016</w:t>
      </w:r>
    </w:p>
    <w:p w14:paraId="3319F279" w14:textId="77777777" w:rsidR="004A3371" w:rsidRPr="002472AC" w:rsidRDefault="004A3371">
      <w:pPr>
        <w:spacing w:after="0" w:line="240" w:lineRule="auto"/>
        <w:jc w:val="center"/>
        <w:rPr>
          <w:rFonts w:ascii="Century Gothic" w:hAnsi="Century Gothic"/>
        </w:rPr>
      </w:pPr>
    </w:p>
    <w:p w14:paraId="0577EB92" w14:textId="77777777" w:rsidR="004A3371" w:rsidRPr="002472AC" w:rsidRDefault="00E169C8">
      <w:pPr>
        <w:spacing w:after="0" w:line="240" w:lineRule="auto"/>
        <w:jc w:val="right"/>
        <w:rPr>
          <w:rFonts w:ascii="Century Gothic" w:hAnsi="Century Gothic"/>
        </w:rPr>
      </w:pPr>
      <w:r w:rsidRPr="002472AC">
        <w:rPr>
          <w:rFonts w:ascii="Century Gothic" w:eastAsia="Questrial" w:hAnsi="Century Gothic" w:cs="Questrial"/>
          <w:sz w:val="40"/>
          <w:szCs w:val="40"/>
        </w:rPr>
        <w:t>Gunnison National Forest Agriculture</w:t>
      </w:r>
    </w:p>
    <w:p w14:paraId="6494EAD2" w14:textId="77777777" w:rsidR="004A3371" w:rsidRPr="002472AC" w:rsidRDefault="00E169C8">
      <w:pPr>
        <w:spacing w:after="0" w:line="240" w:lineRule="auto"/>
        <w:jc w:val="right"/>
        <w:rPr>
          <w:rFonts w:ascii="Century Gothic" w:hAnsi="Century Gothic"/>
        </w:rPr>
      </w:pPr>
      <w:r w:rsidRPr="002472AC">
        <w:rPr>
          <w:rFonts w:ascii="Century Gothic" w:eastAsia="Questrial" w:hAnsi="Century Gothic" w:cs="Questrial"/>
          <w:sz w:val="28"/>
          <w:szCs w:val="28"/>
        </w:rPr>
        <w:t>Mapping Spruce Beetle Outbreak Severity and Distribution in Gunnison National Forest Using Landsat and Integrative Spatial Modelling</w:t>
      </w:r>
    </w:p>
    <w:p w14:paraId="40016FA1" w14:textId="77777777" w:rsidR="004A3371" w:rsidRPr="002472AC" w:rsidRDefault="004A3371">
      <w:pPr>
        <w:spacing w:after="0" w:line="240" w:lineRule="auto"/>
        <w:jc w:val="right"/>
        <w:rPr>
          <w:rFonts w:ascii="Century Gothic" w:hAnsi="Century Gothic"/>
        </w:rPr>
      </w:pPr>
    </w:p>
    <w:p w14:paraId="12243833" w14:textId="77777777" w:rsidR="004A3371" w:rsidRPr="002472AC" w:rsidRDefault="004A3371">
      <w:pPr>
        <w:spacing w:after="0" w:line="240" w:lineRule="auto"/>
        <w:rPr>
          <w:rFonts w:ascii="Century Gothic" w:hAnsi="Century Gothic"/>
        </w:rPr>
      </w:pPr>
    </w:p>
    <w:p w14:paraId="128CC5A9" w14:textId="77777777" w:rsidR="004A3371" w:rsidRPr="002472AC" w:rsidRDefault="004A3371">
      <w:pPr>
        <w:spacing w:after="0" w:line="240" w:lineRule="auto"/>
        <w:rPr>
          <w:rFonts w:ascii="Century Gothic" w:hAnsi="Century Gothic"/>
        </w:rPr>
      </w:pPr>
    </w:p>
    <w:p w14:paraId="3D87A2A9" w14:textId="77777777" w:rsidR="004A3371" w:rsidRPr="002472AC" w:rsidRDefault="004A3371" w:rsidP="000F07B7">
      <w:pPr>
        <w:spacing w:after="0" w:line="240" w:lineRule="auto"/>
        <w:jc w:val="center"/>
        <w:rPr>
          <w:rFonts w:ascii="Century Gothic" w:hAnsi="Century Gothic"/>
        </w:rPr>
      </w:pPr>
    </w:p>
    <w:p w14:paraId="17780510" w14:textId="77777777" w:rsidR="004A3371" w:rsidRPr="002472AC" w:rsidRDefault="004A3371" w:rsidP="000F07B7">
      <w:pPr>
        <w:spacing w:after="0" w:line="240" w:lineRule="auto"/>
        <w:jc w:val="center"/>
        <w:rPr>
          <w:rFonts w:ascii="Century Gothic" w:hAnsi="Century Gothic"/>
        </w:rPr>
      </w:pPr>
    </w:p>
    <w:p w14:paraId="7266FE37" w14:textId="77777777" w:rsidR="004A3371" w:rsidRPr="002472AC" w:rsidRDefault="004A3371" w:rsidP="000F07B7">
      <w:pPr>
        <w:spacing w:after="0" w:line="240" w:lineRule="auto"/>
        <w:jc w:val="center"/>
        <w:rPr>
          <w:rFonts w:ascii="Century Gothic" w:hAnsi="Century Gothic"/>
        </w:rPr>
      </w:pPr>
    </w:p>
    <w:p w14:paraId="74338827" w14:textId="77777777" w:rsidR="004A3371" w:rsidRPr="002472AC" w:rsidRDefault="000F07B7" w:rsidP="000F07B7">
      <w:pPr>
        <w:spacing w:after="0" w:line="240" w:lineRule="auto"/>
        <w:jc w:val="center"/>
        <w:rPr>
          <w:rFonts w:ascii="Century Gothic" w:hAnsi="Century Gothic"/>
        </w:rPr>
      </w:pPr>
      <w:r w:rsidRPr="000F07B7">
        <w:rPr>
          <w:rFonts w:ascii="Century Gothic" w:hAnsi="Century Gothic"/>
          <w:noProof/>
          <w:sz w:val="32"/>
          <w:szCs w:val="32"/>
        </w:rPr>
        <w:drawing>
          <wp:anchor distT="0" distB="0" distL="114300" distR="114300" simplePos="0" relativeHeight="251658240" behindDoc="0" locked="0" layoutInCell="0" allowOverlap="0" wp14:anchorId="51AE2934" wp14:editId="216F85E9">
            <wp:simplePos x="0" y="0"/>
            <wp:positionH relativeFrom="margin">
              <wp:posOffset>1318260</wp:posOffset>
            </wp:positionH>
            <wp:positionV relativeFrom="paragraph">
              <wp:posOffset>19050</wp:posOffset>
            </wp:positionV>
            <wp:extent cx="1201654" cy="223838"/>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0"/>
                    <a:srcRect/>
                    <a:stretch>
                      <a:fillRect/>
                    </a:stretch>
                  </pic:blipFill>
                  <pic:spPr>
                    <a:xfrm>
                      <a:off x="0" y="0"/>
                      <a:ext cx="1201654" cy="223838"/>
                    </a:xfrm>
                    <a:prstGeom prst="rect">
                      <a:avLst/>
                    </a:prstGeom>
                    <a:ln/>
                  </pic:spPr>
                </pic:pic>
              </a:graphicData>
            </a:graphic>
          </wp:anchor>
        </w:drawing>
      </w:r>
      <w:r>
        <w:rPr>
          <w:rFonts w:ascii="Century Gothic" w:eastAsia="Questrial" w:hAnsi="Century Gothic" w:cs="Questrial"/>
          <w:b/>
          <w:sz w:val="32"/>
          <w:szCs w:val="32"/>
        </w:rPr>
        <w:t xml:space="preserve">               </w:t>
      </w:r>
      <w:r w:rsidR="00E169C8" w:rsidRPr="002472AC">
        <w:rPr>
          <w:rFonts w:ascii="Century Gothic" w:eastAsia="Questrial" w:hAnsi="Century Gothic" w:cs="Questrial"/>
          <w:b/>
          <w:sz w:val="32"/>
          <w:szCs w:val="32"/>
        </w:rPr>
        <w:t xml:space="preserve">Technical Report </w:t>
      </w:r>
    </w:p>
    <w:p w14:paraId="77FB29E4" w14:textId="77777777" w:rsidR="004A3371" w:rsidRPr="002472AC" w:rsidRDefault="00E169C8" w:rsidP="000F07B7">
      <w:pPr>
        <w:spacing w:after="0" w:line="240" w:lineRule="auto"/>
        <w:jc w:val="center"/>
        <w:rPr>
          <w:rFonts w:ascii="Century Gothic" w:hAnsi="Century Gothic"/>
        </w:rPr>
      </w:pPr>
      <w:bookmarkStart w:id="0" w:name="h.gjdgxs" w:colFirst="0" w:colLast="0"/>
      <w:bookmarkEnd w:id="0"/>
      <w:r w:rsidRPr="002472AC">
        <w:rPr>
          <w:rFonts w:ascii="Century Gothic" w:eastAsia="Questrial" w:hAnsi="Century Gothic" w:cs="Questrial"/>
          <w:sz w:val="28"/>
          <w:szCs w:val="28"/>
        </w:rPr>
        <w:t>Rough Draft – Feb 18, 2016</w:t>
      </w:r>
    </w:p>
    <w:p w14:paraId="7982F50E" w14:textId="77777777" w:rsidR="004A3371" w:rsidRPr="002472AC" w:rsidRDefault="004A3371" w:rsidP="000F07B7">
      <w:pPr>
        <w:spacing w:after="0" w:line="240" w:lineRule="auto"/>
        <w:jc w:val="center"/>
        <w:rPr>
          <w:rFonts w:ascii="Century Gothic" w:hAnsi="Century Gothic"/>
        </w:rPr>
      </w:pPr>
    </w:p>
    <w:p w14:paraId="30000336" w14:textId="77777777" w:rsidR="004A3371" w:rsidRPr="002472AC" w:rsidRDefault="00E169C8" w:rsidP="000F07B7">
      <w:pPr>
        <w:spacing w:after="0" w:line="240" w:lineRule="auto"/>
        <w:jc w:val="center"/>
        <w:rPr>
          <w:rFonts w:ascii="Century Gothic" w:hAnsi="Century Gothic"/>
        </w:rPr>
      </w:pPr>
      <w:r w:rsidRPr="002472AC">
        <w:rPr>
          <w:rFonts w:ascii="Century Gothic" w:eastAsia="Questrial" w:hAnsi="Century Gothic" w:cs="Questrial"/>
          <w:sz w:val="20"/>
          <w:szCs w:val="20"/>
        </w:rPr>
        <w:t>Eric Rounds (Project Lead)</w:t>
      </w:r>
    </w:p>
    <w:p w14:paraId="0B880277" w14:textId="77777777" w:rsidR="004A3371" w:rsidRPr="002472AC" w:rsidRDefault="00E169C8" w:rsidP="000F07B7">
      <w:pPr>
        <w:spacing w:after="0" w:line="240" w:lineRule="auto"/>
        <w:jc w:val="center"/>
        <w:rPr>
          <w:rFonts w:ascii="Century Gothic" w:hAnsi="Century Gothic"/>
        </w:rPr>
      </w:pPr>
      <w:r w:rsidRPr="002472AC">
        <w:rPr>
          <w:rFonts w:ascii="Century Gothic" w:eastAsia="Questrial" w:hAnsi="Century Gothic" w:cs="Questrial"/>
          <w:sz w:val="20"/>
          <w:szCs w:val="20"/>
        </w:rPr>
        <w:t>Sarah Carroll</w:t>
      </w:r>
    </w:p>
    <w:p w14:paraId="7BD34C85" w14:textId="77777777" w:rsidR="004A3371" w:rsidRPr="002472AC" w:rsidRDefault="00E169C8" w:rsidP="000F07B7">
      <w:pPr>
        <w:spacing w:after="0" w:line="240" w:lineRule="auto"/>
        <w:jc w:val="center"/>
        <w:rPr>
          <w:rFonts w:ascii="Century Gothic" w:hAnsi="Century Gothic"/>
        </w:rPr>
      </w:pPr>
      <w:r w:rsidRPr="002472AC">
        <w:rPr>
          <w:rFonts w:ascii="Century Gothic" w:eastAsia="Questrial" w:hAnsi="Century Gothic" w:cs="Questrial"/>
          <w:sz w:val="20"/>
          <w:szCs w:val="20"/>
        </w:rPr>
        <w:t>Oliver Miltenberger</w:t>
      </w:r>
    </w:p>
    <w:p w14:paraId="742B7A7B" w14:textId="77777777" w:rsidR="004A3371" w:rsidRPr="002472AC" w:rsidRDefault="00E169C8" w:rsidP="000F07B7">
      <w:pPr>
        <w:spacing w:after="0" w:line="240" w:lineRule="auto"/>
        <w:jc w:val="center"/>
        <w:rPr>
          <w:rFonts w:ascii="Century Gothic" w:hAnsi="Century Gothic"/>
        </w:rPr>
      </w:pPr>
      <w:r w:rsidRPr="002472AC">
        <w:rPr>
          <w:rFonts w:ascii="Century Gothic" w:eastAsia="Questrial" w:hAnsi="Century Gothic" w:cs="Questrial"/>
          <w:sz w:val="20"/>
          <w:szCs w:val="20"/>
        </w:rPr>
        <w:t>Peder Engelstad</w:t>
      </w:r>
    </w:p>
    <w:p w14:paraId="4306BDBD" w14:textId="77777777" w:rsidR="004A3371" w:rsidRPr="002472AC" w:rsidRDefault="004A3371" w:rsidP="000F07B7">
      <w:pPr>
        <w:spacing w:after="0" w:line="240" w:lineRule="auto"/>
        <w:jc w:val="center"/>
        <w:rPr>
          <w:rFonts w:ascii="Century Gothic" w:hAnsi="Century Gothic"/>
        </w:rPr>
      </w:pPr>
    </w:p>
    <w:p w14:paraId="74A9DBA4" w14:textId="77777777" w:rsidR="004A3371" w:rsidRPr="002472AC" w:rsidRDefault="00E169C8" w:rsidP="000F07B7">
      <w:pPr>
        <w:spacing w:after="0" w:line="240" w:lineRule="auto"/>
        <w:jc w:val="center"/>
        <w:rPr>
          <w:rFonts w:ascii="Century Gothic" w:hAnsi="Century Gothic"/>
        </w:rPr>
      </w:pPr>
      <w:r w:rsidRPr="002472AC">
        <w:rPr>
          <w:rFonts w:ascii="Century Gothic" w:eastAsia="Questrial" w:hAnsi="Century Gothic" w:cs="Questrial"/>
          <w:sz w:val="20"/>
          <w:szCs w:val="20"/>
        </w:rPr>
        <w:t>Dr. Paul Evangelista, Natur</w:t>
      </w:r>
      <w:r w:rsidR="00983F14">
        <w:rPr>
          <w:rFonts w:ascii="Century Gothic" w:eastAsia="Questrial" w:hAnsi="Century Gothic" w:cs="Questrial"/>
          <w:sz w:val="20"/>
          <w:szCs w:val="20"/>
        </w:rPr>
        <w:t xml:space="preserve">al Resource Ecology Laboratory </w:t>
      </w:r>
      <w:r w:rsidR="00C14E3A">
        <w:rPr>
          <w:rFonts w:ascii="Century Gothic" w:eastAsia="Questrial" w:hAnsi="Century Gothic" w:cs="Questrial"/>
          <w:sz w:val="20"/>
          <w:szCs w:val="20"/>
        </w:rPr>
        <w:t>(</w:t>
      </w:r>
      <w:r w:rsidRPr="002472AC">
        <w:rPr>
          <w:rFonts w:ascii="Century Gothic" w:eastAsia="Questrial" w:hAnsi="Century Gothic" w:cs="Questrial"/>
          <w:sz w:val="20"/>
          <w:szCs w:val="20"/>
        </w:rPr>
        <w:t>Science Advisor)</w:t>
      </w:r>
    </w:p>
    <w:p w14:paraId="335C1691" w14:textId="77777777" w:rsidR="004A3371" w:rsidRPr="002472AC" w:rsidRDefault="00E169C8" w:rsidP="000F07B7">
      <w:pPr>
        <w:spacing w:after="0" w:line="240" w:lineRule="auto"/>
        <w:jc w:val="center"/>
        <w:rPr>
          <w:rFonts w:ascii="Century Gothic" w:hAnsi="Century Gothic"/>
        </w:rPr>
      </w:pPr>
      <w:r w:rsidRPr="002472AC">
        <w:rPr>
          <w:rFonts w:ascii="Century Gothic" w:eastAsia="Questrial" w:hAnsi="Century Gothic" w:cs="Questrial"/>
          <w:sz w:val="20"/>
          <w:szCs w:val="20"/>
        </w:rPr>
        <w:t>Tony Vorster, Bioenergy Alliance Networ</w:t>
      </w:r>
      <w:r w:rsidR="001E2B42">
        <w:rPr>
          <w:rFonts w:ascii="Century Gothic" w:eastAsia="Questrial" w:hAnsi="Century Gothic" w:cs="Questrial"/>
          <w:sz w:val="20"/>
          <w:szCs w:val="20"/>
        </w:rPr>
        <w:t>k of the Rockies (Mento</w:t>
      </w:r>
      <w:r w:rsidRPr="002472AC">
        <w:rPr>
          <w:rFonts w:ascii="Century Gothic" w:eastAsia="Questrial" w:hAnsi="Century Gothic" w:cs="Questrial"/>
          <w:sz w:val="20"/>
          <w:szCs w:val="20"/>
        </w:rPr>
        <w:t>r)</w:t>
      </w:r>
    </w:p>
    <w:p w14:paraId="6EDA9968" w14:textId="228B5E21" w:rsidR="004A3371" w:rsidRPr="002472AC" w:rsidRDefault="00E169C8" w:rsidP="000F07B7">
      <w:pPr>
        <w:spacing w:after="0" w:line="240" w:lineRule="auto"/>
        <w:jc w:val="center"/>
        <w:rPr>
          <w:rFonts w:ascii="Century Gothic" w:hAnsi="Century Gothic"/>
        </w:rPr>
      </w:pPr>
      <w:r w:rsidRPr="002472AC">
        <w:rPr>
          <w:rFonts w:ascii="Century Gothic" w:eastAsia="Questrial" w:hAnsi="Century Gothic" w:cs="Questrial"/>
          <w:sz w:val="20"/>
          <w:szCs w:val="20"/>
        </w:rPr>
        <w:t xml:space="preserve">Brian Woodward, </w:t>
      </w:r>
      <w:ins w:id="1" w:author="Fenn, Teresa E. (LARC-E3)[SSAI DEVELOP]" w:date="2016-02-19T10:35:00Z">
        <w:r w:rsidR="00BE547B">
          <w:rPr>
            <w:rFonts w:ascii="Century Gothic" w:hAnsi="Century Gothic"/>
            <w:sz w:val="20"/>
            <w:szCs w:val="20"/>
          </w:rPr>
          <w:t>NASA DEVELOP USGS at Colorado State University (Center Lead)</w:t>
        </w:r>
      </w:ins>
      <w:del w:id="2" w:author="Fenn, Teresa E. (LARC-E3)[SSAI DEVELOP]" w:date="2016-02-19T10:34:00Z">
        <w:r w:rsidRPr="002472AC" w:rsidDel="00BE547B">
          <w:rPr>
            <w:rFonts w:ascii="Century Gothic" w:eastAsia="Questrial" w:hAnsi="Century Gothic" w:cs="Questrial"/>
            <w:sz w:val="20"/>
            <w:szCs w:val="20"/>
          </w:rPr>
          <w:delText xml:space="preserve">DEVELOP - Fort Collins Center </w:delText>
        </w:r>
        <w:r w:rsidR="00C14E3A" w:rsidDel="00BE547B">
          <w:rPr>
            <w:rFonts w:ascii="Century Gothic" w:eastAsia="Questrial" w:hAnsi="Century Gothic" w:cs="Questrial"/>
            <w:sz w:val="20"/>
            <w:szCs w:val="20"/>
          </w:rPr>
          <w:delText>L</w:delText>
        </w:r>
        <w:r w:rsidR="001E2B42" w:rsidDel="00BE547B">
          <w:rPr>
            <w:rFonts w:ascii="Century Gothic" w:eastAsia="Questrial" w:hAnsi="Century Gothic" w:cs="Questrial"/>
            <w:sz w:val="20"/>
            <w:szCs w:val="20"/>
          </w:rPr>
          <w:delText>ead</w:delText>
        </w:r>
      </w:del>
    </w:p>
    <w:p w14:paraId="533C17BA" w14:textId="77777777" w:rsidR="004A3371" w:rsidRPr="002472AC" w:rsidRDefault="004A3371" w:rsidP="000F07B7">
      <w:pPr>
        <w:spacing w:after="0" w:line="240" w:lineRule="auto"/>
        <w:jc w:val="center"/>
        <w:rPr>
          <w:rFonts w:ascii="Century Gothic" w:hAnsi="Century Gothic"/>
        </w:rPr>
      </w:pPr>
    </w:p>
    <w:p w14:paraId="4367189B" w14:textId="77777777" w:rsidR="001D3306" w:rsidRDefault="001D3306" w:rsidP="000F07B7">
      <w:pPr>
        <w:jc w:val="center"/>
        <w:rPr>
          <w:rFonts w:ascii="Century Gothic" w:hAnsi="Century Gothic"/>
        </w:rPr>
      </w:pPr>
    </w:p>
    <w:p w14:paraId="6527CA92" w14:textId="77777777" w:rsidR="001D3306" w:rsidRDefault="001D3306" w:rsidP="000F07B7">
      <w:pPr>
        <w:jc w:val="center"/>
        <w:rPr>
          <w:rFonts w:ascii="Century Gothic" w:hAnsi="Century Gothic"/>
        </w:rPr>
      </w:pPr>
    </w:p>
    <w:p w14:paraId="42934231" w14:textId="77777777" w:rsidR="001D3306" w:rsidRDefault="001D3306" w:rsidP="000F07B7">
      <w:pPr>
        <w:jc w:val="center"/>
        <w:rPr>
          <w:rFonts w:ascii="Century Gothic" w:hAnsi="Century Gothic"/>
        </w:rPr>
      </w:pPr>
    </w:p>
    <w:p w14:paraId="265F3502" w14:textId="77777777" w:rsidR="001D3306" w:rsidRDefault="001D3306" w:rsidP="000F07B7">
      <w:pPr>
        <w:jc w:val="center"/>
        <w:rPr>
          <w:rFonts w:ascii="Century Gothic" w:hAnsi="Century Gothic"/>
        </w:rPr>
      </w:pPr>
    </w:p>
    <w:p w14:paraId="2D815416" w14:textId="77777777" w:rsidR="001D3306" w:rsidRDefault="001D3306" w:rsidP="000F07B7">
      <w:pPr>
        <w:jc w:val="center"/>
        <w:rPr>
          <w:rFonts w:ascii="Century Gothic" w:hAnsi="Century Gothic"/>
        </w:rPr>
      </w:pPr>
    </w:p>
    <w:p w14:paraId="558398F9" w14:textId="77777777" w:rsidR="001D3306" w:rsidRDefault="001D3306" w:rsidP="000F07B7">
      <w:pPr>
        <w:jc w:val="center"/>
        <w:rPr>
          <w:rFonts w:ascii="Century Gothic" w:hAnsi="Century Gothic"/>
        </w:rPr>
      </w:pPr>
    </w:p>
    <w:p w14:paraId="34905F26" w14:textId="77777777" w:rsidR="004A3371" w:rsidRPr="002472AC" w:rsidRDefault="004A3371" w:rsidP="000F07B7">
      <w:pPr>
        <w:jc w:val="center"/>
        <w:rPr>
          <w:rFonts w:ascii="Century Gothic" w:hAnsi="Century Gothic"/>
        </w:rPr>
      </w:pPr>
    </w:p>
    <w:p w14:paraId="219F14B7" w14:textId="77777777" w:rsidR="004A3371" w:rsidRPr="002472AC" w:rsidRDefault="00E169C8">
      <w:pPr>
        <w:pStyle w:val="Heading1"/>
        <w:rPr>
          <w:rFonts w:ascii="Century Gothic" w:hAnsi="Century Gothic"/>
        </w:rPr>
      </w:pPr>
      <w:r w:rsidRPr="002472AC">
        <w:rPr>
          <w:rFonts w:ascii="Century Gothic" w:eastAsia="Questrial" w:hAnsi="Century Gothic" w:cs="Questrial"/>
        </w:rPr>
        <w:lastRenderedPageBreak/>
        <w:t>I. Abstract</w:t>
      </w:r>
    </w:p>
    <w:p w14:paraId="6EEA7723"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rPr>
        <w:t>[Placeholder - do not put anything here until the final draft submission. The abstract in the project summary is where the working draft of the abstract should “live”]</w:t>
      </w:r>
    </w:p>
    <w:p w14:paraId="33E95E92" w14:textId="77777777" w:rsidR="004A3371" w:rsidRPr="002472AC" w:rsidRDefault="004A3371">
      <w:pPr>
        <w:spacing w:after="0" w:line="240" w:lineRule="auto"/>
        <w:rPr>
          <w:rFonts w:ascii="Century Gothic" w:hAnsi="Century Gothic"/>
        </w:rPr>
      </w:pPr>
    </w:p>
    <w:p w14:paraId="1ADDCD66"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b/>
        </w:rPr>
        <w:t>Keywords</w:t>
      </w:r>
    </w:p>
    <w:p w14:paraId="4A1D8B09"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rPr>
        <w:t>Spruce Beetle, Landsat, NAIP</w:t>
      </w:r>
      <w:r w:rsidR="006A1BAF" w:rsidRPr="002472AC">
        <w:rPr>
          <w:rFonts w:ascii="Century Gothic" w:eastAsia="Questrial" w:hAnsi="Century Gothic" w:cs="Questrial"/>
        </w:rPr>
        <w:t>, Remote</w:t>
      </w:r>
      <w:r w:rsidRPr="002472AC">
        <w:rPr>
          <w:rFonts w:ascii="Century Gothic" w:eastAsia="Questrial" w:hAnsi="Century Gothic" w:cs="Questrial"/>
        </w:rPr>
        <w:t xml:space="preserve"> Sensing, Tree Mortality, Support Vector Machine, Random Forest</w:t>
      </w:r>
      <w:r w:rsidR="00D12D4B">
        <w:rPr>
          <w:rFonts w:ascii="Century Gothic" w:eastAsia="Questrial" w:hAnsi="Century Gothic" w:cs="Questrial"/>
        </w:rPr>
        <w:t xml:space="preserve"> </w:t>
      </w:r>
      <w:ins w:id="3" w:author="Fenn, Teresa E. (LARC-E3)[SSAI DEVELOP]" w:date="2016-02-18T16:29:00Z">
        <w:r w:rsidR="00D12D4B">
          <w:rPr>
            <w:rFonts w:ascii="Century Gothic" w:eastAsia="Questrial" w:hAnsi="Century Gothic" w:cs="Questrial"/>
          </w:rPr>
          <w:t>M</w:t>
        </w:r>
      </w:ins>
      <w:ins w:id="4" w:author="Fenn, Teresa E. (LARC-E3)[SSAI DEVELOP]" w:date="2016-02-18T16:28:00Z">
        <w:r w:rsidR="00D12D4B">
          <w:rPr>
            <w:rFonts w:ascii="Century Gothic" w:eastAsia="Questrial" w:hAnsi="Century Gothic" w:cs="Questrial"/>
          </w:rPr>
          <w:t>odel</w:t>
        </w:r>
      </w:ins>
    </w:p>
    <w:p w14:paraId="6A6BAEF6" w14:textId="77777777" w:rsidR="004A3371" w:rsidRPr="002472AC" w:rsidRDefault="00E169C8">
      <w:pPr>
        <w:pStyle w:val="Heading1"/>
        <w:rPr>
          <w:rFonts w:ascii="Century Gothic" w:hAnsi="Century Gothic"/>
        </w:rPr>
      </w:pPr>
      <w:bookmarkStart w:id="5" w:name="h.30j0zll" w:colFirst="0" w:colLast="0"/>
      <w:bookmarkEnd w:id="5"/>
      <w:r w:rsidRPr="002472AC">
        <w:rPr>
          <w:rFonts w:ascii="Century Gothic" w:eastAsia="Questrial" w:hAnsi="Century Gothic" w:cs="Questrial"/>
        </w:rPr>
        <w:t>II. Introduction</w:t>
      </w:r>
    </w:p>
    <w:p w14:paraId="4023F347" w14:textId="77777777" w:rsidR="004A3371" w:rsidRPr="002472AC" w:rsidRDefault="00E169C8">
      <w:pPr>
        <w:spacing w:after="0" w:line="240" w:lineRule="auto"/>
        <w:rPr>
          <w:rFonts w:ascii="Century Gothic" w:hAnsi="Century Gothic"/>
        </w:rPr>
      </w:pPr>
      <w:bookmarkStart w:id="6" w:name="h.uwx2famubfpf" w:colFirst="0" w:colLast="0"/>
      <w:bookmarkStart w:id="7" w:name="h.4m6bbttxoa1" w:colFirst="0" w:colLast="0"/>
      <w:bookmarkEnd w:id="6"/>
      <w:bookmarkEnd w:id="7"/>
      <w:r w:rsidRPr="002472AC">
        <w:rPr>
          <w:rFonts w:ascii="Century Gothic" w:eastAsia="Questrial" w:hAnsi="Century Gothic" w:cs="Questrial"/>
        </w:rPr>
        <w:t xml:space="preserve">Spruce </w:t>
      </w:r>
      <w:r w:rsidRPr="00B00C81">
        <w:rPr>
          <w:rFonts w:ascii="Century Gothic" w:eastAsia="Questrial" w:hAnsi="Century Gothic" w:cs="Questrial"/>
        </w:rPr>
        <w:t>beetle</w:t>
      </w:r>
      <w:r w:rsidR="001E2B42">
        <w:rPr>
          <w:rFonts w:ascii="Century Gothic" w:eastAsia="Questrial" w:hAnsi="Century Gothic" w:cs="Questrial"/>
        </w:rPr>
        <w:t xml:space="preserve"> </w:t>
      </w:r>
      <w:r w:rsidR="00B00C81" w:rsidRPr="00B00C81">
        <w:rPr>
          <w:rFonts w:ascii="Century Gothic" w:eastAsia="Questrial" w:hAnsi="Century Gothic" w:cs="Questrial"/>
        </w:rPr>
        <w:t>(</w:t>
      </w:r>
      <w:r w:rsidR="00B00C81" w:rsidRPr="001E2B42">
        <w:rPr>
          <w:rFonts w:ascii="Century Gothic" w:hAnsi="Century Gothic"/>
          <w:i/>
          <w:color w:val="222222"/>
          <w:shd w:val="clear" w:color="auto" w:fill="FFFFFF"/>
        </w:rPr>
        <w:t>Dendroctonus rufipennis</w:t>
      </w:r>
      <w:r w:rsidR="00B00C81" w:rsidRPr="00B00C81">
        <w:rPr>
          <w:rFonts w:ascii="Century Gothic" w:hAnsi="Century Gothic"/>
          <w:color w:val="222222"/>
          <w:shd w:val="clear" w:color="auto" w:fill="FFFFFF"/>
        </w:rPr>
        <w:t>)</w:t>
      </w:r>
      <w:r w:rsidR="00B00C81">
        <w:rPr>
          <w:rFonts w:ascii="Century Gothic" w:hAnsi="Century Gothic"/>
          <w:color w:val="222222"/>
          <w:shd w:val="clear" w:color="auto" w:fill="FFFFFF"/>
        </w:rPr>
        <w:t xml:space="preserve"> infestations</w:t>
      </w:r>
      <w:r w:rsidRPr="002472AC">
        <w:rPr>
          <w:rFonts w:ascii="Century Gothic" w:eastAsia="Questrial" w:hAnsi="Century Gothic" w:cs="Questrial"/>
        </w:rPr>
        <w:t xml:space="preserve"> have proliferated in the American </w:t>
      </w:r>
      <w:del w:id="8" w:author="Fenn, Teresa E. (LARC-E3)[SSAI DEVELOP]" w:date="2016-02-18T16:31:00Z">
        <w:r w:rsidRPr="002472AC" w:rsidDel="00033923">
          <w:rPr>
            <w:rFonts w:ascii="Century Gothic" w:eastAsia="Questrial" w:hAnsi="Century Gothic" w:cs="Questrial"/>
          </w:rPr>
          <w:delText>w</w:delText>
        </w:r>
      </w:del>
      <w:ins w:id="9" w:author="Fenn, Teresa E. (LARC-E3)[SSAI DEVELOP]" w:date="2016-02-18T16:31:00Z">
        <w:r w:rsidR="00033923">
          <w:rPr>
            <w:rFonts w:ascii="Century Gothic" w:eastAsia="Questrial" w:hAnsi="Century Gothic" w:cs="Questrial"/>
          </w:rPr>
          <w:t>W</w:t>
        </w:r>
      </w:ins>
      <w:r w:rsidRPr="002472AC">
        <w:rPr>
          <w:rFonts w:ascii="Century Gothic" w:eastAsia="Questrial" w:hAnsi="Century Gothic" w:cs="Questrial"/>
        </w:rPr>
        <w:t>est affecting nearly 1.4 million acres of forest since 1996 (</w:t>
      </w:r>
      <w:r w:rsidR="00B00C81">
        <w:rPr>
          <w:rFonts w:ascii="Century Gothic" w:eastAsia="Questrial" w:hAnsi="Century Gothic" w:cs="Questrial"/>
        </w:rPr>
        <w:t xml:space="preserve">Ciesla </w:t>
      </w:r>
      <w:r w:rsidRPr="002472AC">
        <w:rPr>
          <w:rFonts w:ascii="Century Gothic" w:eastAsia="Questrial" w:hAnsi="Century Gothic" w:cs="Questrial"/>
        </w:rPr>
        <w:t>2014). These outbreaks are</w:t>
      </w:r>
      <w:r w:rsidR="0018272E">
        <w:rPr>
          <w:rFonts w:ascii="Century Gothic" w:eastAsia="Questrial" w:hAnsi="Century Gothic" w:cs="Questrial"/>
        </w:rPr>
        <w:t xml:space="preserve"> o</w:t>
      </w:r>
      <w:r w:rsidRPr="002472AC">
        <w:rPr>
          <w:rFonts w:ascii="Century Gothic" w:eastAsia="Questrial" w:hAnsi="Century Gothic" w:cs="Questrial"/>
        </w:rPr>
        <w:t>ccurring in increasing frequency and severi</w:t>
      </w:r>
      <w:r w:rsidR="0018272E">
        <w:rPr>
          <w:rFonts w:ascii="Century Gothic" w:eastAsia="Questrial" w:hAnsi="Century Gothic" w:cs="Questrial"/>
        </w:rPr>
        <w:t xml:space="preserve">ty, </w:t>
      </w:r>
      <w:r w:rsidR="003F5D7D">
        <w:rPr>
          <w:rFonts w:ascii="Century Gothic" w:eastAsia="Questrial" w:hAnsi="Century Gothic" w:cs="Questrial"/>
        </w:rPr>
        <w:t xml:space="preserve">causing </w:t>
      </w:r>
      <w:r w:rsidR="003D7E9C">
        <w:rPr>
          <w:rFonts w:ascii="Century Gothic" w:eastAsia="Questrial" w:hAnsi="Century Gothic" w:cs="Questrial"/>
        </w:rPr>
        <w:t>widespread</w:t>
      </w:r>
      <w:r w:rsidR="001E2B42">
        <w:rPr>
          <w:rFonts w:ascii="Century Gothic" w:eastAsia="Questrial" w:hAnsi="Century Gothic" w:cs="Questrial"/>
        </w:rPr>
        <w:t xml:space="preserve"> spruce </w:t>
      </w:r>
      <w:r w:rsidRPr="002472AC">
        <w:rPr>
          <w:rFonts w:ascii="Century Gothic" w:eastAsia="Questrial" w:hAnsi="Century Gothic" w:cs="Questrial"/>
        </w:rPr>
        <w:t>mortality. This increase in spruce mortality may result in less favorable habitat for native wildlife (Klenner &amp; Arsenault 2009), increased wildfire risk (Jenk</w:t>
      </w:r>
      <w:r w:rsidR="000F07B7">
        <w:rPr>
          <w:rFonts w:ascii="Century Gothic" w:eastAsia="Questrial" w:hAnsi="Century Gothic" w:cs="Questrial"/>
        </w:rPr>
        <w:t xml:space="preserve">ins et al. 2008), and increased </w:t>
      </w:r>
      <w:r w:rsidRPr="002472AC">
        <w:rPr>
          <w:rFonts w:ascii="Century Gothic" w:eastAsia="Questrial" w:hAnsi="Century Gothic" w:cs="Questrial"/>
        </w:rPr>
        <w:t xml:space="preserve">hazards for visitors of national forests. Identifying the extent and location of the ongoing outbreak in Colorado forests is a high priority for land managers. </w:t>
      </w:r>
    </w:p>
    <w:p w14:paraId="3E38B173" w14:textId="77777777" w:rsidR="004A3371" w:rsidRPr="002472AC" w:rsidRDefault="004A3371">
      <w:pPr>
        <w:spacing w:after="0" w:line="240" w:lineRule="auto"/>
        <w:rPr>
          <w:rFonts w:ascii="Century Gothic" w:hAnsi="Century Gothic"/>
        </w:rPr>
      </w:pPr>
      <w:bookmarkStart w:id="10" w:name="h.cqj16r6206eh" w:colFirst="0" w:colLast="0"/>
      <w:bookmarkEnd w:id="10"/>
    </w:p>
    <w:p w14:paraId="1FFC6DA2" w14:textId="662BCEE4" w:rsidR="004A3371" w:rsidRPr="002472AC" w:rsidRDefault="00E169C8">
      <w:pPr>
        <w:spacing w:after="0" w:line="240" w:lineRule="auto"/>
        <w:rPr>
          <w:rFonts w:ascii="Century Gothic" w:hAnsi="Century Gothic"/>
        </w:rPr>
      </w:pPr>
      <w:bookmarkStart w:id="11" w:name="h.1kasrwu0z9rp" w:colFirst="0" w:colLast="0"/>
      <w:bookmarkEnd w:id="11"/>
      <w:r w:rsidRPr="002472AC">
        <w:rPr>
          <w:rFonts w:ascii="Century Gothic" w:eastAsia="Questrial" w:hAnsi="Century Gothic" w:cs="Questrial"/>
        </w:rPr>
        <w:t>Current United States Forest Service (USFS)</w:t>
      </w:r>
      <w:r w:rsidR="00B00C81">
        <w:rPr>
          <w:rFonts w:ascii="Century Gothic" w:eastAsia="Questrial" w:hAnsi="Century Gothic" w:cs="Questrial"/>
        </w:rPr>
        <w:t xml:space="preserve"> Gunnison District</w:t>
      </w:r>
      <w:r w:rsidRPr="002472AC">
        <w:rPr>
          <w:rFonts w:ascii="Century Gothic" w:eastAsia="Questrial" w:hAnsi="Century Gothic" w:cs="Questrial"/>
        </w:rPr>
        <w:t xml:space="preserve"> </w:t>
      </w:r>
      <w:del w:id="12" w:author="Fenn, Teresa E. (LARC-E3)[SSAI DEVELOP]" w:date="2016-02-18T16:34:00Z">
        <w:r w:rsidRPr="002472AC" w:rsidDel="00033923">
          <w:rPr>
            <w:rFonts w:ascii="Century Gothic" w:eastAsia="Questrial" w:hAnsi="Century Gothic" w:cs="Questrial"/>
          </w:rPr>
          <w:delText xml:space="preserve">management </w:delText>
        </w:r>
      </w:del>
      <w:ins w:id="13" w:author="Fenn, Teresa E. (LARC-E3)[SSAI DEVELOP]" w:date="2016-02-18T16:34:00Z">
        <w:r w:rsidR="00033923" w:rsidRPr="002472AC">
          <w:rPr>
            <w:rFonts w:ascii="Century Gothic" w:eastAsia="Questrial" w:hAnsi="Century Gothic" w:cs="Questrial"/>
          </w:rPr>
          <w:t>m</w:t>
        </w:r>
        <w:r w:rsidR="00033923">
          <w:rPr>
            <w:rFonts w:ascii="Century Gothic" w:eastAsia="Questrial" w:hAnsi="Century Gothic" w:cs="Questrial"/>
          </w:rPr>
          <w:t>onitoring</w:t>
        </w:r>
        <w:r w:rsidR="00033923" w:rsidRPr="002472AC">
          <w:rPr>
            <w:rFonts w:ascii="Century Gothic" w:eastAsia="Questrial" w:hAnsi="Century Gothic" w:cs="Questrial"/>
          </w:rPr>
          <w:t xml:space="preserve"> </w:t>
        </w:r>
      </w:ins>
      <w:r w:rsidRPr="002472AC">
        <w:rPr>
          <w:rFonts w:ascii="Century Gothic" w:eastAsia="Questrial" w:hAnsi="Century Gothic" w:cs="Questrial"/>
        </w:rPr>
        <w:t xml:space="preserve">of spruce beetle killed trees relies on rough, non-analytic estimates from annual aerial surveys. Due to </w:t>
      </w:r>
      <w:ins w:id="14" w:author="Fenn, Teresa E. (LARC-E3)[SSAI DEVELOP]" w:date="2016-02-18T16:34:00Z">
        <w:r w:rsidR="00033923">
          <w:rPr>
            <w:rFonts w:ascii="Century Gothic" w:eastAsia="Questrial" w:hAnsi="Century Gothic" w:cs="Questrial"/>
          </w:rPr>
          <w:t xml:space="preserve">the </w:t>
        </w:r>
      </w:ins>
      <w:r w:rsidRPr="002472AC">
        <w:rPr>
          <w:rFonts w:ascii="Century Gothic" w:eastAsia="Questrial" w:hAnsi="Century Gothic" w:cs="Questrial"/>
        </w:rPr>
        <w:t>constraints of this qualitative survey method and</w:t>
      </w:r>
      <w:r w:rsidR="008F63BB">
        <w:rPr>
          <w:rFonts w:ascii="Century Gothic" w:eastAsia="Questrial" w:hAnsi="Century Gothic" w:cs="Questrial"/>
        </w:rPr>
        <w:t xml:space="preserve"> a</w:t>
      </w:r>
      <w:r w:rsidRPr="002472AC">
        <w:rPr>
          <w:rFonts w:ascii="Century Gothic" w:eastAsia="Questrial" w:hAnsi="Century Gothic" w:cs="Questrial"/>
        </w:rPr>
        <w:t xml:space="preserve"> low number of gro</w:t>
      </w:r>
      <w:r w:rsidR="00CE502B">
        <w:rPr>
          <w:rFonts w:ascii="Century Gothic" w:eastAsia="Questrial" w:hAnsi="Century Gothic" w:cs="Questrial"/>
        </w:rPr>
        <w:t>und truth</w:t>
      </w:r>
      <w:r w:rsidRPr="002472AC">
        <w:rPr>
          <w:rFonts w:ascii="Century Gothic" w:eastAsia="Questrial" w:hAnsi="Century Gothic" w:cs="Questrial"/>
        </w:rPr>
        <w:t xml:space="preserve"> plots, these surveys produce low </w:t>
      </w:r>
      <w:del w:id="15" w:author="Emma Baghel" w:date="2016-02-22T15:19:00Z">
        <w:r w:rsidRPr="002472AC" w:rsidDel="00D135C8">
          <w:rPr>
            <w:rFonts w:ascii="Century Gothic" w:eastAsia="Questrial" w:hAnsi="Century Gothic" w:cs="Questrial"/>
          </w:rPr>
          <w:delText>accuracy,</w:delText>
        </w:r>
      </w:del>
      <w:ins w:id="16" w:author="Emma Baghel" w:date="2016-02-22T15:19:00Z">
        <w:r w:rsidR="00D135C8" w:rsidRPr="002472AC">
          <w:rPr>
            <w:rFonts w:ascii="Century Gothic" w:eastAsia="Questrial" w:hAnsi="Century Gothic" w:cs="Questrial"/>
          </w:rPr>
          <w:t>accuracy;</w:t>
        </w:r>
      </w:ins>
      <w:r w:rsidRPr="002472AC">
        <w:rPr>
          <w:rFonts w:ascii="Century Gothic" w:eastAsia="Questrial" w:hAnsi="Century Gothic" w:cs="Questrial"/>
        </w:rPr>
        <w:t xml:space="preserve"> low resolution maps</w:t>
      </w:r>
      <w:ins w:id="17" w:author="Fenn, Teresa E. (LARC-E3)[SSAI DEVELOP]" w:date="2016-02-18T16:33:00Z">
        <w:r w:rsidR="00033923">
          <w:rPr>
            <w:rFonts w:ascii="Century Gothic" w:eastAsia="Questrial" w:hAnsi="Century Gothic" w:cs="Questrial"/>
          </w:rPr>
          <w:t xml:space="preserve"> </w:t>
        </w:r>
      </w:ins>
      <w:del w:id="18" w:author="Fenn, Teresa E. (LARC-E3)[SSAI DEVELOP]" w:date="2016-02-18T16:33:00Z">
        <w:r w:rsidRPr="002472AC" w:rsidDel="00033923">
          <w:rPr>
            <w:rFonts w:ascii="Century Gothic" w:eastAsia="Questrial" w:hAnsi="Century Gothic" w:cs="Questrial"/>
          </w:rPr>
          <w:delText>, particularly so for spruce beetle caused mo</w:delText>
        </w:r>
        <w:r w:rsidR="007B4DE5" w:rsidDel="00033923">
          <w:rPr>
            <w:rFonts w:ascii="Century Gothic" w:eastAsia="Questrial" w:hAnsi="Century Gothic" w:cs="Questrial"/>
          </w:rPr>
          <w:delText xml:space="preserve">rtality </w:delText>
        </w:r>
      </w:del>
      <w:r w:rsidR="007B4DE5">
        <w:rPr>
          <w:rFonts w:ascii="Century Gothic" w:eastAsia="Questrial" w:hAnsi="Century Gothic" w:cs="Questrial"/>
        </w:rPr>
        <w:t xml:space="preserve">(Johnson et al. 2006). </w:t>
      </w:r>
      <w:r w:rsidRPr="002472AC">
        <w:rPr>
          <w:rFonts w:ascii="Century Gothic" w:eastAsia="Questrial" w:hAnsi="Century Gothic" w:cs="Questrial"/>
        </w:rPr>
        <w:t>Additionally, there is a conspicuous gap in analysis of spruce beetle outbreaks as the majority of previous studies and surveys have focused on pine</w:t>
      </w:r>
      <w:r w:rsidR="000F07B7">
        <w:rPr>
          <w:rFonts w:ascii="Century Gothic" w:eastAsia="Questrial" w:hAnsi="Century Gothic" w:cs="Questrial"/>
        </w:rPr>
        <w:t xml:space="preserve"> bark</w:t>
      </w:r>
      <w:r w:rsidR="00BB215F">
        <w:rPr>
          <w:rFonts w:ascii="Century Gothic" w:eastAsia="Questrial" w:hAnsi="Century Gothic" w:cs="Questrial"/>
        </w:rPr>
        <w:t xml:space="preserve"> beetles. Those</w:t>
      </w:r>
      <w:r w:rsidRPr="002472AC">
        <w:rPr>
          <w:rFonts w:ascii="Century Gothic" w:eastAsia="Questrial" w:hAnsi="Century Gothic" w:cs="Questrial"/>
        </w:rPr>
        <w:t xml:space="preserve"> studies that have focused on spruce beetle o</w:t>
      </w:r>
      <w:r w:rsidR="000E2A7A">
        <w:rPr>
          <w:rFonts w:ascii="Century Gothic" w:eastAsia="Questrial" w:hAnsi="Century Gothic" w:cs="Questrial"/>
        </w:rPr>
        <w:t>utbreak have yet to determine a highly</w:t>
      </w:r>
      <w:r w:rsidRPr="002472AC">
        <w:rPr>
          <w:rFonts w:ascii="Century Gothic" w:eastAsia="Questrial" w:hAnsi="Century Gothic" w:cs="Questrial"/>
        </w:rPr>
        <w:t xml:space="preserve"> accurate and broadly applicable method for mappi</w:t>
      </w:r>
      <w:r w:rsidR="000E2A7A">
        <w:rPr>
          <w:rFonts w:ascii="Century Gothic" w:eastAsia="Questrial" w:hAnsi="Century Gothic" w:cs="Questrial"/>
        </w:rPr>
        <w:t>ng the spread of spruce beetle</w:t>
      </w:r>
      <w:r w:rsidR="001D3306">
        <w:rPr>
          <w:rFonts w:ascii="Century Gothic" w:eastAsia="Questrial" w:hAnsi="Century Gothic" w:cs="Questrial"/>
        </w:rPr>
        <w:t xml:space="preserve"> (</w:t>
      </w:r>
      <w:r w:rsidR="000E2A7A">
        <w:rPr>
          <w:rFonts w:ascii="Century Gothic" w:eastAsia="Questrial" w:hAnsi="Century Gothic" w:cs="Questrial"/>
        </w:rPr>
        <w:t>DeRose et al. 2011, Hart &amp; Veblen 2015, Meddens et al. 2013</w:t>
      </w:r>
      <w:r w:rsidRPr="002472AC">
        <w:rPr>
          <w:rFonts w:ascii="Century Gothic" w:eastAsia="Questrial" w:hAnsi="Century Gothic" w:cs="Questrial"/>
        </w:rPr>
        <w:t>)</w:t>
      </w:r>
      <w:r w:rsidR="001D3306">
        <w:rPr>
          <w:rFonts w:ascii="Century Gothic" w:eastAsia="Questrial" w:hAnsi="Century Gothic" w:cs="Questrial"/>
        </w:rPr>
        <w:t>.</w:t>
      </w:r>
      <w:r w:rsidRPr="002472AC">
        <w:rPr>
          <w:rFonts w:ascii="Century Gothic" w:eastAsia="Questrial" w:hAnsi="Century Gothic" w:cs="Questrial"/>
        </w:rPr>
        <w:t xml:space="preserve"> </w:t>
      </w:r>
      <w:r w:rsidR="001D3306">
        <w:rPr>
          <w:rFonts w:ascii="Century Gothic" w:eastAsia="Questrial" w:hAnsi="Century Gothic" w:cs="Questrial"/>
        </w:rPr>
        <w:t xml:space="preserve"> </w:t>
      </w:r>
    </w:p>
    <w:p w14:paraId="3206A610" w14:textId="77777777" w:rsidR="004A3371" w:rsidRPr="002472AC" w:rsidRDefault="004A3371">
      <w:pPr>
        <w:spacing w:after="0" w:line="240" w:lineRule="auto"/>
        <w:rPr>
          <w:rFonts w:ascii="Century Gothic" w:hAnsi="Century Gothic"/>
        </w:rPr>
      </w:pPr>
      <w:bookmarkStart w:id="19" w:name="h.fa9zi69vynye" w:colFirst="0" w:colLast="0"/>
      <w:bookmarkEnd w:id="19"/>
    </w:p>
    <w:p w14:paraId="441D6EDB" w14:textId="5F290EE2" w:rsidR="004A3371" w:rsidRPr="002472AC" w:rsidRDefault="00E169C8">
      <w:pPr>
        <w:spacing w:after="0" w:line="240" w:lineRule="auto"/>
        <w:rPr>
          <w:rFonts w:ascii="Century Gothic" w:hAnsi="Century Gothic"/>
        </w:rPr>
      </w:pPr>
      <w:bookmarkStart w:id="20" w:name="h.fsy73f9g46l0" w:colFirst="0" w:colLast="0"/>
      <w:bookmarkEnd w:id="20"/>
      <w:r w:rsidRPr="002472AC">
        <w:rPr>
          <w:rFonts w:ascii="Century Gothic" w:eastAsia="Questrial" w:hAnsi="Century Gothic" w:cs="Questrial"/>
        </w:rPr>
        <w:t xml:space="preserve">As a part of the Agriculture </w:t>
      </w:r>
      <w:del w:id="21" w:author="Fenn, Teresa E. (LARC-E3)[SSAI DEVELOP]" w:date="2016-02-18T16:36:00Z">
        <w:r w:rsidRPr="002472AC" w:rsidDel="00033923">
          <w:rPr>
            <w:rFonts w:ascii="Century Gothic" w:eastAsia="Questrial" w:hAnsi="Century Gothic" w:cs="Questrial"/>
          </w:rPr>
          <w:delText xml:space="preserve">category of the DEVELOP </w:delText>
        </w:r>
      </w:del>
      <w:ins w:id="22" w:author="Fenn, Teresa E. (LARC-E3)[SSAI DEVELOP]" w:date="2016-02-18T16:36:00Z">
        <w:r w:rsidR="00033923">
          <w:rPr>
            <w:rFonts w:ascii="Century Gothic" w:eastAsia="Questrial" w:hAnsi="Century Gothic" w:cs="Questrial"/>
          </w:rPr>
          <w:t xml:space="preserve">NASA </w:t>
        </w:r>
      </w:ins>
      <w:r w:rsidRPr="002472AC">
        <w:rPr>
          <w:rFonts w:ascii="Century Gothic" w:eastAsia="Questrial" w:hAnsi="Century Gothic" w:cs="Questrial"/>
        </w:rPr>
        <w:t xml:space="preserve">National Application Area, this project aims to </w:t>
      </w:r>
      <w:del w:id="23" w:author="Fenn, Teresa E. (LARC-E3)[SSAI DEVELOP]" w:date="2016-02-18T16:37:00Z">
        <w:r w:rsidRPr="002472AC" w:rsidDel="00033923">
          <w:rPr>
            <w:rFonts w:ascii="Century Gothic" w:eastAsia="Questrial" w:hAnsi="Century Gothic" w:cs="Questrial"/>
          </w:rPr>
          <w:delText xml:space="preserve">fill and </w:delText>
        </w:r>
      </w:del>
      <w:r w:rsidRPr="002472AC">
        <w:rPr>
          <w:rFonts w:ascii="Century Gothic" w:eastAsia="Questrial" w:hAnsi="Century Gothic" w:cs="Questrial"/>
        </w:rPr>
        <w:t xml:space="preserve">improve </w:t>
      </w:r>
      <w:ins w:id="24" w:author="Fenn, Teresa E. (LARC-E3)[SSAI DEVELOP]" w:date="2016-02-18T16:38:00Z">
        <w:r w:rsidR="00033923">
          <w:rPr>
            <w:rFonts w:ascii="Century Gothic" w:eastAsia="Questrial" w:hAnsi="Century Gothic" w:cs="Questrial"/>
          </w:rPr>
          <w:t xml:space="preserve">on </w:t>
        </w:r>
      </w:ins>
      <w:del w:id="25" w:author="Fenn, Teresa E. (LARC-E3)[SSAI DEVELOP]" w:date="2016-02-18T16:38:00Z">
        <w:r w:rsidRPr="002472AC" w:rsidDel="00033923">
          <w:rPr>
            <w:rFonts w:ascii="Century Gothic" w:eastAsia="Questrial" w:hAnsi="Century Gothic" w:cs="Questrial"/>
          </w:rPr>
          <w:delText xml:space="preserve">the </w:delText>
        </w:r>
      </w:del>
      <w:del w:id="26" w:author="Fenn, Teresa E. (LARC-E3)[SSAI DEVELOP]" w:date="2016-02-18T16:37:00Z">
        <w:r w:rsidRPr="002472AC" w:rsidDel="00033923">
          <w:rPr>
            <w:rFonts w:ascii="Century Gothic" w:eastAsia="Questrial" w:hAnsi="Century Gothic" w:cs="Questrial"/>
          </w:rPr>
          <w:delText>knowledg</w:delText>
        </w:r>
        <w:r w:rsidR="003D7E9C" w:rsidDel="00033923">
          <w:rPr>
            <w:rFonts w:ascii="Century Gothic" w:eastAsia="Questrial" w:hAnsi="Century Gothic" w:cs="Questrial"/>
          </w:rPr>
          <w:delText xml:space="preserve">e gap in </w:delText>
        </w:r>
      </w:del>
      <w:r w:rsidR="003D7E9C">
        <w:rPr>
          <w:rFonts w:ascii="Century Gothic" w:eastAsia="Questrial" w:hAnsi="Century Gothic" w:cs="Questrial"/>
        </w:rPr>
        <w:t>spruce beetle outbreak research</w:t>
      </w:r>
      <w:r w:rsidRPr="002472AC">
        <w:rPr>
          <w:rFonts w:ascii="Century Gothic" w:eastAsia="Questrial" w:hAnsi="Century Gothic" w:cs="Questrial"/>
        </w:rPr>
        <w:t xml:space="preserve"> and provide forest management professionals with the tools and information necessary to make adaptive and efficient management decisions. To accomplish this, the study utilizes NASA Landsat 8 </w:t>
      </w:r>
      <w:ins w:id="27" w:author="Fenn, Teresa E. (LARC-E3)[SSAI DEVELOP]" w:date="2016-02-19T09:57:00Z">
        <w:r w:rsidR="00BD28F8">
          <w:rPr>
            <w:rFonts w:ascii="Century Gothic" w:eastAsia="Questrial" w:hAnsi="Century Gothic" w:cs="Questrial"/>
          </w:rPr>
          <w:t xml:space="preserve">Operational Land Imager </w:t>
        </w:r>
      </w:ins>
      <w:r w:rsidRPr="002472AC">
        <w:rPr>
          <w:rFonts w:ascii="Century Gothic" w:eastAsia="Questrial" w:hAnsi="Century Gothic" w:cs="Questrial"/>
        </w:rPr>
        <w:t>(OLI</w:t>
      </w:r>
      <w:ins w:id="28" w:author="Fenn, Teresa E. (LARC-E3)[SSAI DEVELOP]" w:date="2016-02-19T09:57:00Z">
        <w:r w:rsidR="00BD28F8">
          <w:rPr>
            <w:rFonts w:ascii="Century Gothic" w:eastAsia="Questrial" w:hAnsi="Century Gothic" w:cs="Questrial"/>
          </w:rPr>
          <w:t>)</w:t>
        </w:r>
      </w:ins>
      <w:r w:rsidR="00B00C81">
        <w:rPr>
          <w:rFonts w:ascii="Century Gothic" w:eastAsia="Questrial" w:hAnsi="Century Gothic" w:cs="Questrial"/>
        </w:rPr>
        <w:t xml:space="preserve"> </w:t>
      </w:r>
      <w:del w:id="29" w:author="Fenn, Teresa E. (LARC-E3)[SSAI DEVELOP]" w:date="2016-02-19T09:57:00Z">
        <w:r w:rsidR="00B00C81" w:rsidDel="00BD28F8">
          <w:rPr>
            <w:rFonts w:ascii="Century Gothic" w:eastAsia="Questrial" w:hAnsi="Century Gothic" w:cs="Questrial"/>
          </w:rPr>
          <w:delText>&amp;</w:delText>
        </w:r>
      </w:del>
      <w:ins w:id="30" w:author="Fenn, Teresa E. (LARC-E3)[SSAI DEVELOP]" w:date="2016-02-19T09:57:00Z">
        <w:r w:rsidR="00BD28F8">
          <w:rPr>
            <w:rFonts w:ascii="Century Gothic" w:eastAsia="Questrial" w:hAnsi="Century Gothic" w:cs="Questrial"/>
          </w:rPr>
          <w:t>and Thermal Infrared Sensor</w:t>
        </w:r>
      </w:ins>
      <w:r w:rsidR="00B00C81">
        <w:rPr>
          <w:rFonts w:ascii="Century Gothic" w:eastAsia="Questrial" w:hAnsi="Century Gothic" w:cs="Questrial"/>
        </w:rPr>
        <w:t xml:space="preserve"> </w:t>
      </w:r>
      <w:ins w:id="31" w:author="Fenn, Teresa E. (LARC-E3)[SSAI DEVELOP]" w:date="2016-02-19T09:57:00Z">
        <w:r w:rsidR="00BD28F8">
          <w:rPr>
            <w:rFonts w:ascii="Century Gothic" w:eastAsia="Questrial" w:hAnsi="Century Gothic" w:cs="Questrial"/>
          </w:rPr>
          <w:t>(</w:t>
        </w:r>
      </w:ins>
      <w:r w:rsidR="00B00C81">
        <w:rPr>
          <w:rFonts w:ascii="Century Gothic" w:eastAsia="Questrial" w:hAnsi="Century Gothic" w:cs="Questrial"/>
        </w:rPr>
        <w:t>TIRS</w:t>
      </w:r>
      <w:r w:rsidRPr="002472AC">
        <w:rPr>
          <w:rFonts w:ascii="Century Gothic" w:eastAsia="Questrial" w:hAnsi="Century Gothic" w:cs="Questrial"/>
        </w:rPr>
        <w:t xml:space="preserve">) and Landsat 5 </w:t>
      </w:r>
      <w:ins w:id="32" w:author="Fenn, Teresa E. (LARC-E3)[SSAI DEVELOP]" w:date="2016-02-19T09:58:00Z">
        <w:r w:rsidR="00BD28F8">
          <w:rPr>
            <w:rFonts w:ascii="Century Gothic" w:eastAsia="Questrial" w:hAnsi="Century Gothic" w:cs="Questrial"/>
          </w:rPr>
          <w:t xml:space="preserve">Thematic Mapper </w:t>
        </w:r>
      </w:ins>
      <w:r w:rsidRPr="002472AC">
        <w:rPr>
          <w:rFonts w:ascii="Century Gothic" w:eastAsia="Questrial" w:hAnsi="Century Gothic" w:cs="Questrial"/>
        </w:rPr>
        <w:t>(TM) imagery with ancillary datasets as inputs into an integrative spatial model to produce comprehensive, fine-scale maps of spruce mortality acros</w:t>
      </w:r>
      <w:r w:rsidR="007B4DE5">
        <w:rPr>
          <w:rFonts w:ascii="Century Gothic" w:eastAsia="Questrial" w:hAnsi="Century Gothic" w:cs="Questrial"/>
        </w:rPr>
        <w:t>s southwestern Colorado for 2006-</w:t>
      </w:r>
      <w:r w:rsidRPr="002472AC">
        <w:rPr>
          <w:rFonts w:ascii="Century Gothic" w:eastAsia="Questrial" w:hAnsi="Century Gothic" w:cs="Questrial"/>
        </w:rPr>
        <w:t xml:space="preserve">2013 and 2015. The resulting maps display the percent cover represented by dead spruce </w:t>
      </w:r>
      <w:r w:rsidR="00CE502B">
        <w:rPr>
          <w:rFonts w:ascii="Century Gothic" w:eastAsia="Questrial" w:hAnsi="Century Gothic" w:cs="Questrial"/>
        </w:rPr>
        <w:t>at</w:t>
      </w:r>
      <w:r w:rsidRPr="002472AC">
        <w:rPr>
          <w:rFonts w:ascii="Century Gothic" w:eastAsia="Questrial" w:hAnsi="Century Gothic" w:cs="Questrial"/>
        </w:rPr>
        <w:t xml:space="preserve"> 30</w:t>
      </w:r>
      <w:r w:rsidR="00B00C81">
        <w:rPr>
          <w:rFonts w:ascii="Century Gothic" w:eastAsia="Questrial" w:hAnsi="Century Gothic" w:cs="Questrial"/>
        </w:rPr>
        <w:t>-meter</w:t>
      </w:r>
      <w:r w:rsidRPr="002472AC">
        <w:rPr>
          <w:rFonts w:ascii="Century Gothic" w:eastAsia="Questrial" w:hAnsi="Century Gothic" w:cs="Questrial"/>
        </w:rPr>
        <w:t xml:space="preserve"> </w:t>
      </w:r>
      <w:r w:rsidR="00B00C81">
        <w:rPr>
          <w:rFonts w:ascii="Century Gothic" w:eastAsia="Questrial" w:hAnsi="Century Gothic" w:cs="Questrial"/>
        </w:rPr>
        <w:t>resolution</w:t>
      </w:r>
      <w:r w:rsidRPr="002472AC">
        <w:rPr>
          <w:rFonts w:ascii="Century Gothic" w:eastAsia="Questrial" w:hAnsi="Century Gothic" w:cs="Questrial"/>
        </w:rPr>
        <w:t xml:space="preserve">.    </w:t>
      </w:r>
    </w:p>
    <w:p w14:paraId="3832A67E" w14:textId="77777777" w:rsidR="004A3371" w:rsidRPr="002472AC" w:rsidRDefault="004A3371">
      <w:pPr>
        <w:spacing w:after="0" w:line="240" w:lineRule="auto"/>
        <w:rPr>
          <w:rFonts w:ascii="Century Gothic" w:hAnsi="Century Gothic"/>
        </w:rPr>
      </w:pPr>
      <w:bookmarkStart w:id="33" w:name="h.5g1ubbja2a40" w:colFirst="0" w:colLast="0"/>
      <w:bookmarkEnd w:id="33"/>
    </w:p>
    <w:p w14:paraId="0A2A0EF0" w14:textId="37844156" w:rsidR="004A3371" w:rsidRPr="002472AC" w:rsidRDefault="00E169C8">
      <w:pPr>
        <w:spacing w:after="0" w:line="240" w:lineRule="auto"/>
        <w:rPr>
          <w:rFonts w:ascii="Century Gothic" w:hAnsi="Century Gothic"/>
        </w:rPr>
      </w:pPr>
      <w:bookmarkStart w:id="34" w:name="h.47cr613jfpqy" w:colFirst="0" w:colLast="0"/>
      <w:bookmarkEnd w:id="34"/>
      <w:r w:rsidRPr="002472AC">
        <w:rPr>
          <w:rFonts w:ascii="Century Gothic" w:eastAsia="Questrial" w:hAnsi="Century Gothic" w:cs="Questrial"/>
        </w:rPr>
        <w:t>Project end-users at the USFS</w:t>
      </w:r>
      <w:r w:rsidR="00B00C81">
        <w:rPr>
          <w:rFonts w:ascii="Century Gothic" w:eastAsia="Questrial" w:hAnsi="Century Gothic" w:cs="Questrial"/>
        </w:rPr>
        <w:t xml:space="preserve"> Gunnison District</w:t>
      </w:r>
      <w:r w:rsidRPr="002472AC">
        <w:rPr>
          <w:rFonts w:ascii="Century Gothic" w:eastAsia="Questrial" w:hAnsi="Century Gothic" w:cs="Questrial"/>
        </w:rPr>
        <w:t xml:space="preserve"> will utilize this data to prioritize and plan dead tree removal operations and res</w:t>
      </w:r>
      <w:r w:rsidR="007B4DE5">
        <w:rPr>
          <w:rFonts w:ascii="Century Gothic" w:eastAsia="Questrial" w:hAnsi="Century Gothic" w:cs="Questrial"/>
        </w:rPr>
        <w:t>iliency treatments to unaffected</w:t>
      </w:r>
      <w:r w:rsidRPr="002472AC">
        <w:rPr>
          <w:rFonts w:ascii="Century Gothic" w:eastAsia="Questrial" w:hAnsi="Century Gothic" w:cs="Questrial"/>
        </w:rPr>
        <w:t xml:space="preserve"> stands. End-users at the Gunnison N</w:t>
      </w:r>
      <w:ins w:id="35" w:author="Fenn, Teresa E. (LARC-E3)[SSAI DEVELOP]" w:date="2016-02-19T09:48:00Z">
        <w:r w:rsidR="007F417F">
          <w:rPr>
            <w:rFonts w:ascii="Century Gothic" w:eastAsia="Questrial" w:hAnsi="Century Gothic" w:cs="Questrial"/>
          </w:rPr>
          <w:t xml:space="preserve">ational </w:t>
        </w:r>
      </w:ins>
      <w:r w:rsidRPr="002472AC">
        <w:rPr>
          <w:rFonts w:ascii="Century Gothic" w:eastAsia="Questrial" w:hAnsi="Century Gothic" w:cs="Questrial"/>
        </w:rPr>
        <w:t>F</w:t>
      </w:r>
      <w:ins w:id="36" w:author="Fenn, Teresa E. (LARC-E3)[SSAI DEVELOP]" w:date="2016-02-19T09:48:00Z">
        <w:r w:rsidR="007F417F">
          <w:rPr>
            <w:rFonts w:ascii="Century Gothic" w:eastAsia="Questrial" w:hAnsi="Century Gothic" w:cs="Questrial"/>
          </w:rPr>
          <w:t>orest</w:t>
        </w:r>
      </w:ins>
      <w:r w:rsidRPr="002472AC">
        <w:rPr>
          <w:rFonts w:ascii="Century Gothic" w:eastAsia="Questrial" w:hAnsi="Century Gothic" w:cs="Questrial"/>
        </w:rPr>
        <w:t xml:space="preserve"> District will use these maps and associated data </w:t>
      </w:r>
      <w:r w:rsidRPr="002472AC">
        <w:rPr>
          <w:rFonts w:ascii="Century Gothic" w:eastAsia="Questrial" w:hAnsi="Century Gothic" w:cs="Questrial"/>
        </w:rPr>
        <w:lastRenderedPageBreak/>
        <w:t xml:space="preserve">products to inform ongoing studies of movement and habitat ecology for the federally threatened Canadian lynx </w:t>
      </w:r>
      <w:r w:rsidRPr="002472AC">
        <w:rPr>
          <w:rFonts w:ascii="Century Gothic" w:eastAsia="Questrial" w:hAnsi="Century Gothic" w:cs="Questrial"/>
          <w:i/>
        </w:rPr>
        <w:t>(Lynx canadensis)</w:t>
      </w:r>
      <w:r w:rsidRPr="002472AC">
        <w:rPr>
          <w:rFonts w:ascii="Century Gothic" w:eastAsia="Questrial" w:hAnsi="Century Gothic" w:cs="Questrial"/>
        </w:rPr>
        <w:t>. Project partner Bioenergy Alliance Network of the Rockies (BANR) is assessing the feasibility of using beetle-kill wood as a feedstock for biofuels. Detaile</w:t>
      </w:r>
      <w:r w:rsidR="00E977F8">
        <w:rPr>
          <w:rFonts w:ascii="Century Gothic" w:eastAsia="Questrial" w:hAnsi="Century Gothic" w:cs="Questrial"/>
        </w:rPr>
        <w:t>d maps of spruce mortality will</w:t>
      </w:r>
      <w:r w:rsidRPr="002472AC">
        <w:rPr>
          <w:rFonts w:ascii="Century Gothic" w:eastAsia="Questrial" w:hAnsi="Century Gothic" w:cs="Questrial"/>
        </w:rPr>
        <w:t xml:space="preserve"> be used by BANR to locate potential feedstock supply areas, and the results of this project would contribute </w:t>
      </w:r>
      <w:ins w:id="37" w:author="Emma Baghel" w:date="2016-02-22T15:20:00Z">
        <w:r w:rsidR="00D135C8">
          <w:rPr>
            <w:rFonts w:ascii="Century Gothic" w:eastAsia="Questrial" w:hAnsi="Century Gothic" w:cs="Questrial"/>
          </w:rPr>
          <w:t xml:space="preserve">data on </w:t>
        </w:r>
      </w:ins>
      <w:r w:rsidRPr="002472AC">
        <w:rPr>
          <w:rFonts w:ascii="Century Gothic" w:eastAsia="Questrial" w:hAnsi="Century Gothic" w:cs="Questrial"/>
        </w:rPr>
        <w:t xml:space="preserve">a new geographical region and tree species to their ongoing research. Overall, the multi-date comprehensive map products produced by the project will be instrumental to future spruce beetle studies aiming to investigate outbreak causes and understand mechanisms of spread in Colorado forests. </w:t>
      </w:r>
    </w:p>
    <w:p w14:paraId="0A8BB487" w14:textId="77777777" w:rsidR="004A3371" w:rsidRPr="002472AC" w:rsidRDefault="004A3371">
      <w:pPr>
        <w:spacing w:after="0" w:line="240" w:lineRule="auto"/>
        <w:rPr>
          <w:rFonts w:ascii="Century Gothic" w:hAnsi="Century Gothic"/>
        </w:rPr>
      </w:pPr>
      <w:bookmarkStart w:id="38" w:name="h.u52jivgq0mv4" w:colFirst="0" w:colLast="0"/>
      <w:bookmarkEnd w:id="38"/>
    </w:p>
    <w:p w14:paraId="2C996062" w14:textId="77777777" w:rsidR="004A3371" w:rsidRDefault="00E169C8">
      <w:pPr>
        <w:spacing w:after="0" w:line="240" w:lineRule="auto"/>
        <w:rPr>
          <w:rFonts w:ascii="Century Gothic" w:hAnsi="Century Gothic"/>
        </w:rPr>
      </w:pPr>
      <w:bookmarkStart w:id="39" w:name="h.vdcguwo86jfc" w:colFirst="0" w:colLast="0"/>
      <w:bookmarkEnd w:id="39"/>
      <w:r w:rsidRPr="002472AC">
        <w:rPr>
          <w:rFonts w:ascii="Century Gothic" w:eastAsia="Questrial" w:hAnsi="Century Gothic" w:cs="Questrial"/>
        </w:rPr>
        <w:t>The study area stretches across eighteen counties</w:t>
      </w:r>
      <w:r w:rsidR="003F5D7D">
        <w:rPr>
          <w:rFonts w:ascii="Century Gothic" w:eastAsia="Questrial" w:hAnsi="Century Gothic" w:cs="Questrial"/>
        </w:rPr>
        <w:t xml:space="preserve">, </w:t>
      </w:r>
      <w:r w:rsidR="007B4DE5" w:rsidRPr="002472AC">
        <w:rPr>
          <w:rFonts w:ascii="Century Gothic" w:eastAsia="Questrial" w:hAnsi="Century Gothic" w:cs="Questrial"/>
        </w:rPr>
        <w:t>seven</w:t>
      </w:r>
      <w:r w:rsidRPr="002472AC">
        <w:rPr>
          <w:rFonts w:ascii="Century Gothic" w:eastAsia="Questrial" w:hAnsi="Century Gothic" w:cs="Questrial"/>
        </w:rPr>
        <w:t xml:space="preserve"> national</w:t>
      </w:r>
      <w:r w:rsidR="003F5D7D">
        <w:rPr>
          <w:rFonts w:ascii="Century Gothic" w:eastAsia="Questrial" w:hAnsi="Century Gothic" w:cs="Questrial"/>
        </w:rPr>
        <w:t xml:space="preserve"> forests, and private lands to produce a spatially continuous map of tree mortality for the southwest region of Colorado</w:t>
      </w:r>
      <w:r w:rsidR="00A67EC0">
        <w:rPr>
          <w:rFonts w:ascii="Century Gothic" w:eastAsia="Questrial" w:hAnsi="Century Gothic" w:cs="Questrial"/>
        </w:rPr>
        <w:t xml:space="preserve"> (figure 1).</w:t>
      </w:r>
      <w:r w:rsidRPr="002472AC">
        <w:rPr>
          <w:rFonts w:ascii="Century Gothic" w:eastAsia="Questrial" w:hAnsi="Century Gothic" w:cs="Questrial"/>
        </w:rPr>
        <w:t xml:space="preserve"> The study</w:t>
      </w:r>
      <w:r w:rsidR="003F5D7D">
        <w:rPr>
          <w:rFonts w:ascii="Century Gothic" w:eastAsia="Questrial" w:hAnsi="Century Gothic" w:cs="Questrial"/>
        </w:rPr>
        <w:t xml:space="preserve"> </w:t>
      </w:r>
      <w:r w:rsidR="00F4288E">
        <w:rPr>
          <w:rFonts w:ascii="Century Gothic" w:eastAsia="Questrial" w:hAnsi="Century Gothic" w:cs="Questrial"/>
        </w:rPr>
        <w:t>is focused on spruce-</w:t>
      </w:r>
      <w:r w:rsidRPr="002472AC">
        <w:rPr>
          <w:rFonts w:ascii="Century Gothic" w:eastAsia="Questrial" w:hAnsi="Century Gothic" w:cs="Questrial"/>
        </w:rPr>
        <w:t>fir communities dominated by Englemann Spruce (</w:t>
      </w:r>
      <w:r w:rsidRPr="002472AC">
        <w:rPr>
          <w:rFonts w:ascii="Century Gothic" w:eastAsia="Questrial" w:hAnsi="Century Gothic" w:cs="Questrial"/>
          <w:i/>
        </w:rPr>
        <w:t>Picea engelmannii</w:t>
      </w:r>
      <w:r w:rsidRPr="002472AC">
        <w:rPr>
          <w:rFonts w:ascii="Century Gothic" w:eastAsia="Questrial" w:hAnsi="Century Gothic" w:cs="Questrial"/>
        </w:rPr>
        <w:t>), Douglas fir (</w:t>
      </w:r>
      <w:r w:rsidRPr="002472AC">
        <w:rPr>
          <w:rFonts w:ascii="Century Gothic" w:eastAsia="Questrial" w:hAnsi="Century Gothic" w:cs="Questrial"/>
          <w:i/>
        </w:rPr>
        <w:t xml:space="preserve">Pseudotsuga menziesii), </w:t>
      </w:r>
      <w:r w:rsidRPr="002472AC">
        <w:rPr>
          <w:rFonts w:ascii="Century Gothic" w:eastAsia="Questrial" w:hAnsi="Century Gothic" w:cs="Questrial"/>
        </w:rPr>
        <w:t>and subalpine fir (</w:t>
      </w:r>
      <w:r w:rsidRPr="002472AC">
        <w:rPr>
          <w:rFonts w:ascii="Century Gothic" w:eastAsia="Questrial" w:hAnsi="Century Gothic" w:cs="Questrial"/>
          <w:i/>
        </w:rPr>
        <w:t>Abies lasiocarpa)</w:t>
      </w:r>
      <w:r w:rsidR="00F43AF1">
        <w:rPr>
          <w:rFonts w:ascii="Century Gothic" w:eastAsia="Questrial" w:hAnsi="Century Gothic" w:cs="Questrial"/>
        </w:rPr>
        <w:t xml:space="preserve"> in the</w:t>
      </w:r>
      <w:r w:rsidR="0018272E">
        <w:rPr>
          <w:rFonts w:ascii="Century Gothic" w:eastAsia="Questrial" w:hAnsi="Century Gothic" w:cs="Questrial"/>
        </w:rPr>
        <w:t xml:space="preserve"> Sawatch</w:t>
      </w:r>
      <w:r w:rsidR="00E977F8">
        <w:rPr>
          <w:rFonts w:ascii="Century Gothic" w:eastAsia="Questrial" w:hAnsi="Century Gothic" w:cs="Questrial"/>
        </w:rPr>
        <w:t xml:space="preserve"> </w:t>
      </w:r>
      <w:r w:rsidR="0018272E">
        <w:rPr>
          <w:rFonts w:ascii="Century Gothic" w:eastAsia="Questrial" w:hAnsi="Century Gothic" w:cs="Questrial"/>
        </w:rPr>
        <w:t xml:space="preserve">and San Juan mountain ranges </w:t>
      </w:r>
      <w:r w:rsidRPr="002472AC">
        <w:rPr>
          <w:rFonts w:ascii="Century Gothic" w:eastAsia="Questrial" w:hAnsi="Century Gothic" w:cs="Questrial"/>
        </w:rPr>
        <w:t>(</w:t>
      </w:r>
      <w:commentRangeStart w:id="40"/>
      <w:r w:rsidRPr="002472AC">
        <w:rPr>
          <w:rFonts w:ascii="Century Gothic" w:eastAsia="Questrial" w:hAnsi="Century Gothic" w:cs="Questrial"/>
        </w:rPr>
        <w:t>W</w:t>
      </w:r>
      <w:r w:rsidR="003F5D7D">
        <w:rPr>
          <w:rFonts w:ascii="Century Gothic" w:eastAsia="Questrial" w:hAnsi="Century Gothic" w:cs="Questrial"/>
        </w:rPr>
        <w:t>iken et al., 2011</w:t>
      </w:r>
      <w:commentRangeEnd w:id="40"/>
      <w:r w:rsidR="00BD28F8">
        <w:rPr>
          <w:rStyle w:val="CommentReference"/>
        </w:rPr>
        <w:commentReference w:id="40"/>
      </w:r>
      <w:r w:rsidR="003F5D7D">
        <w:rPr>
          <w:rFonts w:ascii="Century Gothic" w:eastAsia="Questrial" w:hAnsi="Century Gothic" w:cs="Questrial"/>
        </w:rPr>
        <w:t xml:space="preserve">). We selected imagery </w:t>
      </w:r>
      <w:r w:rsidRPr="002472AC">
        <w:rPr>
          <w:rFonts w:ascii="Century Gothic" w:eastAsia="Questrial" w:hAnsi="Century Gothic" w:cs="Questrial"/>
        </w:rPr>
        <w:t>captured during the summer through early fall</w:t>
      </w:r>
      <w:r w:rsidR="006A1BAF">
        <w:rPr>
          <w:rFonts w:ascii="Century Gothic" w:eastAsia="Questrial" w:hAnsi="Century Gothic" w:cs="Questrial"/>
        </w:rPr>
        <w:t xml:space="preserve"> months (June 20th-October 9th)</w:t>
      </w:r>
      <w:r w:rsidRPr="002472AC">
        <w:rPr>
          <w:rFonts w:ascii="Century Gothic" w:eastAsia="Questrial" w:hAnsi="Century Gothic" w:cs="Questrial"/>
        </w:rPr>
        <w:t xml:space="preserve"> to </w:t>
      </w:r>
      <w:r w:rsidR="003F5D7D">
        <w:rPr>
          <w:rFonts w:ascii="Century Gothic" w:eastAsia="Questrial" w:hAnsi="Century Gothic" w:cs="Questrial"/>
        </w:rPr>
        <w:t xml:space="preserve">maximize sun cover and </w:t>
      </w:r>
      <w:r w:rsidRPr="002472AC">
        <w:rPr>
          <w:rFonts w:ascii="Century Gothic" w:eastAsia="Questrial" w:hAnsi="Century Gothic" w:cs="Questrial"/>
        </w:rPr>
        <w:t>minimiz</w:t>
      </w:r>
      <w:r w:rsidR="00E977F8">
        <w:rPr>
          <w:rFonts w:ascii="Century Gothic" w:eastAsia="Questrial" w:hAnsi="Century Gothic" w:cs="Questrial"/>
        </w:rPr>
        <w:t>e cloud and snow cover. This time frame was utilized</w:t>
      </w:r>
      <w:r w:rsidRPr="002472AC">
        <w:rPr>
          <w:rFonts w:ascii="Century Gothic" w:eastAsia="Questrial" w:hAnsi="Century Gothic" w:cs="Questrial"/>
        </w:rPr>
        <w:t xml:space="preserve"> </w:t>
      </w:r>
      <w:r w:rsidR="003F5D7D" w:rsidRPr="002472AC">
        <w:rPr>
          <w:rFonts w:ascii="Century Gothic" w:eastAsia="Questrial" w:hAnsi="Century Gothic" w:cs="Questrial"/>
        </w:rPr>
        <w:t>for</w:t>
      </w:r>
      <w:r w:rsidR="00E977F8">
        <w:rPr>
          <w:rFonts w:ascii="Century Gothic" w:eastAsia="Questrial" w:hAnsi="Century Gothic" w:cs="Questrial"/>
        </w:rPr>
        <w:t xml:space="preserve"> the years</w:t>
      </w:r>
      <w:r w:rsidR="007B4DE5">
        <w:rPr>
          <w:rFonts w:ascii="Century Gothic" w:eastAsia="Questrial" w:hAnsi="Century Gothic" w:cs="Questrial"/>
        </w:rPr>
        <w:t xml:space="preserve"> 2006,</w:t>
      </w:r>
      <w:r w:rsidRPr="002472AC">
        <w:rPr>
          <w:rFonts w:ascii="Century Gothic" w:eastAsia="Questrial" w:hAnsi="Century Gothic" w:cs="Questrial"/>
        </w:rPr>
        <w:t xml:space="preserve"> 2013</w:t>
      </w:r>
      <w:r w:rsidR="007B4DE5">
        <w:rPr>
          <w:rFonts w:ascii="Century Gothic" w:eastAsia="Questrial" w:hAnsi="Century Gothic" w:cs="Questrial"/>
        </w:rPr>
        <w:t>,</w:t>
      </w:r>
      <w:r w:rsidRPr="002472AC">
        <w:rPr>
          <w:rFonts w:ascii="Century Gothic" w:eastAsia="Questrial" w:hAnsi="Century Gothic" w:cs="Questrial"/>
        </w:rPr>
        <w:t xml:space="preserve"> and 2015 to increase the utility of our results by including temporal variation. </w:t>
      </w:r>
      <w:bookmarkStart w:id="41" w:name="h.fmyd6pqe4pcj" w:colFirst="0" w:colLast="0"/>
      <w:bookmarkEnd w:id="41"/>
    </w:p>
    <w:p w14:paraId="13135211" w14:textId="77777777" w:rsidR="006A1BAF" w:rsidRPr="002472AC" w:rsidRDefault="006A1BAF">
      <w:pPr>
        <w:spacing w:after="0" w:line="240" w:lineRule="auto"/>
        <w:rPr>
          <w:rFonts w:ascii="Century Gothic" w:hAnsi="Century Gothic"/>
        </w:rPr>
      </w:pPr>
    </w:p>
    <w:p w14:paraId="67400E12" w14:textId="77777777" w:rsidR="00902D9C" w:rsidRDefault="00E169C8" w:rsidP="00902D9C">
      <w:pPr>
        <w:keepNext/>
        <w:spacing w:after="0" w:line="240" w:lineRule="auto"/>
        <w:jc w:val="center"/>
      </w:pPr>
      <w:bookmarkStart w:id="42" w:name="h.yuym7l95e6t2" w:colFirst="0" w:colLast="0"/>
      <w:bookmarkEnd w:id="42"/>
      <w:commentRangeStart w:id="43"/>
      <w:commentRangeStart w:id="44"/>
      <w:r w:rsidRPr="002472AC">
        <w:rPr>
          <w:rFonts w:ascii="Century Gothic" w:hAnsi="Century Gothic"/>
          <w:noProof/>
        </w:rPr>
        <w:drawing>
          <wp:inline distT="114300" distB="114300" distL="114300" distR="114300" wp14:anchorId="4E710333" wp14:editId="6094A746">
            <wp:extent cx="4267200" cy="3286125"/>
            <wp:effectExtent l="0" t="0" r="0" b="0"/>
            <wp:docPr id="3" name="image05.jpg" descr="StudyAreaMap.jpg"/>
            <wp:cNvGraphicFramePr/>
            <a:graphic xmlns:a="http://schemas.openxmlformats.org/drawingml/2006/main">
              <a:graphicData uri="http://schemas.openxmlformats.org/drawingml/2006/picture">
                <pic:pic xmlns:pic="http://schemas.openxmlformats.org/drawingml/2006/picture">
                  <pic:nvPicPr>
                    <pic:cNvPr id="0" name="image05.jpg" descr="StudyAreaMap.jpg"/>
                    <pic:cNvPicPr preferRelativeResize="0"/>
                  </pic:nvPicPr>
                  <pic:blipFill>
                    <a:blip r:embed="rId12"/>
                    <a:srcRect/>
                    <a:stretch>
                      <a:fillRect/>
                    </a:stretch>
                  </pic:blipFill>
                  <pic:spPr>
                    <a:xfrm>
                      <a:off x="0" y="0"/>
                      <a:ext cx="4271564" cy="3289485"/>
                    </a:xfrm>
                    <a:prstGeom prst="rect">
                      <a:avLst/>
                    </a:prstGeom>
                    <a:ln/>
                  </pic:spPr>
                </pic:pic>
              </a:graphicData>
            </a:graphic>
          </wp:inline>
        </w:drawing>
      </w:r>
      <w:commentRangeEnd w:id="43"/>
      <w:commentRangeEnd w:id="44"/>
      <w:r w:rsidR="007F417F">
        <w:rPr>
          <w:rStyle w:val="CommentReference"/>
        </w:rPr>
        <w:commentReference w:id="43"/>
      </w:r>
      <w:r w:rsidR="007F417F">
        <w:rPr>
          <w:rStyle w:val="CommentReference"/>
        </w:rPr>
        <w:commentReference w:id="44"/>
      </w:r>
    </w:p>
    <w:p w14:paraId="1F68B5B6" w14:textId="7C9FC250" w:rsidR="004A3371" w:rsidRPr="00C14E3A" w:rsidRDefault="00C14E3A">
      <w:pPr>
        <w:pStyle w:val="Caption"/>
        <w:tabs>
          <w:tab w:val="left" w:pos="1710"/>
          <w:tab w:val="center" w:pos="4680"/>
        </w:tabs>
        <w:jc w:val="center"/>
        <w:rPr>
          <w:rFonts w:ascii="Century Gothic" w:hAnsi="Century Gothic"/>
          <w:b w:val="0"/>
          <w:i/>
          <w:color w:val="auto"/>
        </w:rPr>
        <w:pPrChange w:id="45" w:author="Fenn, Teresa E. (LARC-E3)[SSAI DEVELOP]" w:date="2016-02-19T09:53:00Z">
          <w:pPr>
            <w:pStyle w:val="Caption"/>
            <w:tabs>
              <w:tab w:val="left" w:pos="1710"/>
              <w:tab w:val="center" w:pos="4680"/>
            </w:tabs>
          </w:pPr>
        </w:pPrChange>
      </w:pPr>
      <w:r>
        <w:rPr>
          <w:rFonts w:ascii="Century Gothic" w:hAnsi="Century Gothic"/>
          <w:b w:val="0"/>
          <w:i/>
          <w:color w:val="auto"/>
        </w:rPr>
        <w:t>Figure</w:t>
      </w:r>
      <w:r w:rsidR="00FB2926" w:rsidRPr="00C14E3A">
        <w:rPr>
          <w:rFonts w:ascii="Century Gothic" w:hAnsi="Century Gothic"/>
          <w:b w:val="0"/>
          <w:i/>
          <w:color w:val="auto"/>
        </w:rPr>
        <w:fldChar w:fldCharType="begin"/>
      </w:r>
      <w:r w:rsidR="00B91A69" w:rsidRPr="00C14E3A">
        <w:rPr>
          <w:rFonts w:ascii="Century Gothic" w:hAnsi="Century Gothic"/>
          <w:b w:val="0"/>
          <w:i/>
          <w:color w:val="auto"/>
        </w:rPr>
        <w:instrText xml:space="preserve"> SEQ Figure \* ARABIC </w:instrText>
      </w:r>
      <w:r w:rsidR="00FB2926" w:rsidRPr="00C14E3A">
        <w:rPr>
          <w:rFonts w:ascii="Century Gothic" w:hAnsi="Century Gothic"/>
          <w:b w:val="0"/>
          <w:i/>
          <w:color w:val="auto"/>
        </w:rPr>
        <w:fldChar w:fldCharType="separate"/>
      </w:r>
      <w:r w:rsidR="00902D9C" w:rsidRPr="00C14E3A">
        <w:rPr>
          <w:rFonts w:ascii="Century Gothic" w:hAnsi="Century Gothic"/>
          <w:b w:val="0"/>
          <w:i/>
          <w:noProof/>
          <w:color w:val="auto"/>
        </w:rPr>
        <w:t>1</w:t>
      </w:r>
      <w:r w:rsidR="00FB2926" w:rsidRPr="00C14E3A">
        <w:rPr>
          <w:rFonts w:ascii="Century Gothic" w:hAnsi="Century Gothic"/>
          <w:b w:val="0"/>
          <w:i/>
          <w:noProof/>
          <w:color w:val="auto"/>
        </w:rPr>
        <w:fldChar w:fldCharType="end"/>
      </w:r>
      <w:r>
        <w:rPr>
          <w:rFonts w:ascii="Century Gothic" w:hAnsi="Century Gothic"/>
          <w:b w:val="0"/>
          <w:i/>
          <w:color w:val="auto"/>
        </w:rPr>
        <w:t>.</w:t>
      </w:r>
      <w:r w:rsidR="00902D9C" w:rsidRPr="00C14E3A">
        <w:rPr>
          <w:rFonts w:ascii="Century Gothic" w:hAnsi="Century Gothic"/>
          <w:b w:val="0"/>
          <w:i/>
          <w:color w:val="auto"/>
        </w:rPr>
        <w:t xml:space="preserve"> Study area in southwest Colorado</w:t>
      </w:r>
      <w:bookmarkStart w:id="46" w:name="h.1w3ac2bg45ln" w:colFirst="0" w:colLast="0"/>
      <w:bookmarkEnd w:id="46"/>
    </w:p>
    <w:p w14:paraId="0F0FD38C" w14:textId="77777777" w:rsidR="008F63BB" w:rsidRDefault="008F63BB">
      <w:pPr>
        <w:spacing w:after="0" w:line="240" w:lineRule="auto"/>
        <w:rPr>
          <w:rFonts w:ascii="Century Gothic" w:eastAsia="Questrial" w:hAnsi="Century Gothic" w:cs="Questrial"/>
          <w:b/>
          <w:sz w:val="28"/>
          <w:szCs w:val="28"/>
        </w:rPr>
      </w:pPr>
      <w:bookmarkStart w:id="47" w:name="h.3dy6vkm" w:colFirst="0" w:colLast="0"/>
      <w:bookmarkEnd w:id="47"/>
    </w:p>
    <w:p w14:paraId="6D335FD3" w14:textId="77777777" w:rsidR="00B00C81" w:rsidRPr="002472AC" w:rsidRDefault="00B00C81" w:rsidP="00B00C81">
      <w:pPr>
        <w:pStyle w:val="Heading1"/>
        <w:rPr>
          <w:rFonts w:ascii="Century Gothic" w:hAnsi="Century Gothic"/>
        </w:rPr>
      </w:pPr>
      <w:commentRangeStart w:id="48"/>
      <w:r w:rsidRPr="002472AC">
        <w:rPr>
          <w:rFonts w:ascii="Century Gothic" w:eastAsia="Questrial" w:hAnsi="Century Gothic" w:cs="Questrial"/>
        </w:rPr>
        <w:lastRenderedPageBreak/>
        <w:t>II</w:t>
      </w:r>
      <w:r>
        <w:rPr>
          <w:rFonts w:ascii="Century Gothic" w:eastAsia="Questrial" w:hAnsi="Century Gothic" w:cs="Questrial"/>
        </w:rPr>
        <w:t>I</w:t>
      </w:r>
      <w:r w:rsidRPr="002472AC">
        <w:rPr>
          <w:rFonts w:ascii="Century Gothic" w:eastAsia="Questrial" w:hAnsi="Century Gothic" w:cs="Questrial"/>
        </w:rPr>
        <w:t xml:space="preserve">. </w:t>
      </w:r>
      <w:r>
        <w:rPr>
          <w:rFonts w:ascii="Century Gothic" w:eastAsia="Questrial" w:hAnsi="Century Gothic" w:cs="Questrial"/>
        </w:rPr>
        <w:t>Methodology</w:t>
      </w:r>
      <w:commentRangeEnd w:id="48"/>
      <w:r w:rsidR="00BD28F8">
        <w:rPr>
          <w:rStyle w:val="CommentReference"/>
          <w:b w:val="0"/>
          <w:color w:val="000000"/>
        </w:rPr>
        <w:commentReference w:id="48"/>
      </w:r>
    </w:p>
    <w:p w14:paraId="66F003CE" w14:textId="77777777" w:rsidR="00A67EC0" w:rsidRDefault="00A67EC0">
      <w:pPr>
        <w:spacing w:after="0" w:line="240" w:lineRule="auto"/>
        <w:rPr>
          <w:rFonts w:ascii="Century Gothic" w:eastAsia="Questrial" w:hAnsi="Century Gothic" w:cs="Questrial"/>
          <w:b/>
        </w:rPr>
      </w:pPr>
    </w:p>
    <w:p w14:paraId="20CEF43E"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b/>
        </w:rPr>
        <w:t>Data Acquisition</w:t>
      </w:r>
    </w:p>
    <w:p w14:paraId="3E7CB269" w14:textId="1B497BA5" w:rsidR="004A3371" w:rsidRPr="00760FDE" w:rsidRDefault="00E169C8">
      <w:pPr>
        <w:spacing w:after="0" w:line="240" w:lineRule="auto"/>
        <w:rPr>
          <w:rFonts w:ascii="Century Gothic" w:hAnsi="Century Gothic"/>
        </w:rPr>
      </w:pPr>
      <w:r w:rsidRPr="00760FDE">
        <w:rPr>
          <w:rFonts w:ascii="Century Gothic" w:eastAsia="Questrial" w:hAnsi="Century Gothic" w:cs="Questrial"/>
        </w:rPr>
        <w:t xml:space="preserve">Landsat 8 </w:t>
      </w:r>
      <w:del w:id="49" w:author="Fenn, Teresa E. (LARC-E3)[SSAI DEVELOP]" w:date="2016-02-19T09:58:00Z">
        <w:r w:rsidRPr="00760FDE" w:rsidDel="00BD28F8">
          <w:rPr>
            <w:rFonts w:ascii="Century Gothic" w:eastAsia="Questrial" w:hAnsi="Century Gothic" w:cs="Questrial"/>
          </w:rPr>
          <w:delText>(</w:delText>
        </w:r>
      </w:del>
      <w:r w:rsidRPr="00760FDE">
        <w:rPr>
          <w:rFonts w:ascii="Century Gothic" w:eastAsia="Questrial" w:hAnsi="Century Gothic" w:cs="Questrial"/>
        </w:rPr>
        <w:t>OLI</w:t>
      </w:r>
      <w:r w:rsidR="00BB215F" w:rsidRPr="00760FDE">
        <w:rPr>
          <w:rFonts w:ascii="Century Gothic" w:eastAsia="Questrial" w:hAnsi="Century Gothic" w:cs="Questrial"/>
        </w:rPr>
        <w:t xml:space="preserve"> </w:t>
      </w:r>
      <w:ins w:id="50" w:author="Fenn, Teresa E. (LARC-E3)[SSAI DEVELOP]" w:date="2016-02-19T09:58:00Z">
        <w:r w:rsidR="00BD28F8">
          <w:rPr>
            <w:rFonts w:ascii="Century Gothic" w:eastAsia="Questrial" w:hAnsi="Century Gothic" w:cs="Questrial"/>
          </w:rPr>
          <w:t>and</w:t>
        </w:r>
      </w:ins>
      <w:del w:id="51" w:author="Fenn, Teresa E. (LARC-E3)[SSAI DEVELOP]" w:date="2016-02-19T09:58:00Z">
        <w:r w:rsidR="00BB215F" w:rsidRPr="00760FDE" w:rsidDel="00BD28F8">
          <w:rPr>
            <w:rFonts w:ascii="Century Gothic" w:eastAsia="Questrial" w:hAnsi="Century Gothic" w:cs="Questrial"/>
          </w:rPr>
          <w:delText>&amp;</w:delText>
        </w:r>
      </w:del>
      <w:r w:rsidR="00BB215F" w:rsidRPr="00760FDE">
        <w:rPr>
          <w:rFonts w:ascii="Century Gothic" w:eastAsia="Questrial" w:hAnsi="Century Gothic" w:cs="Questrial"/>
        </w:rPr>
        <w:t xml:space="preserve"> TIRS</w:t>
      </w:r>
      <w:del w:id="52" w:author="Fenn, Teresa E. (LARC-E3)[SSAI DEVELOP]" w:date="2016-02-19T09:58:00Z">
        <w:r w:rsidRPr="00760FDE" w:rsidDel="00BD28F8">
          <w:rPr>
            <w:rFonts w:ascii="Century Gothic" w:eastAsia="Questrial" w:hAnsi="Century Gothic" w:cs="Questrial"/>
          </w:rPr>
          <w:delText>)</w:delText>
        </w:r>
      </w:del>
      <w:r w:rsidRPr="00760FDE">
        <w:rPr>
          <w:rFonts w:ascii="Century Gothic" w:eastAsia="Questrial" w:hAnsi="Century Gothic" w:cs="Questrial"/>
        </w:rPr>
        <w:t xml:space="preserve"> and Landsat 5 </w:t>
      </w:r>
      <w:del w:id="53" w:author="Fenn, Teresa E. (LARC-E3)[SSAI DEVELOP]" w:date="2016-02-19T09:58:00Z">
        <w:r w:rsidRPr="00760FDE" w:rsidDel="00BD28F8">
          <w:rPr>
            <w:rFonts w:ascii="Century Gothic" w:eastAsia="Questrial" w:hAnsi="Century Gothic" w:cs="Questrial"/>
          </w:rPr>
          <w:delText>(</w:delText>
        </w:r>
      </w:del>
      <w:r w:rsidRPr="00760FDE">
        <w:rPr>
          <w:rFonts w:ascii="Century Gothic" w:eastAsia="Questrial" w:hAnsi="Century Gothic" w:cs="Questrial"/>
        </w:rPr>
        <w:t>TM</w:t>
      </w:r>
      <w:del w:id="54" w:author="Fenn, Teresa E. (LARC-E3)[SSAI DEVELOP]" w:date="2016-02-19T09:58:00Z">
        <w:r w:rsidRPr="00760FDE" w:rsidDel="00BD28F8">
          <w:rPr>
            <w:rFonts w:ascii="Century Gothic" w:eastAsia="Questrial" w:hAnsi="Century Gothic" w:cs="Questrial"/>
          </w:rPr>
          <w:delText>)</w:delText>
        </w:r>
      </w:del>
      <w:r w:rsidRPr="00760FDE">
        <w:rPr>
          <w:rFonts w:ascii="Century Gothic" w:eastAsia="Questrial" w:hAnsi="Century Gothic" w:cs="Questrial"/>
        </w:rPr>
        <w:t xml:space="preserve"> imagery was downloaded from the USGS Earth Resources Observation and Science (EROS) Center Science Processing Architecture (ESPA) on demand </w:t>
      </w:r>
      <w:r w:rsidR="00AA2CBD" w:rsidRPr="00760FDE">
        <w:rPr>
          <w:rFonts w:ascii="Century Gothic" w:eastAsia="Questrial" w:hAnsi="Century Gothic" w:cs="Questrial"/>
        </w:rPr>
        <w:t>interface</w:t>
      </w:r>
      <w:r w:rsidR="00AA2CBD" w:rsidRPr="00760FDE">
        <w:rPr>
          <w:rFonts w:ascii="Century Gothic" w:eastAsia="Questrial" w:hAnsi="Century Gothic" w:cs="Questrial"/>
          <w:noProof/>
        </w:rPr>
        <w:t xml:space="preserve"> (USGS, 2016).</w:t>
      </w:r>
      <w:r w:rsidR="00C14E3A" w:rsidRPr="00760FDE">
        <w:rPr>
          <w:rFonts w:ascii="Century Gothic" w:eastAsia="Questrial" w:hAnsi="Century Gothic" w:cs="Questrial"/>
        </w:rPr>
        <w:t xml:space="preserve"> </w:t>
      </w:r>
      <w:r w:rsidRPr="00760FDE">
        <w:rPr>
          <w:rFonts w:ascii="Century Gothic" w:eastAsia="Questrial" w:hAnsi="Century Gothic" w:cs="Questrial"/>
        </w:rPr>
        <w:t>We downloaded twelve Landsat Surface Reflectance Higher Level Image Products from 2006, 2013, and 2015 for scenes (path/row) 34/33</w:t>
      </w:r>
      <w:r w:rsidR="008F63BB" w:rsidRPr="00760FDE">
        <w:rPr>
          <w:rFonts w:ascii="Century Gothic" w:eastAsia="Questrial" w:hAnsi="Century Gothic" w:cs="Questrial"/>
        </w:rPr>
        <w:t>, 34/34, 35/33, and 35/34</w:t>
      </w:r>
      <w:r w:rsidRPr="00760FDE">
        <w:rPr>
          <w:rFonts w:ascii="Century Gothic" w:eastAsia="Questrial" w:hAnsi="Century Gothic" w:cs="Questrial"/>
        </w:rPr>
        <w:t>. In</w:t>
      </w:r>
      <w:r w:rsidR="000F07B7" w:rsidRPr="00760FDE">
        <w:rPr>
          <w:rFonts w:ascii="Century Gothic" w:eastAsia="Questrial" w:hAnsi="Century Gothic" w:cs="Questrial"/>
        </w:rPr>
        <w:t xml:space="preserve"> addition to all </w:t>
      </w:r>
      <w:r w:rsidRPr="00760FDE">
        <w:rPr>
          <w:rFonts w:ascii="Century Gothic" w:eastAsia="Questrial" w:hAnsi="Century Gothic" w:cs="Questrial"/>
        </w:rPr>
        <w:t>bands, these products were ordered to include NDVI (Normalized Difference Vegetation Index) and NDMI (Normalized Difference Moisture Index). Shuttle Radar Topography Mission (SRTM) data was also downloaded from USGS Earth Explorer, providing the team with a 30-meter</w:t>
      </w:r>
      <w:r w:rsidR="000F07B7" w:rsidRPr="00760FDE">
        <w:rPr>
          <w:rFonts w:ascii="Century Gothic" w:eastAsia="Questrial" w:hAnsi="Century Gothic" w:cs="Questrial"/>
        </w:rPr>
        <w:t>, one-arc second</w:t>
      </w:r>
      <w:r w:rsidRPr="00760FDE">
        <w:rPr>
          <w:rFonts w:ascii="Century Gothic" w:eastAsia="Questrial" w:hAnsi="Century Gothic" w:cs="Questrial"/>
        </w:rPr>
        <w:t xml:space="preserve"> digital elevation model (DEM) of the study area. NAIP imagery was ordered from the USDA’s Aerial Photography Field Office. The mo</w:t>
      </w:r>
      <w:r w:rsidR="00893BD9" w:rsidRPr="00760FDE">
        <w:rPr>
          <w:rFonts w:ascii="Century Gothic" w:eastAsia="Questrial" w:hAnsi="Century Gothic" w:cs="Questrial"/>
        </w:rPr>
        <w:t>st recently availabl</w:t>
      </w:r>
      <w:r w:rsidR="00BB215F" w:rsidRPr="00760FDE">
        <w:rPr>
          <w:rFonts w:ascii="Century Gothic" w:eastAsia="Questrial" w:hAnsi="Century Gothic" w:cs="Questrial"/>
        </w:rPr>
        <w:t xml:space="preserve">e existing vegetation type </w:t>
      </w:r>
      <w:r w:rsidR="00893BD9" w:rsidRPr="00760FDE">
        <w:rPr>
          <w:rFonts w:ascii="Century Gothic" w:eastAsia="Questrial" w:hAnsi="Century Gothic" w:cs="Questrial"/>
        </w:rPr>
        <w:t>cover data</w:t>
      </w:r>
      <w:r w:rsidR="00BB215F" w:rsidRPr="00760FDE">
        <w:rPr>
          <w:rFonts w:ascii="Century Gothic" w:eastAsia="Questrial" w:hAnsi="Century Gothic" w:cs="Questrial"/>
        </w:rPr>
        <w:t xml:space="preserve"> was downloaded</w:t>
      </w:r>
      <w:r w:rsidR="00893BD9" w:rsidRPr="00760FDE">
        <w:rPr>
          <w:rFonts w:ascii="Century Gothic" w:eastAsia="Questrial" w:hAnsi="Century Gothic" w:cs="Questrial"/>
        </w:rPr>
        <w:t xml:space="preserve"> from the </w:t>
      </w:r>
      <w:r w:rsidR="00BB215F" w:rsidRPr="00760FDE">
        <w:rPr>
          <w:rFonts w:ascii="Century Gothic" w:eastAsia="Questrial" w:hAnsi="Century Gothic" w:cs="Questrial"/>
        </w:rPr>
        <w:t xml:space="preserve">USGS </w:t>
      </w:r>
      <w:r w:rsidRPr="00760FDE">
        <w:rPr>
          <w:rFonts w:ascii="Century Gothic" w:eastAsia="Questrial" w:hAnsi="Century Gothic" w:cs="Questrial"/>
        </w:rPr>
        <w:t>LANDFIRE program website</w:t>
      </w:r>
      <w:r w:rsidR="00BB215F" w:rsidRPr="00760FDE">
        <w:rPr>
          <w:rFonts w:ascii="Century Gothic" w:eastAsia="Questrial" w:hAnsi="Century Gothic" w:cs="Questrial"/>
        </w:rPr>
        <w:t xml:space="preserve"> (USGS, </w:t>
      </w:r>
      <w:r w:rsidR="002E27C1">
        <w:rPr>
          <w:rFonts w:ascii="Century Gothic" w:eastAsia="Questrial" w:hAnsi="Century Gothic" w:cs="Questrial"/>
        </w:rPr>
        <w:t>2015</w:t>
      </w:r>
      <w:r w:rsidR="00BB215F" w:rsidRPr="00760FDE">
        <w:rPr>
          <w:rFonts w:ascii="Century Gothic" w:eastAsia="Questrial" w:hAnsi="Century Gothic" w:cs="Questrial"/>
        </w:rPr>
        <w:t xml:space="preserve">). </w:t>
      </w:r>
      <w:r w:rsidR="00ED770D" w:rsidRPr="00760FDE">
        <w:rPr>
          <w:rFonts w:ascii="Century Gothic" w:eastAsia="Questrial" w:hAnsi="Century Gothic" w:cs="Questrial"/>
        </w:rPr>
        <w:t>All data was projected in WGS 1984 UTM Zone 13N.</w:t>
      </w:r>
    </w:p>
    <w:p w14:paraId="50D52F59" w14:textId="77777777" w:rsidR="00754FCA" w:rsidRDefault="00754FCA">
      <w:pPr>
        <w:spacing w:after="0" w:line="240" w:lineRule="auto"/>
        <w:rPr>
          <w:rFonts w:ascii="Century Gothic" w:eastAsia="Questrial" w:hAnsi="Century Gothic" w:cs="Questrial"/>
        </w:rPr>
      </w:pPr>
    </w:p>
    <w:p w14:paraId="1D8654EE" w14:textId="77777777" w:rsidR="009205BB" w:rsidRPr="009205BB" w:rsidRDefault="009205BB">
      <w:pPr>
        <w:spacing w:after="0" w:line="240" w:lineRule="auto"/>
        <w:rPr>
          <w:rFonts w:ascii="Century Gothic" w:hAnsi="Century Gothic"/>
        </w:rPr>
      </w:pPr>
      <w:r w:rsidRPr="002472AC">
        <w:rPr>
          <w:rFonts w:ascii="Century Gothic" w:eastAsia="Questrial" w:hAnsi="Century Gothic" w:cs="Questrial"/>
          <w:b/>
        </w:rPr>
        <w:t>Data Pre-processing</w:t>
      </w:r>
    </w:p>
    <w:p w14:paraId="45750202" w14:textId="738EA9F9" w:rsidR="00760FDE" w:rsidRDefault="00754FCA" w:rsidP="00760FDE">
      <w:pPr>
        <w:shd w:val="clear" w:color="auto" w:fill="FFFFFF"/>
        <w:spacing w:after="0" w:line="240" w:lineRule="auto"/>
        <w:rPr>
          <w:rFonts w:ascii="Century Gothic" w:eastAsia="Times New Roman" w:hAnsi="Century Gothic" w:cs="Times New Roman"/>
          <w:color w:val="222222"/>
        </w:rPr>
      </w:pPr>
      <w:r w:rsidRPr="00754FCA">
        <w:rPr>
          <w:rFonts w:ascii="Century Gothic" w:eastAsia="Times New Roman" w:hAnsi="Century Gothic" w:cs="Times New Roman"/>
          <w:color w:val="222222"/>
        </w:rPr>
        <w:t>To capture the reference data necessary to train the zero-inflated model, we const</w:t>
      </w:r>
      <w:r w:rsidR="00E94591">
        <w:rPr>
          <w:rFonts w:ascii="Century Gothic" w:eastAsia="Times New Roman" w:hAnsi="Century Gothic" w:cs="Times New Roman"/>
          <w:color w:val="222222"/>
        </w:rPr>
        <w:t>ructed an overlay grid in ArcMap</w:t>
      </w:r>
      <w:r w:rsidRPr="00754FCA">
        <w:rPr>
          <w:rFonts w:ascii="Century Gothic" w:eastAsia="Times New Roman" w:hAnsi="Century Gothic" w:cs="Times New Roman"/>
          <w:color w:val="222222"/>
        </w:rPr>
        <w:t xml:space="preserve">. To accomplish this, we </w:t>
      </w:r>
      <w:r w:rsidRPr="00760FDE">
        <w:rPr>
          <w:rFonts w:ascii="Century Gothic" w:eastAsia="Times New Roman" w:hAnsi="Century Gothic" w:cs="Times New Roman"/>
          <w:color w:val="222222"/>
        </w:rPr>
        <w:t>used the extract by mask tool to select areas in southern Colorado identified as Spruce-Fir</w:t>
      </w:r>
      <w:r w:rsidRPr="00754FCA">
        <w:rPr>
          <w:rFonts w:ascii="Century Gothic" w:eastAsia="Times New Roman" w:hAnsi="Century Gothic" w:cs="Times New Roman"/>
          <w:color w:val="222222"/>
        </w:rPr>
        <w:t xml:space="preserve"> </w:t>
      </w:r>
      <w:r w:rsidRPr="00760FDE">
        <w:rPr>
          <w:rFonts w:ascii="Century Gothic" w:eastAsia="Times New Roman" w:hAnsi="Century Gothic" w:cs="Times New Roman"/>
          <w:color w:val="222222"/>
        </w:rPr>
        <w:t>by</w:t>
      </w:r>
      <w:r w:rsidRPr="00754FCA">
        <w:rPr>
          <w:rFonts w:ascii="Century Gothic" w:eastAsia="Times New Roman" w:hAnsi="Century Gothic" w:cs="Times New Roman"/>
          <w:color w:val="222222"/>
        </w:rPr>
        <w:t xml:space="preserve"> LANDFIRE’s “Existing Vegetative Type” data. </w:t>
      </w:r>
      <w:r w:rsidRPr="00760FDE">
        <w:rPr>
          <w:rFonts w:ascii="Century Gothic" w:eastAsia="Times New Roman" w:hAnsi="Century Gothic" w:cs="Times New Roman"/>
          <w:color w:val="222222"/>
        </w:rPr>
        <w:t xml:space="preserve">In order to </w:t>
      </w:r>
      <w:r w:rsidR="00847AA2">
        <w:rPr>
          <w:rFonts w:ascii="Century Gothic" w:eastAsia="Times New Roman" w:hAnsi="Century Gothic" w:cs="Times New Roman"/>
          <w:color w:val="222222"/>
        </w:rPr>
        <w:t>reduce</w:t>
      </w:r>
      <w:r w:rsidRPr="00760FDE">
        <w:rPr>
          <w:rFonts w:ascii="Century Gothic" w:eastAsia="Times New Roman" w:hAnsi="Century Gothic" w:cs="Times New Roman"/>
          <w:color w:val="222222"/>
        </w:rPr>
        <w:t xml:space="preserve"> the size of the raster file and eliminate island pixels that </w:t>
      </w:r>
      <w:r w:rsidR="00E94591">
        <w:rPr>
          <w:rFonts w:ascii="Century Gothic" w:eastAsia="Times New Roman" w:hAnsi="Century Gothic" w:cs="Times New Roman"/>
          <w:color w:val="222222"/>
        </w:rPr>
        <w:t>were</w:t>
      </w:r>
      <w:r w:rsidRPr="00760FDE">
        <w:rPr>
          <w:rFonts w:ascii="Century Gothic" w:eastAsia="Times New Roman" w:hAnsi="Century Gothic" w:cs="Times New Roman"/>
          <w:color w:val="222222"/>
        </w:rPr>
        <w:t xml:space="preserve"> too small to be considered a forest stand, </w:t>
      </w:r>
      <w:r w:rsidR="00847AA2">
        <w:rPr>
          <w:rFonts w:ascii="Century Gothic" w:eastAsia="Times New Roman" w:hAnsi="Century Gothic" w:cs="Times New Roman"/>
          <w:color w:val="222222"/>
        </w:rPr>
        <w:t xml:space="preserve">we </w:t>
      </w:r>
      <w:r w:rsidR="00CF5BD5">
        <w:rPr>
          <w:rFonts w:ascii="Century Gothic" w:eastAsia="Times New Roman" w:hAnsi="Century Gothic" w:cs="Times New Roman"/>
          <w:color w:val="222222"/>
        </w:rPr>
        <w:t>identified</w:t>
      </w:r>
      <w:r w:rsidRPr="00754FCA">
        <w:rPr>
          <w:rFonts w:ascii="Century Gothic" w:eastAsia="Times New Roman" w:hAnsi="Century Gothic" w:cs="Times New Roman"/>
          <w:color w:val="222222"/>
        </w:rPr>
        <w:t xml:space="preserve"> contiguous cell clusters greater than 8 pixels in total</w:t>
      </w:r>
      <w:r w:rsidR="00CF5BD5">
        <w:rPr>
          <w:rFonts w:ascii="Century Gothic" w:eastAsia="Times New Roman" w:hAnsi="Century Gothic" w:cs="Times New Roman"/>
          <w:color w:val="222222"/>
        </w:rPr>
        <w:t xml:space="preserve"> </w:t>
      </w:r>
      <w:commentRangeStart w:id="55"/>
      <w:del w:id="56" w:author="Fenn, Teresa E. (LARC-E3)[SSAI DEVELOP]" w:date="2016-02-19T10:02:00Z">
        <w:r w:rsidR="00CF5BD5" w:rsidDel="00BD28F8">
          <w:rPr>
            <w:rFonts w:ascii="Century Gothic" w:eastAsia="Times New Roman" w:hAnsi="Century Gothic" w:cs="Times New Roman"/>
            <w:color w:val="222222"/>
          </w:rPr>
          <w:delText>(</w:delText>
        </w:r>
      </w:del>
      <w:ins w:id="57" w:author="Fenn, Teresa E. (LARC-E3)[SSAI DEVELOP]" w:date="2016-02-19T10:02:00Z">
        <w:r w:rsidR="00BD28F8">
          <w:rPr>
            <w:rFonts w:ascii="Century Gothic" w:eastAsia="Times New Roman" w:hAnsi="Century Gothic" w:cs="Times New Roman"/>
            <w:color w:val="222222"/>
          </w:rPr>
          <w:t xml:space="preserve">using the </w:t>
        </w:r>
      </w:ins>
      <w:r w:rsidR="00CF5BD5">
        <w:rPr>
          <w:rFonts w:ascii="Century Gothic" w:eastAsia="Times New Roman" w:hAnsi="Century Gothic" w:cs="Times New Roman"/>
          <w:color w:val="222222"/>
        </w:rPr>
        <w:t>Region Group tool</w:t>
      </w:r>
      <w:del w:id="58" w:author="Fenn, Teresa E. (LARC-E3)[SSAI DEVELOP]" w:date="2016-02-19T10:02:00Z">
        <w:r w:rsidR="00CF5BD5" w:rsidDel="00BD28F8">
          <w:rPr>
            <w:rFonts w:ascii="Century Gothic" w:eastAsia="Times New Roman" w:hAnsi="Century Gothic" w:cs="Times New Roman"/>
            <w:color w:val="222222"/>
          </w:rPr>
          <w:delText>)</w:delText>
        </w:r>
      </w:del>
      <w:commentRangeEnd w:id="55"/>
      <w:r w:rsidR="00D85AD1">
        <w:rPr>
          <w:rStyle w:val="CommentReference"/>
        </w:rPr>
        <w:commentReference w:id="55"/>
      </w:r>
      <w:r w:rsidRPr="00754FCA">
        <w:rPr>
          <w:rFonts w:ascii="Century Gothic" w:eastAsia="Times New Roman" w:hAnsi="Century Gothic" w:cs="Times New Roman"/>
          <w:color w:val="222222"/>
        </w:rPr>
        <w:t xml:space="preserve">. Within this refined raster, </w:t>
      </w:r>
      <w:r w:rsidR="00A04761">
        <w:rPr>
          <w:rFonts w:ascii="Century Gothic" w:eastAsia="Times New Roman" w:hAnsi="Century Gothic" w:cs="Times New Roman"/>
          <w:color w:val="222222"/>
        </w:rPr>
        <w:t xml:space="preserve">we </w:t>
      </w:r>
      <w:r w:rsidRPr="00754FCA">
        <w:rPr>
          <w:rFonts w:ascii="Century Gothic" w:eastAsia="Times New Roman" w:hAnsi="Century Gothic" w:cs="Times New Roman"/>
          <w:color w:val="222222"/>
        </w:rPr>
        <w:t>randomly and evenly assign 2000 sampling points</w:t>
      </w:r>
      <w:r w:rsidR="00A04761">
        <w:rPr>
          <w:rFonts w:ascii="Century Gothic" w:eastAsia="Times New Roman" w:hAnsi="Century Gothic" w:cs="Times New Roman"/>
          <w:color w:val="222222"/>
        </w:rPr>
        <w:t xml:space="preserve"> (Create Spatially Balanced Points tool)</w:t>
      </w:r>
      <w:r w:rsidR="009205BB">
        <w:rPr>
          <w:rFonts w:ascii="Century Gothic" w:eastAsia="Times New Roman" w:hAnsi="Century Gothic" w:cs="Times New Roman"/>
          <w:color w:val="222222"/>
        </w:rPr>
        <w:t xml:space="preserve">. These points were then assigned XY coordinates </w:t>
      </w:r>
      <w:r w:rsidR="00A04761">
        <w:rPr>
          <w:rFonts w:ascii="Century Gothic" w:eastAsia="Times New Roman" w:hAnsi="Century Gothic" w:cs="Times New Roman"/>
          <w:color w:val="222222"/>
        </w:rPr>
        <w:t>(</w:t>
      </w:r>
      <w:r w:rsidR="009205BB">
        <w:rPr>
          <w:rFonts w:ascii="Century Gothic" w:eastAsia="Times New Roman" w:hAnsi="Century Gothic" w:cs="Times New Roman"/>
          <w:color w:val="222222"/>
        </w:rPr>
        <w:t>Add XY Coordinates tool</w:t>
      </w:r>
      <w:r w:rsidR="00A04761">
        <w:rPr>
          <w:rFonts w:ascii="Century Gothic" w:eastAsia="Times New Roman" w:hAnsi="Century Gothic" w:cs="Times New Roman"/>
          <w:color w:val="222222"/>
        </w:rPr>
        <w:t>)</w:t>
      </w:r>
      <w:r w:rsidR="009205BB">
        <w:rPr>
          <w:rFonts w:ascii="Century Gothic" w:eastAsia="Times New Roman" w:hAnsi="Century Gothic" w:cs="Times New Roman"/>
          <w:color w:val="222222"/>
        </w:rPr>
        <w:t>.</w:t>
      </w:r>
    </w:p>
    <w:p w14:paraId="34DACE82" w14:textId="77777777" w:rsidR="009205BB" w:rsidRPr="00754FCA" w:rsidRDefault="009205BB" w:rsidP="00760FDE">
      <w:pPr>
        <w:shd w:val="clear" w:color="auto" w:fill="FFFFFF"/>
        <w:spacing w:after="0" w:line="240" w:lineRule="auto"/>
        <w:rPr>
          <w:rFonts w:ascii="Times New Roman" w:eastAsia="Times New Roman" w:hAnsi="Times New Roman" w:cs="Times New Roman"/>
          <w:color w:val="222222"/>
        </w:rPr>
      </w:pPr>
    </w:p>
    <w:p w14:paraId="49312B84" w14:textId="731BE160" w:rsidR="00760FDE" w:rsidRDefault="00B10B73" w:rsidP="00754FCA">
      <w:pPr>
        <w:shd w:val="clear" w:color="auto" w:fill="FFFFFF"/>
        <w:spacing w:after="0" w:line="240" w:lineRule="auto"/>
        <w:rPr>
          <w:rFonts w:ascii="Century Gothic" w:eastAsia="Times New Roman" w:hAnsi="Century Gothic" w:cs="Times New Roman"/>
          <w:color w:val="222222"/>
        </w:rPr>
      </w:pPr>
      <w:r>
        <w:rPr>
          <w:rFonts w:ascii="Century Gothic" w:eastAsia="Times New Roman" w:hAnsi="Century Gothic" w:cs="Times New Roman"/>
          <w:color w:val="222222"/>
        </w:rPr>
        <w:t xml:space="preserve">Because the Zero-Inflated Model relies on averaged spectral values from Landsat raster pixels, we </w:t>
      </w:r>
      <w:r w:rsidR="00847AA2">
        <w:rPr>
          <w:rFonts w:ascii="Century Gothic" w:eastAsia="Times New Roman" w:hAnsi="Century Gothic" w:cs="Times New Roman"/>
          <w:color w:val="222222"/>
        </w:rPr>
        <w:t>extracted</w:t>
      </w:r>
      <w:r>
        <w:rPr>
          <w:rFonts w:ascii="Century Gothic" w:eastAsia="Times New Roman" w:hAnsi="Century Gothic" w:cs="Times New Roman"/>
          <w:color w:val="222222"/>
        </w:rPr>
        <w:t xml:space="preserve"> cells of the same size (30m</w:t>
      </w:r>
      <w:r w:rsidRPr="00E94591">
        <w:rPr>
          <w:rFonts w:ascii="Century Gothic" w:eastAsia="Times New Roman" w:hAnsi="Century Gothic" w:cs="Times New Roman"/>
          <w:color w:val="222222"/>
          <w:vertAlign w:val="superscript"/>
        </w:rPr>
        <w:t>2</w:t>
      </w:r>
      <w:r w:rsidR="00847AA2">
        <w:rPr>
          <w:rFonts w:ascii="Century Gothic" w:eastAsia="Times New Roman" w:hAnsi="Century Gothic" w:cs="Times New Roman"/>
          <w:color w:val="222222"/>
        </w:rPr>
        <w:t xml:space="preserve">) wherever our </w:t>
      </w:r>
      <w:r w:rsidR="002D19BB">
        <w:rPr>
          <w:rFonts w:ascii="Century Gothic" w:eastAsia="Times New Roman" w:hAnsi="Century Gothic" w:cs="Times New Roman"/>
          <w:color w:val="222222"/>
        </w:rPr>
        <w:t xml:space="preserve">sampling </w:t>
      </w:r>
      <w:r w:rsidR="00754FCA" w:rsidRPr="00760FDE">
        <w:rPr>
          <w:rFonts w:ascii="Century Gothic" w:eastAsia="Times New Roman" w:hAnsi="Century Gothic" w:cs="Times New Roman"/>
          <w:color w:val="222222"/>
        </w:rPr>
        <w:t>point</w:t>
      </w:r>
      <w:r w:rsidR="00847AA2">
        <w:rPr>
          <w:rFonts w:ascii="Century Gothic" w:eastAsia="Times New Roman" w:hAnsi="Century Gothic" w:cs="Times New Roman"/>
          <w:color w:val="222222"/>
        </w:rPr>
        <w:t>s</w:t>
      </w:r>
      <w:r w:rsidR="00754FCA" w:rsidRPr="00760FDE">
        <w:rPr>
          <w:rFonts w:ascii="Century Gothic" w:eastAsia="Times New Roman" w:hAnsi="Century Gothic" w:cs="Times New Roman"/>
          <w:color w:val="222222"/>
        </w:rPr>
        <w:t xml:space="preserve"> fell</w:t>
      </w:r>
      <w:r w:rsidR="00A04761">
        <w:rPr>
          <w:rFonts w:ascii="Century Gothic" w:eastAsia="Times New Roman" w:hAnsi="Century Gothic" w:cs="Times New Roman"/>
          <w:color w:val="222222"/>
        </w:rPr>
        <w:t xml:space="preserve"> (Extract by Point tool)</w:t>
      </w:r>
      <w:r w:rsidR="00760FDE" w:rsidRPr="00760FDE">
        <w:rPr>
          <w:rFonts w:ascii="Century Gothic" w:eastAsia="Times New Roman" w:hAnsi="Century Gothic" w:cs="Times New Roman"/>
          <w:color w:val="222222"/>
        </w:rPr>
        <w:t xml:space="preserve"> </w:t>
      </w:r>
      <w:r w:rsidR="00754FCA" w:rsidRPr="00754FCA">
        <w:rPr>
          <w:rFonts w:ascii="Century Gothic" w:eastAsia="Times New Roman" w:hAnsi="Century Gothic" w:cs="Times New Roman"/>
          <w:color w:val="222222"/>
        </w:rPr>
        <w:t xml:space="preserve">and </w:t>
      </w:r>
      <w:r w:rsidR="00760FDE" w:rsidRPr="00760FDE">
        <w:rPr>
          <w:rFonts w:ascii="Century Gothic" w:eastAsia="Times New Roman" w:hAnsi="Century Gothic" w:cs="Times New Roman"/>
          <w:color w:val="222222"/>
        </w:rPr>
        <w:t xml:space="preserve">then </w:t>
      </w:r>
      <w:r w:rsidR="00754FCA" w:rsidRPr="00754FCA">
        <w:rPr>
          <w:rFonts w:ascii="Century Gothic" w:eastAsia="Times New Roman" w:hAnsi="Century Gothic" w:cs="Times New Roman"/>
          <w:color w:val="222222"/>
        </w:rPr>
        <w:t>converted</w:t>
      </w:r>
      <w:r w:rsidR="00847AA2">
        <w:rPr>
          <w:rFonts w:ascii="Century Gothic" w:eastAsia="Times New Roman" w:hAnsi="Century Gothic" w:cs="Times New Roman"/>
          <w:color w:val="222222"/>
        </w:rPr>
        <w:t xml:space="preserve"> the extracted cells</w:t>
      </w:r>
      <w:r w:rsidR="00754FCA" w:rsidRPr="00754FCA">
        <w:rPr>
          <w:rFonts w:ascii="Century Gothic" w:eastAsia="Times New Roman" w:hAnsi="Century Gothic" w:cs="Times New Roman"/>
          <w:color w:val="222222"/>
        </w:rPr>
        <w:t xml:space="preserve"> into polygon</w:t>
      </w:r>
      <w:r w:rsidR="00847AA2">
        <w:rPr>
          <w:rFonts w:ascii="Century Gothic" w:eastAsia="Times New Roman" w:hAnsi="Century Gothic" w:cs="Times New Roman"/>
          <w:color w:val="222222"/>
        </w:rPr>
        <w:t>s</w:t>
      </w:r>
      <w:r w:rsidR="00760FDE" w:rsidRPr="00760FDE">
        <w:rPr>
          <w:rFonts w:ascii="Century Gothic" w:eastAsia="Times New Roman" w:hAnsi="Century Gothic" w:cs="Times New Roman"/>
          <w:color w:val="222222"/>
        </w:rPr>
        <w:t xml:space="preserve"> (Raster to Polygon tool</w:t>
      </w:r>
      <w:r w:rsidR="00760FDE" w:rsidRPr="00E94591">
        <w:rPr>
          <w:rFonts w:ascii="Century Gothic" w:eastAsia="Times New Roman" w:hAnsi="Century Gothic" w:cs="Times New Roman"/>
          <w:color w:val="222222"/>
        </w:rPr>
        <w:t>)</w:t>
      </w:r>
      <w:r w:rsidR="00754FCA" w:rsidRPr="00E94591">
        <w:rPr>
          <w:rFonts w:ascii="Century Gothic" w:eastAsia="Times New Roman" w:hAnsi="Century Gothic" w:cs="Times New Roman"/>
          <w:color w:val="222222"/>
        </w:rPr>
        <w:t>. T</w:t>
      </w:r>
      <w:r w:rsidR="00E94591">
        <w:rPr>
          <w:rFonts w:ascii="Century Gothic" w:eastAsia="Times New Roman" w:hAnsi="Century Gothic" w:cs="Times New Roman"/>
          <w:color w:val="222222"/>
        </w:rPr>
        <w:t>hese polygons were used as a mask</w:t>
      </w:r>
      <w:r w:rsidR="00754FCA" w:rsidRPr="00E94591">
        <w:rPr>
          <w:rFonts w:ascii="Century Gothic" w:eastAsia="Times New Roman" w:hAnsi="Century Gothic" w:cs="Times New Roman"/>
          <w:color w:val="222222"/>
        </w:rPr>
        <w:t xml:space="preserve"> to extract a 10 x 10 grid of cells from a random raster</w:t>
      </w:r>
      <w:r w:rsidR="00795E36">
        <w:rPr>
          <w:rFonts w:ascii="Century Gothic" w:eastAsia="Times New Roman" w:hAnsi="Century Gothic" w:cs="Times New Roman"/>
          <w:color w:val="222222"/>
        </w:rPr>
        <w:t xml:space="preserve"> (Create Random Raster</w:t>
      </w:r>
      <w:r w:rsidR="00847AA2">
        <w:rPr>
          <w:rFonts w:ascii="Century Gothic" w:eastAsia="Times New Roman" w:hAnsi="Century Gothic" w:cs="Times New Roman"/>
          <w:color w:val="222222"/>
        </w:rPr>
        <w:t>, Extract by Mask</w:t>
      </w:r>
      <w:r w:rsidR="00795E36">
        <w:rPr>
          <w:rFonts w:ascii="Century Gothic" w:eastAsia="Times New Roman" w:hAnsi="Century Gothic" w:cs="Times New Roman"/>
          <w:color w:val="222222"/>
        </w:rPr>
        <w:t xml:space="preserve"> tool</w:t>
      </w:r>
      <w:r w:rsidR="00847AA2">
        <w:rPr>
          <w:rFonts w:ascii="Century Gothic" w:eastAsia="Times New Roman" w:hAnsi="Century Gothic" w:cs="Times New Roman"/>
          <w:color w:val="222222"/>
        </w:rPr>
        <w:t>s</w:t>
      </w:r>
      <w:r w:rsidR="00795E36">
        <w:rPr>
          <w:rFonts w:ascii="Century Gothic" w:eastAsia="Times New Roman" w:hAnsi="Century Gothic" w:cs="Times New Roman"/>
          <w:color w:val="222222"/>
        </w:rPr>
        <w:t>)</w:t>
      </w:r>
      <w:r w:rsidR="000B6332">
        <w:rPr>
          <w:rFonts w:ascii="Century Gothic" w:eastAsia="Times New Roman" w:hAnsi="Century Gothic" w:cs="Times New Roman"/>
          <w:color w:val="222222"/>
        </w:rPr>
        <w:t>. The</w:t>
      </w:r>
      <w:r w:rsidR="00754FCA" w:rsidRPr="00E94591">
        <w:rPr>
          <w:rFonts w:ascii="Century Gothic" w:eastAsia="Times New Roman" w:hAnsi="Century Gothic" w:cs="Times New Roman"/>
          <w:color w:val="222222"/>
        </w:rPr>
        <w:t xml:space="preserve"> extracted </w:t>
      </w:r>
      <w:r w:rsidR="000B6332">
        <w:rPr>
          <w:rFonts w:ascii="Century Gothic" w:eastAsia="Times New Roman" w:hAnsi="Century Gothic" w:cs="Times New Roman"/>
          <w:color w:val="222222"/>
        </w:rPr>
        <w:t xml:space="preserve">grid </w:t>
      </w:r>
      <w:r w:rsidR="00754FCA" w:rsidRPr="00E94591">
        <w:rPr>
          <w:rFonts w:ascii="Century Gothic" w:eastAsia="Times New Roman" w:hAnsi="Century Gothic" w:cs="Times New Roman"/>
          <w:color w:val="222222"/>
        </w:rPr>
        <w:t xml:space="preserve">cells were </w:t>
      </w:r>
      <w:r w:rsidR="00760FDE" w:rsidRPr="00E94591">
        <w:rPr>
          <w:rFonts w:ascii="Century Gothic" w:eastAsia="Times New Roman" w:hAnsi="Century Gothic" w:cs="Times New Roman"/>
          <w:color w:val="222222"/>
        </w:rPr>
        <w:t xml:space="preserve">then </w:t>
      </w:r>
      <w:r w:rsidR="00754FCA" w:rsidRPr="00E94591">
        <w:rPr>
          <w:rFonts w:ascii="Century Gothic" w:eastAsia="Times New Roman" w:hAnsi="Century Gothic" w:cs="Times New Roman"/>
          <w:color w:val="222222"/>
        </w:rPr>
        <w:t>converted</w:t>
      </w:r>
      <w:r w:rsidR="00754FCA" w:rsidRPr="00754FCA">
        <w:rPr>
          <w:rFonts w:ascii="Century Gothic" w:eastAsia="Times New Roman" w:hAnsi="Century Gothic" w:cs="Times New Roman"/>
          <w:color w:val="222222"/>
        </w:rPr>
        <w:t xml:space="preserve"> to points</w:t>
      </w:r>
      <w:r w:rsidR="002D19BB">
        <w:rPr>
          <w:rFonts w:ascii="Century Gothic" w:eastAsia="Times New Roman" w:hAnsi="Century Gothic" w:cs="Times New Roman"/>
          <w:color w:val="222222"/>
        </w:rPr>
        <w:t xml:space="preserve"> (</w:t>
      </w:r>
      <w:r w:rsidR="00760FDE">
        <w:rPr>
          <w:rFonts w:ascii="Century Gothic" w:eastAsia="Times New Roman" w:hAnsi="Century Gothic" w:cs="Times New Roman"/>
          <w:color w:val="222222"/>
        </w:rPr>
        <w:t>Raster to Point tool</w:t>
      </w:r>
      <w:r w:rsidR="002D19BB">
        <w:rPr>
          <w:rFonts w:ascii="Century Gothic" w:eastAsia="Times New Roman" w:hAnsi="Century Gothic" w:cs="Times New Roman"/>
          <w:color w:val="222222"/>
        </w:rPr>
        <w:t>)</w:t>
      </w:r>
      <w:r w:rsidR="00847AA2">
        <w:rPr>
          <w:rFonts w:ascii="Century Gothic" w:eastAsia="Times New Roman" w:hAnsi="Century Gothic" w:cs="Times New Roman"/>
          <w:color w:val="222222"/>
        </w:rPr>
        <w:t xml:space="preserve">, creating a unified sampling position in the center of each 10 x 10 cell. This process created and </w:t>
      </w:r>
      <w:r w:rsidR="002D19BB">
        <w:rPr>
          <w:rFonts w:ascii="Century Gothic" w:eastAsia="Times New Roman" w:hAnsi="Century Gothic" w:cs="Times New Roman"/>
          <w:color w:val="222222"/>
        </w:rPr>
        <w:t>visualize</w:t>
      </w:r>
      <w:r w:rsidR="00847AA2">
        <w:rPr>
          <w:rFonts w:ascii="Century Gothic" w:eastAsia="Times New Roman" w:hAnsi="Century Gothic" w:cs="Times New Roman"/>
          <w:color w:val="222222"/>
        </w:rPr>
        <w:t>d</w:t>
      </w:r>
      <w:r w:rsidR="002D19BB">
        <w:rPr>
          <w:rFonts w:ascii="Century Gothic" w:eastAsia="Times New Roman" w:hAnsi="Century Gothic" w:cs="Times New Roman"/>
          <w:color w:val="222222"/>
        </w:rPr>
        <w:t xml:space="preserve"> 100 </w:t>
      </w:r>
      <w:r w:rsidR="00F74D46">
        <w:rPr>
          <w:rFonts w:ascii="Century Gothic" w:eastAsia="Times New Roman" w:hAnsi="Century Gothic" w:cs="Times New Roman"/>
          <w:color w:val="222222"/>
        </w:rPr>
        <w:t>evenly</w:t>
      </w:r>
      <w:r w:rsidR="00DF552D">
        <w:rPr>
          <w:rFonts w:ascii="Century Gothic" w:eastAsia="Times New Roman" w:hAnsi="Century Gothic" w:cs="Times New Roman"/>
          <w:color w:val="222222"/>
        </w:rPr>
        <w:t xml:space="preserve"> spaced </w:t>
      </w:r>
      <w:r w:rsidR="002D19BB">
        <w:rPr>
          <w:rFonts w:ascii="Century Gothic" w:eastAsia="Times New Roman" w:hAnsi="Century Gothic" w:cs="Times New Roman"/>
          <w:color w:val="222222"/>
        </w:rPr>
        <w:t xml:space="preserve">sampling points within each </w:t>
      </w:r>
      <w:r w:rsidR="00847AA2">
        <w:rPr>
          <w:rFonts w:ascii="Century Gothic" w:eastAsia="Times New Roman" w:hAnsi="Century Gothic" w:cs="Times New Roman"/>
          <w:color w:val="222222"/>
        </w:rPr>
        <w:t xml:space="preserve">Landsat-equivalent, </w:t>
      </w:r>
      <w:r w:rsidR="002D19BB">
        <w:rPr>
          <w:rFonts w:ascii="Century Gothic" w:eastAsia="Times New Roman" w:hAnsi="Century Gothic" w:cs="Times New Roman"/>
          <w:color w:val="222222"/>
        </w:rPr>
        <w:t>30m</w:t>
      </w:r>
      <w:r w:rsidR="002D19BB" w:rsidRPr="00E94591">
        <w:rPr>
          <w:rFonts w:ascii="Century Gothic" w:eastAsia="Times New Roman" w:hAnsi="Century Gothic" w:cs="Times New Roman"/>
          <w:color w:val="222222"/>
          <w:vertAlign w:val="superscript"/>
        </w:rPr>
        <w:t>2</w:t>
      </w:r>
      <w:r w:rsidR="002D19BB">
        <w:rPr>
          <w:rFonts w:ascii="Century Gothic" w:eastAsia="Times New Roman" w:hAnsi="Century Gothic" w:cs="Times New Roman"/>
          <w:color w:val="222222"/>
        </w:rPr>
        <w:t xml:space="preserve"> cell. </w:t>
      </w:r>
    </w:p>
    <w:p w14:paraId="7E5F3C11" w14:textId="77777777" w:rsidR="00847AA2" w:rsidRDefault="00847AA2" w:rsidP="00754FCA">
      <w:pPr>
        <w:shd w:val="clear" w:color="auto" w:fill="FFFFFF"/>
        <w:spacing w:after="0" w:line="240" w:lineRule="auto"/>
        <w:rPr>
          <w:rFonts w:ascii="Century Gothic" w:eastAsia="Times New Roman" w:hAnsi="Century Gothic" w:cs="Times New Roman"/>
          <w:color w:val="222222"/>
        </w:rPr>
      </w:pPr>
    </w:p>
    <w:p w14:paraId="26906591" w14:textId="4D1370C2" w:rsidR="00754FCA" w:rsidRPr="00754FCA" w:rsidDel="00D85AD1" w:rsidRDefault="00760FDE" w:rsidP="00754FCA">
      <w:pPr>
        <w:shd w:val="clear" w:color="auto" w:fill="FFFFFF"/>
        <w:spacing w:after="0" w:line="240" w:lineRule="auto"/>
        <w:rPr>
          <w:del w:id="59" w:author="Fenn, Teresa E. (LARC-E3)[SSAI DEVELOP]" w:date="2016-02-19T10:11:00Z"/>
          <w:rFonts w:ascii="Times New Roman" w:eastAsia="Times New Roman" w:hAnsi="Times New Roman" w:cs="Times New Roman"/>
          <w:color w:val="222222"/>
        </w:rPr>
      </w:pPr>
      <w:r>
        <w:rPr>
          <w:rFonts w:ascii="Century Gothic" w:eastAsia="Times New Roman" w:hAnsi="Century Gothic" w:cs="Times New Roman"/>
          <w:color w:val="222222"/>
        </w:rPr>
        <w:t>By l</w:t>
      </w:r>
      <w:r w:rsidR="00754FCA" w:rsidRPr="00754FCA">
        <w:rPr>
          <w:rFonts w:ascii="Century Gothic" w:eastAsia="Times New Roman" w:hAnsi="Century Gothic" w:cs="Times New Roman"/>
          <w:color w:val="222222"/>
        </w:rPr>
        <w:t>ayering this 10 x 10 grid over our 1 meter resolution NAIP imagery, the team visually inspected all points to determine percentage average mortality for each sampling unit (30 m</w:t>
      </w:r>
      <w:ins w:id="60" w:author="Fenn, Teresa E. (LARC-E3)[SSAI DEVELOP]" w:date="2016-02-19T10:10:00Z">
        <w:r w:rsidR="00D85AD1">
          <w:rPr>
            <w:rFonts w:ascii="Century Gothic" w:eastAsia="Times New Roman" w:hAnsi="Century Gothic" w:cs="Times New Roman"/>
            <w:color w:val="222222"/>
            <w:vertAlign w:val="superscript"/>
          </w:rPr>
          <w:t>2</w:t>
        </w:r>
        <w:r w:rsidR="00D85AD1">
          <w:rPr>
            <w:rFonts w:ascii="Century Gothic" w:eastAsia="Times New Roman" w:hAnsi="Century Gothic" w:cs="Times New Roman"/>
            <w:color w:val="222222"/>
          </w:rPr>
          <w:t xml:space="preserve"> </w:t>
        </w:r>
      </w:ins>
      <w:del w:id="61" w:author="Fenn, Teresa E. (LARC-E3)[SSAI DEVELOP]" w:date="2016-02-19T10:10:00Z">
        <w:r w:rsidR="00754FCA" w:rsidRPr="00754FCA" w:rsidDel="00D85AD1">
          <w:rPr>
            <w:rFonts w:ascii="Century Gothic" w:eastAsia="Times New Roman" w:hAnsi="Century Gothic" w:cs="Times New Roman"/>
            <w:color w:val="222222"/>
          </w:rPr>
          <w:delText xml:space="preserve">eter </w:delText>
        </w:r>
      </w:del>
      <w:r w:rsidR="00754FCA" w:rsidRPr="00754FCA">
        <w:rPr>
          <w:rFonts w:ascii="Century Gothic" w:eastAsia="Times New Roman" w:hAnsi="Century Gothic" w:cs="Times New Roman"/>
          <w:color w:val="222222"/>
        </w:rPr>
        <w:t>cell). Points were collaboratively classified until the results were consistent between team members.</w:t>
      </w:r>
      <w:r w:rsidR="00754FCA" w:rsidRPr="00760FDE">
        <w:rPr>
          <w:rFonts w:ascii="Century Gothic" w:eastAsia="Times New Roman" w:hAnsi="Century Gothic" w:cs="Times New Roman"/>
          <w:color w:val="222222"/>
        </w:rPr>
        <w:t xml:space="preserve"> </w:t>
      </w:r>
      <w:r w:rsidR="001151D0">
        <w:rPr>
          <w:rFonts w:ascii="Century Gothic" w:eastAsia="Times New Roman" w:hAnsi="Century Gothic" w:cs="Times New Roman"/>
          <w:color w:val="222222"/>
        </w:rPr>
        <w:t xml:space="preserve">Each of the 100 points in the 10x10 grid were classified as either </w:t>
      </w:r>
      <w:r w:rsidR="00754FCA" w:rsidRPr="00754FCA">
        <w:rPr>
          <w:rFonts w:ascii="Century Gothic" w:eastAsia="Times New Roman" w:hAnsi="Century Gothic" w:cs="Times New Roman"/>
          <w:color w:val="222222"/>
        </w:rPr>
        <w:t>[0] Dead Tree, [1] Living Tree, [2] Living Non-Tree, or [3] Other (including red phase, shadow, rock, and bare ground). </w:t>
      </w:r>
    </w:p>
    <w:p w14:paraId="0C953C3A" w14:textId="3A2BB627" w:rsidR="00754FCA" w:rsidRPr="00754FCA" w:rsidRDefault="00754FCA">
      <w:pPr>
        <w:shd w:val="clear" w:color="auto" w:fill="FFFFFF"/>
        <w:spacing w:after="0" w:line="240" w:lineRule="auto"/>
        <w:rPr>
          <w:rFonts w:eastAsia="Times New Roman"/>
          <w:color w:val="222222"/>
          <w:sz w:val="19"/>
          <w:szCs w:val="19"/>
        </w:rPr>
        <w:pPrChange w:id="62" w:author="Fenn, Teresa E. (LARC-E3)[SSAI DEVELOP]" w:date="2016-02-19T10:11:00Z">
          <w:pPr>
            <w:shd w:val="clear" w:color="auto" w:fill="F1F1F1"/>
            <w:spacing w:after="0" w:line="90" w:lineRule="atLeast"/>
          </w:pPr>
        </w:pPrChange>
      </w:pPr>
      <w:del w:id="63" w:author="Fenn, Teresa E. (LARC-E3)[SSAI DEVELOP]" w:date="2016-02-19T10:11:00Z">
        <w:r w:rsidRPr="00754FCA" w:rsidDel="00D85AD1">
          <w:rPr>
            <w:rFonts w:eastAsia="Times New Roman"/>
            <w:noProof/>
            <w:color w:val="222222"/>
            <w:sz w:val="19"/>
            <w:szCs w:val="19"/>
          </w:rPr>
          <w:lastRenderedPageBreak/>
          <w:drawing>
            <wp:inline distT="0" distB="0" distL="0" distR="0" wp14:anchorId="41E209E9" wp14:editId="207F7EE7">
              <wp:extent cx="7620" cy="7620"/>
              <wp:effectExtent l="0" t="0" r="0" b="0"/>
              <wp:docPr id="4" name="Picture 4"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del>
    </w:p>
    <w:p w14:paraId="54343AA9" w14:textId="77777777" w:rsidR="00754FCA" w:rsidRPr="002472AC" w:rsidDel="00D85AD1" w:rsidRDefault="00754FCA">
      <w:pPr>
        <w:spacing w:after="0" w:line="240" w:lineRule="auto"/>
        <w:rPr>
          <w:del w:id="64" w:author="Fenn, Teresa E. (LARC-E3)[SSAI DEVELOP]" w:date="2016-02-19T10:12:00Z"/>
          <w:rFonts w:ascii="Century Gothic" w:hAnsi="Century Gothic"/>
        </w:rPr>
      </w:pPr>
    </w:p>
    <w:p w14:paraId="72BB4B12" w14:textId="77777777" w:rsidR="004A3371" w:rsidRPr="002472AC" w:rsidRDefault="004A3371">
      <w:pPr>
        <w:spacing w:after="0" w:line="240" w:lineRule="auto"/>
        <w:rPr>
          <w:rFonts w:ascii="Century Gothic" w:hAnsi="Century Gothic"/>
        </w:rPr>
      </w:pPr>
    </w:p>
    <w:p w14:paraId="163BDE0A" w14:textId="2CAA40BB" w:rsidR="00123301" w:rsidRDefault="00E169C8">
      <w:pPr>
        <w:spacing w:after="0" w:line="240" w:lineRule="auto"/>
        <w:rPr>
          <w:rFonts w:ascii="Century Gothic" w:eastAsia="Questrial" w:hAnsi="Century Gothic" w:cs="Questrial"/>
        </w:rPr>
      </w:pPr>
      <w:r w:rsidRPr="002472AC">
        <w:rPr>
          <w:rFonts w:ascii="Century Gothic" w:eastAsia="Questrial" w:hAnsi="Century Gothic" w:cs="Questrial"/>
        </w:rPr>
        <w:t>To prepare imagery for model input</w:t>
      </w:r>
      <w:ins w:id="65" w:author="Fenn, Teresa E. (LARC-E3)[SSAI DEVELOP]" w:date="2016-02-19T10:12:00Z">
        <w:r w:rsidR="00D85AD1">
          <w:rPr>
            <w:rFonts w:ascii="Century Gothic" w:eastAsia="Questrial" w:hAnsi="Century Gothic" w:cs="Questrial"/>
          </w:rPr>
          <w:t>,</w:t>
        </w:r>
      </w:ins>
      <w:r w:rsidRPr="002472AC">
        <w:rPr>
          <w:rFonts w:ascii="Century Gothic" w:eastAsia="Questrial" w:hAnsi="Century Gothic" w:cs="Questrial"/>
        </w:rPr>
        <w:t xml:space="preserve"> several pre</w:t>
      </w:r>
      <w:r w:rsidR="000F07B7">
        <w:rPr>
          <w:rFonts w:ascii="Century Gothic" w:eastAsia="Questrial" w:hAnsi="Century Gothic" w:cs="Questrial"/>
        </w:rPr>
        <w:t>-</w:t>
      </w:r>
      <w:r w:rsidRPr="002472AC">
        <w:rPr>
          <w:rFonts w:ascii="Century Gothic" w:eastAsia="Questrial" w:hAnsi="Century Gothic" w:cs="Questrial"/>
        </w:rPr>
        <w:t xml:space="preserve">processing steps were completed. </w:t>
      </w:r>
      <w:commentRangeStart w:id="66"/>
      <w:r w:rsidRPr="002472AC">
        <w:rPr>
          <w:rFonts w:ascii="Century Gothic" w:eastAsia="Questrial" w:hAnsi="Century Gothic" w:cs="Questrial"/>
        </w:rPr>
        <w:t>Because all twelve Landsat images were not temporally homogenous, it was necessary to process each scene independently</w:t>
      </w:r>
      <w:commentRangeEnd w:id="66"/>
      <w:r w:rsidR="00D85AD1">
        <w:rPr>
          <w:rStyle w:val="CommentReference"/>
        </w:rPr>
        <w:commentReference w:id="66"/>
      </w:r>
      <w:r w:rsidRPr="002472AC">
        <w:rPr>
          <w:rFonts w:ascii="Century Gothic" w:eastAsia="Questrial" w:hAnsi="Century Gothic" w:cs="Questrial"/>
        </w:rPr>
        <w:t>. In addition to the indices included in the Landsat data, four other indices w</w:t>
      </w:r>
      <w:r w:rsidR="00AA2CBD">
        <w:rPr>
          <w:rFonts w:ascii="Century Gothic" w:eastAsia="Questrial" w:hAnsi="Century Gothic" w:cs="Questrial"/>
        </w:rPr>
        <w:t xml:space="preserve">ere derived from </w:t>
      </w:r>
      <w:r w:rsidRPr="002472AC">
        <w:rPr>
          <w:rFonts w:ascii="Century Gothic" w:eastAsia="Questrial" w:hAnsi="Century Gothic" w:cs="Questrial"/>
        </w:rPr>
        <w:t>Landsat bands using the Raster Calculator tool and the Landsat Processing toolbox in ArcMap.</w:t>
      </w:r>
      <w:r w:rsidR="00E626DE">
        <w:rPr>
          <w:rFonts w:ascii="Century Gothic" w:eastAsia="Questrial" w:hAnsi="Century Gothic" w:cs="Questrial"/>
        </w:rPr>
        <w:t xml:space="preserve"> The Tasseled Cap (TC) transformation was calculated to obtain greenness (TCG), b</w:t>
      </w:r>
      <w:r w:rsidR="001855B9">
        <w:rPr>
          <w:rFonts w:ascii="Century Gothic" w:eastAsia="Questrial" w:hAnsi="Century Gothic" w:cs="Questrial"/>
        </w:rPr>
        <w:t>rightness</w:t>
      </w:r>
      <w:r w:rsidR="00E626DE">
        <w:rPr>
          <w:rFonts w:ascii="Century Gothic" w:eastAsia="Questrial" w:hAnsi="Century Gothic" w:cs="Questrial"/>
        </w:rPr>
        <w:t xml:space="preserve"> (TCB), and wetness (TCW</w:t>
      </w:r>
      <w:r w:rsidR="000E2A7A">
        <w:rPr>
          <w:rFonts w:ascii="Century Gothic" w:eastAsia="Questrial" w:hAnsi="Century Gothic" w:cs="Questrial"/>
        </w:rPr>
        <w:t>). From these three indices a Distur</w:t>
      </w:r>
      <w:r w:rsidR="001D3306">
        <w:rPr>
          <w:rFonts w:ascii="Century Gothic" w:eastAsia="Questrial" w:hAnsi="Century Gothic" w:cs="Questrial"/>
        </w:rPr>
        <w:t>bance Index</w:t>
      </w:r>
      <w:r w:rsidR="007376C8">
        <w:rPr>
          <w:rFonts w:ascii="Century Gothic" w:eastAsia="Questrial" w:hAnsi="Century Gothic" w:cs="Questrial"/>
        </w:rPr>
        <w:t xml:space="preserve"> (DI) was calculated (DI= TCB- TCG -TCW</w:t>
      </w:r>
      <w:r w:rsidR="001D3306">
        <w:rPr>
          <w:rFonts w:ascii="Century Gothic" w:eastAsia="Questrial" w:hAnsi="Century Gothic" w:cs="Questrial"/>
        </w:rPr>
        <w:t>)</w:t>
      </w:r>
      <w:r w:rsidR="001151D0">
        <w:rPr>
          <w:rFonts w:ascii="Century Gothic" w:eastAsia="Questrial" w:hAnsi="Century Gothic" w:cs="Questrial"/>
        </w:rPr>
        <w:t xml:space="preserve"> using the Raster Calculator in ArcMap</w:t>
      </w:r>
      <w:r w:rsidR="001D3306">
        <w:rPr>
          <w:rFonts w:ascii="Century Gothic" w:eastAsia="Questrial" w:hAnsi="Century Gothic" w:cs="Questrial"/>
        </w:rPr>
        <w:t>.</w:t>
      </w:r>
      <w:r w:rsidR="000E2A7A">
        <w:rPr>
          <w:rFonts w:ascii="Century Gothic" w:eastAsia="Questrial" w:hAnsi="Century Gothic" w:cs="Questrial"/>
        </w:rPr>
        <w:t xml:space="preserve"> </w:t>
      </w:r>
      <w:r w:rsidR="00E626DE">
        <w:rPr>
          <w:rFonts w:ascii="Century Gothic" w:eastAsia="Questrial" w:hAnsi="Century Gothic" w:cs="Questrial"/>
        </w:rPr>
        <w:t>These</w:t>
      </w:r>
      <w:r w:rsidR="001D3306">
        <w:rPr>
          <w:rFonts w:ascii="Century Gothic" w:eastAsia="Questrial" w:hAnsi="Century Gothic" w:cs="Questrial"/>
        </w:rPr>
        <w:t xml:space="preserve"> indices</w:t>
      </w:r>
      <w:r w:rsidR="001855B9">
        <w:rPr>
          <w:rFonts w:ascii="Century Gothic" w:eastAsia="Questrial" w:hAnsi="Century Gothic" w:cs="Questrial"/>
        </w:rPr>
        <w:t xml:space="preserve"> w</w:t>
      </w:r>
      <w:r w:rsidR="001D3306">
        <w:rPr>
          <w:rFonts w:ascii="Century Gothic" w:eastAsia="Questrial" w:hAnsi="Century Gothic" w:cs="Questrial"/>
        </w:rPr>
        <w:t>ere chosen for their utility in characterizing the target</w:t>
      </w:r>
      <w:r w:rsidR="00E626DE">
        <w:rPr>
          <w:rFonts w:ascii="Century Gothic" w:eastAsia="Questrial" w:hAnsi="Century Gothic" w:cs="Questrial"/>
        </w:rPr>
        <w:t xml:space="preserve"> </w:t>
      </w:r>
      <w:r w:rsidR="001D3306">
        <w:rPr>
          <w:rFonts w:ascii="Century Gothic" w:eastAsia="Questrial" w:hAnsi="Century Gothic" w:cs="Questrial"/>
        </w:rPr>
        <w:t>spectral responses</w:t>
      </w:r>
      <w:r w:rsidR="001855B9">
        <w:rPr>
          <w:rFonts w:ascii="Century Gothic" w:eastAsia="Questrial" w:hAnsi="Century Gothic" w:cs="Questrial"/>
        </w:rPr>
        <w:t xml:space="preserve"> based on </w:t>
      </w:r>
      <w:r w:rsidRPr="002472AC">
        <w:rPr>
          <w:rFonts w:ascii="Century Gothic" w:eastAsia="Questrial" w:hAnsi="Century Gothic" w:cs="Questrial"/>
        </w:rPr>
        <w:t>previous remote sensing of vegetation and bark beetle mapping studies (</w:t>
      </w:r>
      <w:r w:rsidR="00CE7A1F">
        <w:rPr>
          <w:rFonts w:ascii="Century Gothic" w:eastAsia="Questrial" w:hAnsi="Century Gothic" w:cs="Questrial"/>
        </w:rPr>
        <w:t xml:space="preserve">DeRose et al. 2011, </w:t>
      </w:r>
      <w:r w:rsidRPr="002472AC">
        <w:rPr>
          <w:rFonts w:ascii="Century Gothic" w:eastAsia="Questrial" w:hAnsi="Century Gothic" w:cs="Questrial"/>
        </w:rPr>
        <w:t>Hart &amp; Veblen 2015,</w:t>
      </w:r>
      <w:r w:rsidR="00B1620D">
        <w:rPr>
          <w:rFonts w:ascii="Century Gothic" w:eastAsia="Questrial" w:hAnsi="Century Gothic" w:cs="Questrial"/>
        </w:rPr>
        <w:t xml:space="preserve"> Healy et al. 2005,</w:t>
      </w:r>
      <w:r w:rsidRPr="002472AC">
        <w:rPr>
          <w:rFonts w:ascii="Century Gothic" w:eastAsia="Questrial" w:hAnsi="Century Gothic" w:cs="Questrial"/>
        </w:rPr>
        <w:t xml:space="preserve"> Medde</w:t>
      </w:r>
      <w:r w:rsidR="007B4DE5">
        <w:rPr>
          <w:rFonts w:ascii="Century Gothic" w:eastAsia="Questrial" w:hAnsi="Century Gothic" w:cs="Questrial"/>
        </w:rPr>
        <w:t>ns et al. 2013</w:t>
      </w:r>
      <w:r w:rsidRPr="002472AC">
        <w:rPr>
          <w:rFonts w:ascii="Century Gothic" w:eastAsia="Questrial" w:hAnsi="Century Gothic" w:cs="Questrial"/>
        </w:rPr>
        <w:t>). However</w:t>
      </w:r>
      <w:r w:rsidR="00B1620D">
        <w:rPr>
          <w:rFonts w:ascii="Century Gothic" w:eastAsia="Questrial" w:hAnsi="Century Gothic" w:cs="Questrial"/>
        </w:rPr>
        <w:t>,</w:t>
      </w:r>
      <w:r w:rsidRPr="002472AC">
        <w:rPr>
          <w:rFonts w:ascii="Century Gothic" w:eastAsia="Questrial" w:hAnsi="Century Gothic" w:cs="Questrial"/>
        </w:rPr>
        <w:t xml:space="preserve"> we created an additional set of indices using </w:t>
      </w:r>
      <w:del w:id="67" w:author="Fenn, Teresa E. (LARC-E3)[SSAI DEVELOP]" w:date="2016-02-19T10:16:00Z">
        <w:r w:rsidRPr="002472AC" w:rsidDel="00FC0348">
          <w:rPr>
            <w:rFonts w:ascii="Century Gothic" w:eastAsia="Questrial" w:hAnsi="Century Gothic" w:cs="Questrial"/>
          </w:rPr>
          <w:delText>r</w:delText>
        </w:r>
      </w:del>
      <w:ins w:id="68" w:author="Fenn, Teresa E. (LARC-E3)[SSAI DEVELOP]" w:date="2016-02-19T10:16:00Z">
        <w:r w:rsidR="00FC0348">
          <w:rPr>
            <w:rFonts w:ascii="Century Gothic" w:eastAsia="Questrial" w:hAnsi="Century Gothic" w:cs="Questrial"/>
          </w:rPr>
          <w:t>R</w:t>
        </w:r>
      </w:ins>
      <w:r w:rsidRPr="002472AC">
        <w:rPr>
          <w:rFonts w:ascii="Century Gothic" w:eastAsia="Questrial" w:hAnsi="Century Gothic" w:cs="Questrial"/>
        </w:rPr>
        <w:t xml:space="preserve">aster </w:t>
      </w:r>
      <w:del w:id="69" w:author="Fenn, Teresa E. (LARC-E3)[SSAI DEVELOP]" w:date="2016-02-19T10:16:00Z">
        <w:r w:rsidRPr="002472AC" w:rsidDel="00FC0348">
          <w:rPr>
            <w:rFonts w:ascii="Century Gothic" w:eastAsia="Questrial" w:hAnsi="Century Gothic" w:cs="Questrial"/>
          </w:rPr>
          <w:delText>c</w:delText>
        </w:r>
      </w:del>
      <w:ins w:id="70" w:author="Fenn, Teresa E. (LARC-E3)[SSAI DEVELOP]" w:date="2016-02-19T10:16:00Z">
        <w:r w:rsidR="00FC0348">
          <w:rPr>
            <w:rFonts w:ascii="Century Gothic" w:eastAsia="Questrial" w:hAnsi="Century Gothic" w:cs="Questrial"/>
          </w:rPr>
          <w:t>C</w:t>
        </w:r>
      </w:ins>
      <w:r w:rsidRPr="002472AC">
        <w:rPr>
          <w:rFonts w:ascii="Century Gothic" w:eastAsia="Questrial" w:hAnsi="Century Gothic" w:cs="Questrial"/>
        </w:rPr>
        <w:t>alculator to subtract 2013 indices from corresponding 2006 indices. This produced rasters that capture any spectr</w:t>
      </w:r>
      <w:r w:rsidR="007B4DE5">
        <w:rPr>
          <w:rFonts w:ascii="Century Gothic" w:eastAsia="Questrial" w:hAnsi="Century Gothic" w:cs="Questrial"/>
        </w:rPr>
        <w:t xml:space="preserve">al change within pixels from the years </w:t>
      </w:r>
      <w:r w:rsidRPr="002472AC">
        <w:rPr>
          <w:rFonts w:ascii="Century Gothic" w:eastAsia="Questrial" w:hAnsi="Century Gothic" w:cs="Questrial"/>
        </w:rPr>
        <w:t xml:space="preserve">2006-2013. We chose to use imagery from 2006 </w:t>
      </w:r>
      <w:r w:rsidR="00AA2CBD">
        <w:rPr>
          <w:rFonts w:ascii="Century Gothic" w:eastAsia="Questrial" w:hAnsi="Century Gothic" w:cs="Questrial"/>
        </w:rPr>
        <w:t xml:space="preserve">because </w:t>
      </w:r>
      <w:r w:rsidRPr="002472AC">
        <w:rPr>
          <w:rFonts w:ascii="Century Gothic" w:eastAsia="Questrial" w:hAnsi="Century Gothic" w:cs="Questrial"/>
        </w:rPr>
        <w:t>the outbreak was significantly less extensive at this time in the study area, and so it provided a logical baseline</w:t>
      </w:r>
      <w:r w:rsidR="00C11AD3">
        <w:rPr>
          <w:rFonts w:ascii="Century Gothic" w:eastAsia="Questrial" w:hAnsi="Century Gothic" w:cs="Questrial"/>
        </w:rPr>
        <w:t xml:space="preserve"> for change detection</w:t>
      </w:r>
      <w:r w:rsidRPr="002472AC">
        <w:rPr>
          <w:rFonts w:ascii="Century Gothic" w:eastAsia="Questrial" w:hAnsi="Century Gothic" w:cs="Questrial"/>
        </w:rPr>
        <w:t>. Lastly,</w:t>
      </w:r>
      <w:r w:rsidR="00AA2CBD">
        <w:rPr>
          <w:rFonts w:ascii="Century Gothic" w:eastAsia="Questrial" w:hAnsi="Century Gothic" w:cs="Questrial"/>
        </w:rPr>
        <w:t xml:space="preserve"> we generate</w:t>
      </w:r>
      <w:r w:rsidR="00123301">
        <w:rPr>
          <w:rFonts w:ascii="Century Gothic" w:eastAsia="Questrial" w:hAnsi="Century Gothic" w:cs="Questrial"/>
        </w:rPr>
        <w:t>d</w:t>
      </w:r>
      <w:r w:rsidR="00AA2CBD">
        <w:rPr>
          <w:rFonts w:ascii="Century Gothic" w:eastAsia="Questrial" w:hAnsi="Century Gothic" w:cs="Questrial"/>
        </w:rPr>
        <w:t xml:space="preserve"> slope and aspect rasters from </w:t>
      </w:r>
      <w:r w:rsidR="001151D0">
        <w:rPr>
          <w:rFonts w:ascii="Century Gothic" w:eastAsia="Questrial" w:hAnsi="Century Gothic" w:cs="Questrial"/>
        </w:rPr>
        <w:t>a</w:t>
      </w:r>
      <w:r w:rsidR="00AA2CBD">
        <w:rPr>
          <w:rFonts w:ascii="Century Gothic" w:eastAsia="Questrial" w:hAnsi="Century Gothic" w:cs="Questrial"/>
        </w:rPr>
        <w:t xml:space="preserve"> 30</w:t>
      </w:r>
      <w:r w:rsidR="00E626DE">
        <w:rPr>
          <w:rFonts w:ascii="Century Gothic" w:eastAsia="Questrial" w:hAnsi="Century Gothic" w:cs="Questrial"/>
        </w:rPr>
        <w:t>-</w:t>
      </w:r>
      <w:r w:rsidR="00AA2CBD">
        <w:rPr>
          <w:rFonts w:ascii="Century Gothic" w:eastAsia="Questrial" w:hAnsi="Century Gothic" w:cs="Questrial"/>
        </w:rPr>
        <w:t>m</w:t>
      </w:r>
      <w:r w:rsidR="00E626DE">
        <w:rPr>
          <w:rFonts w:ascii="Century Gothic" w:eastAsia="Questrial" w:hAnsi="Century Gothic" w:cs="Questrial"/>
        </w:rPr>
        <w:t>eter</w:t>
      </w:r>
      <w:r w:rsidR="00AA2CBD">
        <w:rPr>
          <w:rFonts w:ascii="Century Gothic" w:eastAsia="Questrial" w:hAnsi="Century Gothic" w:cs="Questrial"/>
        </w:rPr>
        <w:t xml:space="preserve"> one-arc second DEM. </w:t>
      </w:r>
      <w:r w:rsidRPr="002472AC">
        <w:rPr>
          <w:rFonts w:ascii="Century Gothic" w:eastAsia="Questrial" w:hAnsi="Century Gothic" w:cs="Questrial"/>
        </w:rPr>
        <w:t xml:space="preserve"> </w:t>
      </w:r>
    </w:p>
    <w:p w14:paraId="11C1D9B6" w14:textId="77777777" w:rsidR="00AA2CBD" w:rsidRPr="002472AC" w:rsidRDefault="00AA2CBD">
      <w:pPr>
        <w:spacing w:after="0" w:line="240" w:lineRule="auto"/>
        <w:rPr>
          <w:rFonts w:ascii="Century Gothic" w:hAnsi="Century Gothic"/>
        </w:rPr>
      </w:pPr>
    </w:p>
    <w:p w14:paraId="54C9D7CF" w14:textId="77777777" w:rsidR="004A3371" w:rsidRPr="002472AC" w:rsidRDefault="00AA2CBD">
      <w:pPr>
        <w:spacing w:after="0" w:line="240" w:lineRule="auto"/>
        <w:rPr>
          <w:rFonts w:ascii="Century Gothic" w:hAnsi="Century Gothic"/>
        </w:rPr>
      </w:pPr>
      <w:r>
        <w:rPr>
          <w:rFonts w:ascii="Century Gothic" w:eastAsia="Questrial" w:hAnsi="Century Gothic" w:cs="Questrial"/>
        </w:rPr>
        <w:t>After all raster layers were generated</w:t>
      </w:r>
      <w:r w:rsidR="00123301">
        <w:rPr>
          <w:rFonts w:ascii="Century Gothic" w:eastAsia="Questrial" w:hAnsi="Century Gothic" w:cs="Questrial"/>
        </w:rPr>
        <w:t xml:space="preserve"> they were stacked </w:t>
      </w:r>
      <w:r w:rsidR="00C11AD3">
        <w:rPr>
          <w:rFonts w:ascii="Century Gothic" w:eastAsia="Questrial" w:hAnsi="Century Gothic" w:cs="Questrial"/>
        </w:rPr>
        <w:t xml:space="preserve">as a single image composite </w:t>
      </w:r>
      <w:r w:rsidR="00E169C8" w:rsidRPr="002472AC">
        <w:rPr>
          <w:rFonts w:ascii="Century Gothic" w:eastAsia="Questrial" w:hAnsi="Century Gothic" w:cs="Questrial"/>
        </w:rPr>
        <w:t xml:space="preserve">in </w:t>
      </w:r>
      <w:r w:rsidR="00D74C95">
        <w:rPr>
          <w:rFonts w:ascii="Century Gothic" w:eastAsia="Questrial" w:hAnsi="Century Gothic" w:cs="Questrial"/>
        </w:rPr>
        <w:t>ArcMap. The 2015 stack (Table 1</w:t>
      </w:r>
      <w:r w:rsidR="00E169C8" w:rsidRPr="002472AC">
        <w:rPr>
          <w:rFonts w:ascii="Century Gothic" w:eastAsia="Questrial" w:hAnsi="Century Gothic" w:cs="Questrial"/>
        </w:rPr>
        <w:t>, Appendix) is</w:t>
      </w:r>
      <w:r>
        <w:rPr>
          <w:rFonts w:ascii="Century Gothic" w:eastAsia="Questrial" w:hAnsi="Century Gothic" w:cs="Questrial"/>
        </w:rPr>
        <w:t xml:space="preserve"> composed of </w:t>
      </w:r>
      <w:r w:rsidR="00123301">
        <w:rPr>
          <w:rFonts w:ascii="Century Gothic" w:eastAsia="Questrial" w:hAnsi="Century Gothic" w:cs="Questrial"/>
        </w:rPr>
        <w:t>Landsat</w:t>
      </w:r>
      <w:r w:rsidR="008F63BB">
        <w:rPr>
          <w:rFonts w:ascii="Century Gothic" w:eastAsia="Questrial" w:hAnsi="Century Gothic" w:cs="Questrial"/>
        </w:rPr>
        <w:t xml:space="preserve"> bands, </w:t>
      </w:r>
      <w:r w:rsidR="00E169C8" w:rsidRPr="002472AC">
        <w:rPr>
          <w:rFonts w:ascii="Century Gothic" w:eastAsia="Questrial" w:hAnsi="Century Gothic" w:cs="Questrial"/>
        </w:rPr>
        <w:t>vegetation indices, slope, aspect, and elevation r</w:t>
      </w:r>
      <w:r w:rsidR="00D74C95">
        <w:rPr>
          <w:rFonts w:ascii="Century Gothic" w:eastAsia="Questrial" w:hAnsi="Century Gothic" w:cs="Questrial"/>
        </w:rPr>
        <w:t>asters. The 2013 stack (Table 2</w:t>
      </w:r>
      <w:r w:rsidR="00E169C8" w:rsidRPr="002472AC">
        <w:rPr>
          <w:rFonts w:ascii="Century Gothic" w:eastAsia="Questrial" w:hAnsi="Century Gothic" w:cs="Questrial"/>
        </w:rPr>
        <w:t>, Ap</w:t>
      </w:r>
      <w:r w:rsidR="002E27C1">
        <w:rPr>
          <w:rFonts w:ascii="Century Gothic" w:eastAsia="Questrial" w:hAnsi="Century Gothic" w:cs="Questrial"/>
        </w:rPr>
        <w:t>pendix), however, contains the said</w:t>
      </w:r>
      <w:r w:rsidR="00E169C8" w:rsidRPr="002472AC">
        <w:rPr>
          <w:rFonts w:ascii="Century Gothic" w:eastAsia="Questrial" w:hAnsi="Century Gothic" w:cs="Questrial"/>
        </w:rPr>
        <w:t xml:space="preserve"> rasters as well as the 2013/2006 differenced rasters. When the final stacks were completed they were clipped to the spruce-fir forest study area extent using the Extract by Mask tool in ArcGIS</w:t>
      </w:r>
      <w:r w:rsidR="001151D0">
        <w:rPr>
          <w:rFonts w:ascii="Century Gothic" w:eastAsia="Questrial" w:hAnsi="Century Gothic" w:cs="Questrial"/>
        </w:rPr>
        <w:t xml:space="preserve"> and saved to the ERDAS Imagine (.img) file format</w:t>
      </w:r>
      <w:r w:rsidR="00E169C8" w:rsidRPr="002472AC">
        <w:rPr>
          <w:rFonts w:ascii="Century Gothic" w:eastAsia="Questrial" w:hAnsi="Century Gothic" w:cs="Questrial"/>
        </w:rPr>
        <w:t>. Finally, a point shapefile containing the pixel locations of the corresponding reference data was used to extract the spectral values from each band in the stack composite using the Extract Multi Values to Points tool in ArcMap. Before running the model, these</w:t>
      </w:r>
      <w:r w:rsidR="002E27C1">
        <w:rPr>
          <w:rFonts w:ascii="Century Gothic" w:eastAsia="Questrial" w:hAnsi="Century Gothic" w:cs="Questrial"/>
        </w:rPr>
        <w:t xml:space="preserve"> spectral values were organized to relate</w:t>
      </w:r>
      <w:r w:rsidR="00E169C8" w:rsidRPr="002472AC">
        <w:rPr>
          <w:rFonts w:ascii="Century Gothic" w:eastAsia="Questrial" w:hAnsi="Century Gothic" w:cs="Questrial"/>
        </w:rPr>
        <w:t xml:space="preserve"> them to their corresponding value of tree mortality to create the final data input file. This process was repeated for each scene independently for both the 2013 and 2015 image composites resulting in a total of 8 final data input files.    </w:t>
      </w:r>
    </w:p>
    <w:p w14:paraId="5E68FEFB" w14:textId="77777777" w:rsidR="004A3371" w:rsidRPr="002472AC" w:rsidRDefault="004A3371">
      <w:pPr>
        <w:spacing w:after="0" w:line="240" w:lineRule="auto"/>
        <w:rPr>
          <w:rFonts w:ascii="Century Gothic" w:hAnsi="Century Gothic"/>
        </w:rPr>
      </w:pPr>
    </w:p>
    <w:p w14:paraId="7D0ADAC4"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b/>
        </w:rPr>
        <w:t>Zero-Inflated Model</w:t>
      </w:r>
    </w:p>
    <w:p w14:paraId="24778D83" w14:textId="6C26ACAB" w:rsidR="004A3371" w:rsidRPr="002472AC" w:rsidRDefault="00E169C8">
      <w:pPr>
        <w:spacing w:after="0" w:line="240" w:lineRule="auto"/>
        <w:rPr>
          <w:rFonts w:ascii="Century Gothic" w:hAnsi="Century Gothic"/>
        </w:rPr>
      </w:pPr>
      <w:bookmarkStart w:id="71" w:name="h.98cn4mgkxhbc" w:colFirst="0" w:colLast="0"/>
      <w:bookmarkEnd w:id="71"/>
      <w:r w:rsidRPr="002472AC">
        <w:rPr>
          <w:rFonts w:ascii="Century Gothic" w:eastAsia="Questrial" w:hAnsi="Century Gothic" w:cs="Questrial"/>
        </w:rPr>
        <w:t xml:space="preserve">The stacked image composite and the final input data file were run through a two-step Zero-Inflated Model developed by Savage et al. (2015) in RStudio. This modeling process minimizes the errors that often accompany data containing many </w:t>
      </w:r>
      <w:r w:rsidR="003F5D7D">
        <w:rPr>
          <w:rFonts w:ascii="Century Gothic" w:eastAsia="Questrial" w:hAnsi="Century Gothic" w:cs="Questrial"/>
        </w:rPr>
        <w:t>zeros;</w:t>
      </w:r>
      <w:r w:rsidRPr="002472AC">
        <w:rPr>
          <w:rFonts w:ascii="Century Gothic" w:eastAsia="Questrial" w:hAnsi="Century Gothic" w:cs="Questrial"/>
        </w:rPr>
        <w:t xml:space="preserve"> such as forest cover type data (Savage et al. 2015). Step one involves the input of all reference data into a Random Forest model, resulting in a binary (BIN) map of mortality presence (1) or absence (0) for each pixel. For step two, all non-zero (species present) data was used in a Support Vector Machine (SVM), creating a continuous</w:t>
      </w:r>
      <w:r w:rsidR="002E27C1">
        <w:rPr>
          <w:rFonts w:ascii="Century Gothic" w:eastAsia="Questrial" w:hAnsi="Century Gothic" w:cs="Questrial"/>
        </w:rPr>
        <w:t xml:space="preserve"> </w:t>
      </w:r>
      <w:r w:rsidR="00A67EC0">
        <w:rPr>
          <w:rFonts w:ascii="Century Gothic" w:eastAsia="Questrial" w:hAnsi="Century Gothic" w:cs="Questrial"/>
        </w:rPr>
        <w:t>(</w:t>
      </w:r>
      <w:r w:rsidR="002E27C1">
        <w:rPr>
          <w:rFonts w:ascii="Century Gothic" w:eastAsia="Questrial" w:hAnsi="Century Gothic" w:cs="Questrial"/>
        </w:rPr>
        <w:t xml:space="preserve">i.e. percent </w:t>
      </w:r>
      <w:r w:rsidR="002E27C1">
        <w:rPr>
          <w:rFonts w:ascii="Century Gothic" w:eastAsia="Questrial" w:hAnsi="Century Gothic" w:cs="Questrial"/>
        </w:rPr>
        <w:lastRenderedPageBreak/>
        <w:t>mortality at</w:t>
      </w:r>
      <w:r w:rsidR="00A67EC0">
        <w:rPr>
          <w:rFonts w:ascii="Century Gothic" w:eastAsia="Questrial" w:hAnsi="Century Gothic" w:cs="Questrial"/>
        </w:rPr>
        <w:t xml:space="preserve"> the pixel level)</w:t>
      </w:r>
      <w:r w:rsidRPr="002472AC">
        <w:rPr>
          <w:rFonts w:ascii="Century Gothic" w:eastAsia="Questrial" w:hAnsi="Century Gothic" w:cs="Questrial"/>
        </w:rPr>
        <w:t xml:space="preserve"> (CON) map of mortality distribution in the study area. The two associated maps (BIN &amp; CON) for each species </w:t>
      </w:r>
      <w:commentRangeStart w:id="72"/>
      <w:del w:id="73" w:author="Emma Baghel" w:date="2016-02-22T15:22:00Z">
        <w:r w:rsidRPr="002472AC" w:rsidDel="00D135C8">
          <w:rPr>
            <w:rFonts w:ascii="Century Gothic" w:eastAsia="Questrial" w:hAnsi="Century Gothic" w:cs="Questrial"/>
          </w:rPr>
          <w:delText xml:space="preserve">are </w:delText>
        </w:r>
      </w:del>
      <w:ins w:id="74" w:author="Emma Baghel" w:date="2016-02-22T15:22:00Z">
        <w:r w:rsidR="00D135C8">
          <w:rPr>
            <w:rFonts w:ascii="Century Gothic" w:eastAsia="Questrial" w:hAnsi="Century Gothic" w:cs="Questrial"/>
          </w:rPr>
          <w:t>were</w:t>
        </w:r>
        <w:r w:rsidR="00D135C8" w:rsidRPr="002472AC">
          <w:rPr>
            <w:rFonts w:ascii="Century Gothic" w:eastAsia="Questrial" w:hAnsi="Century Gothic" w:cs="Questrial"/>
          </w:rPr>
          <w:t xml:space="preserve"> </w:t>
        </w:r>
      </w:ins>
      <w:commentRangeEnd w:id="72"/>
      <w:ins w:id="75" w:author="Emma Baghel" w:date="2016-02-22T15:23:00Z">
        <w:r w:rsidR="00D135C8">
          <w:rPr>
            <w:rStyle w:val="CommentReference"/>
          </w:rPr>
          <w:commentReference w:id="72"/>
        </w:r>
      </w:ins>
      <w:r w:rsidRPr="002472AC">
        <w:rPr>
          <w:rFonts w:ascii="Century Gothic" w:eastAsia="Questrial" w:hAnsi="Century Gothic" w:cs="Questrial"/>
        </w:rPr>
        <w:t xml:space="preserve">then combined to only include the continuous output data where the binary map is (1). Any pixel marked as (0) </w:t>
      </w:r>
      <w:bookmarkStart w:id="76" w:name="_GoBack"/>
      <w:bookmarkEnd w:id="76"/>
      <w:del w:id="77" w:author="Emma Baghel" w:date="2016-02-22T15:24:00Z">
        <w:r w:rsidRPr="002472AC" w:rsidDel="00D135C8">
          <w:rPr>
            <w:rFonts w:ascii="Century Gothic" w:eastAsia="Questrial" w:hAnsi="Century Gothic" w:cs="Questrial"/>
          </w:rPr>
          <w:delText xml:space="preserve">will </w:delText>
        </w:r>
      </w:del>
      <w:r w:rsidRPr="002472AC">
        <w:rPr>
          <w:rFonts w:ascii="Century Gothic" w:eastAsia="Questrial" w:hAnsi="Century Gothic" w:cs="Questrial"/>
        </w:rPr>
        <w:t>include</w:t>
      </w:r>
      <w:ins w:id="78" w:author="Emma Baghel" w:date="2016-02-22T15:24:00Z">
        <w:r w:rsidR="00D135C8">
          <w:rPr>
            <w:rFonts w:ascii="Century Gothic" w:eastAsia="Questrial" w:hAnsi="Century Gothic" w:cs="Questrial"/>
          </w:rPr>
          <w:t>d</w:t>
        </w:r>
      </w:ins>
      <w:r w:rsidRPr="002472AC">
        <w:rPr>
          <w:rFonts w:ascii="Century Gothic" w:eastAsia="Questrial" w:hAnsi="Century Gothic" w:cs="Questrial"/>
        </w:rPr>
        <w:t xml:space="preserve"> no data. The result </w:t>
      </w:r>
      <w:del w:id="79" w:author="Emma Baghel" w:date="2016-02-22T15:23:00Z">
        <w:r w:rsidRPr="002472AC" w:rsidDel="00D135C8">
          <w:rPr>
            <w:rFonts w:ascii="Century Gothic" w:eastAsia="Questrial" w:hAnsi="Century Gothic" w:cs="Questrial"/>
          </w:rPr>
          <w:delText xml:space="preserve">is </w:delText>
        </w:r>
      </w:del>
      <w:ins w:id="80" w:author="Emma Baghel" w:date="2016-02-22T15:23:00Z">
        <w:r w:rsidR="00D135C8">
          <w:rPr>
            <w:rFonts w:ascii="Century Gothic" w:eastAsia="Questrial" w:hAnsi="Century Gothic" w:cs="Questrial"/>
          </w:rPr>
          <w:t>was</w:t>
        </w:r>
        <w:r w:rsidR="00D135C8" w:rsidRPr="002472AC">
          <w:rPr>
            <w:rFonts w:ascii="Century Gothic" w:eastAsia="Questrial" w:hAnsi="Century Gothic" w:cs="Questrial"/>
          </w:rPr>
          <w:t xml:space="preserve"> </w:t>
        </w:r>
      </w:ins>
      <w:r w:rsidRPr="002472AC">
        <w:rPr>
          <w:rFonts w:ascii="Century Gothic" w:eastAsia="Questrial" w:hAnsi="Century Gothic" w:cs="Questrial"/>
        </w:rPr>
        <w:t xml:space="preserve">a map displaying the percent mortality value for each pixel (30m resolution) in the study area.   </w:t>
      </w:r>
    </w:p>
    <w:p w14:paraId="197C9B41" w14:textId="77777777" w:rsidR="004A3371" w:rsidRPr="002472AC" w:rsidRDefault="00E169C8">
      <w:pPr>
        <w:pStyle w:val="Heading1"/>
        <w:rPr>
          <w:rFonts w:ascii="Century Gothic" w:hAnsi="Century Gothic"/>
        </w:rPr>
      </w:pPr>
      <w:bookmarkStart w:id="81" w:name="h.kwptkww6364o" w:colFirst="0" w:colLast="0"/>
      <w:bookmarkEnd w:id="81"/>
      <w:r w:rsidRPr="002472AC">
        <w:rPr>
          <w:rFonts w:ascii="Century Gothic" w:eastAsia="Questrial" w:hAnsi="Century Gothic" w:cs="Questrial"/>
        </w:rPr>
        <w:t>IV. Results &amp; Discussion</w:t>
      </w:r>
    </w:p>
    <w:p w14:paraId="5C5CDD16" w14:textId="77777777" w:rsidR="004A3371" w:rsidRPr="002472AC" w:rsidRDefault="00E169C8">
      <w:pPr>
        <w:spacing w:after="0" w:line="240" w:lineRule="auto"/>
        <w:rPr>
          <w:rFonts w:ascii="Century Gothic" w:hAnsi="Century Gothic"/>
        </w:rPr>
      </w:pPr>
      <w:bookmarkStart w:id="82" w:name="h.sh40iehwd6az" w:colFirst="0" w:colLast="0"/>
      <w:bookmarkEnd w:id="82"/>
      <w:r w:rsidRPr="002472AC">
        <w:rPr>
          <w:rFonts w:ascii="Century Gothic" w:eastAsia="Questrial" w:hAnsi="Century Gothic" w:cs="Questrial"/>
        </w:rPr>
        <w:t>Final Maps coming soon...</w:t>
      </w:r>
    </w:p>
    <w:p w14:paraId="719A71FA" w14:textId="77777777" w:rsidR="004A3371" w:rsidRPr="002472AC" w:rsidRDefault="004A3371">
      <w:pPr>
        <w:spacing w:after="0" w:line="240" w:lineRule="auto"/>
        <w:rPr>
          <w:rFonts w:ascii="Century Gothic" w:hAnsi="Century Gothic"/>
        </w:rPr>
      </w:pPr>
      <w:bookmarkStart w:id="83" w:name="h.ieusdjun1u5" w:colFirst="0" w:colLast="0"/>
      <w:bookmarkEnd w:id="83"/>
    </w:p>
    <w:p w14:paraId="4D136D9E" w14:textId="77777777" w:rsidR="004A3371" w:rsidRPr="002472AC" w:rsidRDefault="00E169C8">
      <w:pPr>
        <w:spacing w:after="0" w:line="240" w:lineRule="auto"/>
        <w:rPr>
          <w:rFonts w:ascii="Century Gothic" w:hAnsi="Century Gothic"/>
        </w:rPr>
      </w:pPr>
      <w:bookmarkStart w:id="84" w:name="h.gge0o9tx2hgq" w:colFirst="0" w:colLast="0"/>
      <w:bookmarkEnd w:id="84"/>
      <w:r w:rsidRPr="002472AC">
        <w:rPr>
          <w:rFonts w:ascii="Century Gothic" w:eastAsia="Questrial" w:hAnsi="Century Gothic" w:cs="Questrial"/>
          <w:b/>
        </w:rPr>
        <w:t>Errors &amp; Uncertainty</w:t>
      </w:r>
    </w:p>
    <w:p w14:paraId="7D613284" w14:textId="1CC28C32" w:rsidR="004A3371" w:rsidRPr="002472AC" w:rsidRDefault="00E169C8">
      <w:pPr>
        <w:spacing w:after="0" w:line="240" w:lineRule="auto"/>
        <w:rPr>
          <w:rFonts w:ascii="Century Gothic" w:hAnsi="Century Gothic"/>
        </w:rPr>
      </w:pPr>
      <w:bookmarkStart w:id="85" w:name="h.sfoz6n61i0yl" w:colFirst="0" w:colLast="0"/>
      <w:bookmarkStart w:id="86" w:name="h.j2a7h89tn59i" w:colFirst="0" w:colLast="0"/>
      <w:bookmarkEnd w:id="85"/>
      <w:bookmarkEnd w:id="86"/>
      <w:r w:rsidRPr="002472AC">
        <w:rPr>
          <w:rFonts w:ascii="Century Gothic" w:eastAsia="Questrial" w:hAnsi="Century Gothic" w:cs="Questrial"/>
        </w:rPr>
        <w:t>It was difficult to find twelve cloud free, snow free scenes for the study area, let alone find such images that had also been captured on the exact same date</w:t>
      </w:r>
      <w:r w:rsidR="003F5D7D">
        <w:rPr>
          <w:rFonts w:ascii="Century Gothic" w:eastAsia="Questrial" w:hAnsi="Century Gothic" w:cs="Questrial"/>
        </w:rPr>
        <w:t>. For this reason</w:t>
      </w:r>
      <w:ins w:id="87" w:author="Fenn, Teresa E. (LARC-E3)[SSAI DEVELOP]" w:date="2016-02-19T10:21:00Z">
        <w:r w:rsidR="00FC0348">
          <w:rPr>
            <w:rFonts w:ascii="Century Gothic" w:eastAsia="Questrial" w:hAnsi="Century Gothic" w:cs="Questrial"/>
          </w:rPr>
          <w:t>,</w:t>
        </w:r>
      </w:ins>
      <w:r w:rsidR="003F5D7D">
        <w:rPr>
          <w:rFonts w:ascii="Century Gothic" w:eastAsia="Questrial" w:hAnsi="Century Gothic" w:cs="Questrial"/>
        </w:rPr>
        <w:t xml:space="preserve"> the imagery </w:t>
      </w:r>
      <w:r w:rsidRPr="002472AC">
        <w:rPr>
          <w:rFonts w:ascii="Century Gothic" w:eastAsia="Questrial" w:hAnsi="Century Gothic" w:cs="Questrial"/>
        </w:rPr>
        <w:t>used ranged from June-October for</w:t>
      </w:r>
      <w:r w:rsidR="007B4DE5">
        <w:rPr>
          <w:rFonts w:ascii="Century Gothic" w:eastAsia="Questrial" w:hAnsi="Century Gothic" w:cs="Questrial"/>
        </w:rPr>
        <w:t xml:space="preserve"> all years, and for one scene</w:t>
      </w:r>
      <w:r w:rsidRPr="002472AC">
        <w:rPr>
          <w:rFonts w:ascii="Century Gothic" w:eastAsia="Questrial" w:hAnsi="Century Gothic" w:cs="Questrial"/>
        </w:rPr>
        <w:t xml:space="preserve"> the best available image within the desired time frame was from the summer of 2014. This image was included in the 2013 composite. Because the images are not temporally homogenous, there is the possibility that the indices used to generate our results could be significantly different betwe</w:t>
      </w:r>
      <w:r w:rsidR="001E2B42">
        <w:rPr>
          <w:rFonts w:ascii="Century Gothic" w:eastAsia="Questrial" w:hAnsi="Century Gothic" w:cs="Questrial"/>
        </w:rPr>
        <w:t>en scenes. F</w:t>
      </w:r>
      <w:r w:rsidR="008F63BB">
        <w:rPr>
          <w:rFonts w:ascii="Century Gothic" w:eastAsia="Questrial" w:hAnsi="Century Gothic" w:cs="Questrial"/>
        </w:rPr>
        <w:t>or example, moisture indices</w:t>
      </w:r>
      <w:r w:rsidR="001855B9">
        <w:rPr>
          <w:rFonts w:ascii="Century Gothic" w:eastAsia="Questrial" w:hAnsi="Century Gothic" w:cs="Questrial"/>
        </w:rPr>
        <w:t xml:space="preserve"> (NDMI)</w:t>
      </w:r>
      <w:r w:rsidR="008F63BB">
        <w:rPr>
          <w:rFonts w:ascii="Century Gothic" w:eastAsia="Questrial" w:hAnsi="Century Gothic" w:cs="Questrial"/>
        </w:rPr>
        <w:t xml:space="preserve"> will vary between scenes with </w:t>
      </w:r>
      <w:r w:rsidRPr="002472AC">
        <w:rPr>
          <w:rFonts w:ascii="Century Gothic" w:eastAsia="Questrial" w:hAnsi="Century Gothic" w:cs="Questrial"/>
        </w:rPr>
        <w:t xml:space="preserve">snow </w:t>
      </w:r>
      <w:r w:rsidR="008F63BB" w:rsidRPr="002472AC">
        <w:rPr>
          <w:rFonts w:ascii="Century Gothic" w:eastAsia="Questrial" w:hAnsi="Century Gothic" w:cs="Questrial"/>
        </w:rPr>
        <w:t>cover</w:t>
      </w:r>
      <w:r w:rsidR="008F63BB">
        <w:rPr>
          <w:rFonts w:ascii="Century Gothic" w:eastAsia="Questrial" w:hAnsi="Century Gothic" w:cs="Questrial"/>
        </w:rPr>
        <w:t xml:space="preserve"> and those without.</w:t>
      </w:r>
      <w:r w:rsidR="00F43AF1">
        <w:rPr>
          <w:rFonts w:ascii="Century Gothic" w:eastAsia="Questrial" w:hAnsi="Century Gothic" w:cs="Questrial"/>
        </w:rPr>
        <w:t xml:space="preserve"> </w:t>
      </w:r>
    </w:p>
    <w:p w14:paraId="14DBF648" w14:textId="77777777" w:rsidR="004A3371" w:rsidRPr="002472AC" w:rsidRDefault="004A3371">
      <w:pPr>
        <w:spacing w:after="0" w:line="240" w:lineRule="auto"/>
        <w:rPr>
          <w:rFonts w:ascii="Century Gothic" w:hAnsi="Century Gothic"/>
        </w:rPr>
      </w:pPr>
      <w:bookmarkStart w:id="88" w:name="h.lnxbz9" w:colFirst="0" w:colLast="0"/>
      <w:bookmarkEnd w:id="88"/>
    </w:p>
    <w:p w14:paraId="5583D33D" w14:textId="77777777" w:rsidR="004A3371" w:rsidRPr="002472AC" w:rsidRDefault="004A3371">
      <w:pPr>
        <w:spacing w:after="0" w:line="240" w:lineRule="auto"/>
        <w:ind w:left="720"/>
        <w:rPr>
          <w:rFonts w:ascii="Century Gothic" w:hAnsi="Century Gothic"/>
        </w:rPr>
      </w:pPr>
      <w:bookmarkStart w:id="89" w:name="h.zgbh7galwgcg" w:colFirst="0" w:colLast="0"/>
      <w:bookmarkEnd w:id="89"/>
    </w:p>
    <w:p w14:paraId="3D4BB602" w14:textId="77777777" w:rsidR="004A3371" w:rsidRPr="002472AC" w:rsidRDefault="00E169C8">
      <w:pPr>
        <w:spacing w:after="0" w:line="240" w:lineRule="auto"/>
        <w:rPr>
          <w:rFonts w:ascii="Century Gothic" w:hAnsi="Century Gothic"/>
        </w:rPr>
      </w:pPr>
      <w:bookmarkStart w:id="90" w:name="h.2f0ll54aedoz" w:colFirst="0" w:colLast="0"/>
      <w:bookmarkEnd w:id="90"/>
      <w:r w:rsidRPr="002472AC">
        <w:rPr>
          <w:rFonts w:ascii="Century Gothic" w:eastAsia="Questrial" w:hAnsi="Century Gothic" w:cs="Questrial"/>
          <w:b/>
        </w:rPr>
        <w:t>Future Work</w:t>
      </w:r>
    </w:p>
    <w:p w14:paraId="1C924551" w14:textId="77777777" w:rsidR="004A3371" w:rsidRPr="002472AC" w:rsidRDefault="00E169C8">
      <w:pPr>
        <w:spacing w:after="0" w:line="240" w:lineRule="auto"/>
        <w:rPr>
          <w:rFonts w:ascii="Century Gothic" w:hAnsi="Century Gothic"/>
        </w:rPr>
      </w:pPr>
      <w:bookmarkStart w:id="91" w:name="h.soxn0mtv8qz" w:colFirst="0" w:colLast="0"/>
      <w:bookmarkStart w:id="92" w:name="h.xvi2ix74kss9" w:colFirst="0" w:colLast="0"/>
      <w:bookmarkEnd w:id="91"/>
      <w:bookmarkEnd w:id="92"/>
      <w:r w:rsidRPr="002472AC">
        <w:rPr>
          <w:rFonts w:ascii="Century Gothic" w:eastAsia="Questrial" w:hAnsi="Century Gothic" w:cs="Questrial"/>
        </w:rPr>
        <w:t>Hart and Veblen (2015) suggest that recently infested spruce trees may be identifiable by a unique spectral signature. Future studies could compare year by year imagery to differentiate spruce life-stage signatures, further clarifying the gradient of spruce stand vulnerability. Additionally, our end products could be combined with additional datasets from other drivers of spruce beetle population dynamics such as woodpeckers (Fayt, Machmer &amp; Steeger 2005) or fire hi</w:t>
      </w:r>
      <w:r w:rsidR="007B4DE5">
        <w:rPr>
          <w:rFonts w:ascii="Century Gothic" w:eastAsia="Questrial" w:hAnsi="Century Gothic" w:cs="Questrial"/>
        </w:rPr>
        <w:t xml:space="preserve">story (Kulakowski et al 2003). </w:t>
      </w:r>
      <w:r w:rsidRPr="002472AC">
        <w:rPr>
          <w:rFonts w:ascii="Century Gothic" w:eastAsia="Questrial" w:hAnsi="Century Gothic" w:cs="Questrial"/>
        </w:rPr>
        <w:t>These studies could be utilized by land managers to adopt more proactive strategies to anticipate and combat future beetle outbreaks.</w:t>
      </w:r>
      <w:bookmarkStart w:id="93" w:name="h.35nkun2" w:colFirst="0" w:colLast="0"/>
      <w:bookmarkEnd w:id="93"/>
    </w:p>
    <w:p w14:paraId="3279FF0E" w14:textId="77777777" w:rsidR="004A3371" w:rsidRPr="002472AC" w:rsidRDefault="00E169C8">
      <w:pPr>
        <w:pStyle w:val="Heading1"/>
        <w:rPr>
          <w:rFonts w:ascii="Century Gothic" w:hAnsi="Century Gothic"/>
        </w:rPr>
      </w:pPr>
      <w:bookmarkStart w:id="94" w:name="h.1ksv4uv" w:colFirst="0" w:colLast="0"/>
      <w:bookmarkEnd w:id="94"/>
      <w:r w:rsidRPr="002472AC">
        <w:rPr>
          <w:rFonts w:ascii="Century Gothic" w:eastAsia="Questrial" w:hAnsi="Century Gothic" w:cs="Questrial"/>
        </w:rPr>
        <w:t>V. Conclusions</w:t>
      </w:r>
    </w:p>
    <w:p w14:paraId="0D3A92A2" w14:textId="77777777" w:rsidR="003A6140" w:rsidRDefault="003A6140">
      <w:pPr>
        <w:spacing w:after="0" w:line="240" w:lineRule="auto"/>
        <w:rPr>
          <w:rFonts w:ascii="Century Gothic" w:eastAsia="Questrial" w:hAnsi="Century Gothic" w:cs="Questrial"/>
        </w:rPr>
      </w:pPr>
    </w:p>
    <w:p w14:paraId="1B17FC76"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rPr>
        <w:t>Coming Soon</w:t>
      </w:r>
    </w:p>
    <w:p w14:paraId="023D09C5" w14:textId="77777777" w:rsidR="004A3371" w:rsidRPr="002472AC" w:rsidRDefault="00E169C8">
      <w:pPr>
        <w:pStyle w:val="Heading1"/>
        <w:rPr>
          <w:rFonts w:ascii="Century Gothic" w:hAnsi="Century Gothic"/>
        </w:rPr>
      </w:pPr>
      <w:bookmarkStart w:id="95" w:name="h.1e58kddxi7op" w:colFirst="0" w:colLast="0"/>
      <w:bookmarkEnd w:id="95"/>
      <w:r w:rsidRPr="002472AC">
        <w:rPr>
          <w:rFonts w:ascii="Century Gothic" w:eastAsia="Questrial" w:hAnsi="Century Gothic" w:cs="Questrial"/>
        </w:rPr>
        <w:t>VI. Acknowledgments</w:t>
      </w:r>
    </w:p>
    <w:p w14:paraId="7AAC884E" w14:textId="77777777" w:rsidR="004A3371" w:rsidRPr="002472AC" w:rsidRDefault="00E169C8">
      <w:pPr>
        <w:rPr>
          <w:rFonts w:ascii="Century Gothic" w:hAnsi="Century Gothic"/>
        </w:rPr>
      </w:pPr>
      <w:r w:rsidRPr="002472AC">
        <w:rPr>
          <w:rFonts w:ascii="Century Gothic" w:eastAsia="Questrial" w:hAnsi="Century Gothic" w:cs="Questrial"/>
        </w:rPr>
        <w:t>This project was made possible through support and mentorship of select individuals and organizations. We extend a kind thanks to the following:</w:t>
      </w:r>
    </w:p>
    <w:p w14:paraId="47F60BF4" w14:textId="77777777" w:rsidR="004A3371" w:rsidRPr="002472AC" w:rsidRDefault="00E169C8">
      <w:pPr>
        <w:numPr>
          <w:ilvl w:val="0"/>
          <w:numId w:val="1"/>
        </w:numPr>
        <w:spacing w:after="0" w:line="288" w:lineRule="auto"/>
        <w:ind w:hanging="360"/>
        <w:contextualSpacing/>
        <w:rPr>
          <w:rFonts w:ascii="Century Gothic" w:eastAsia="Questrial" w:hAnsi="Century Gothic" w:cs="Questrial"/>
        </w:rPr>
      </w:pPr>
      <w:r w:rsidRPr="002472AC">
        <w:rPr>
          <w:rFonts w:ascii="Century Gothic" w:eastAsia="Questrial" w:hAnsi="Century Gothic" w:cs="Questrial"/>
        </w:rPr>
        <w:lastRenderedPageBreak/>
        <w:t>Dr. Paul Evangelista, Colorado State University, Natur</w:t>
      </w:r>
      <w:r w:rsidR="00123301">
        <w:rPr>
          <w:rFonts w:ascii="Century Gothic" w:eastAsia="Questrial" w:hAnsi="Century Gothic" w:cs="Questrial"/>
        </w:rPr>
        <w:t>al Resource Ecology Laboratory</w:t>
      </w:r>
    </w:p>
    <w:p w14:paraId="45356489" w14:textId="77777777" w:rsidR="004A3371" w:rsidRPr="002472AC" w:rsidRDefault="00E169C8">
      <w:pPr>
        <w:numPr>
          <w:ilvl w:val="0"/>
          <w:numId w:val="1"/>
        </w:numPr>
        <w:spacing w:after="0" w:line="288" w:lineRule="auto"/>
        <w:ind w:hanging="360"/>
        <w:contextualSpacing/>
        <w:rPr>
          <w:rFonts w:ascii="Century Gothic" w:eastAsia="Questrial" w:hAnsi="Century Gothic" w:cs="Questrial"/>
        </w:rPr>
      </w:pPr>
      <w:r w:rsidRPr="002472AC">
        <w:rPr>
          <w:rFonts w:ascii="Century Gothic" w:eastAsia="Questrial" w:hAnsi="Century Gothic" w:cs="Questrial"/>
        </w:rPr>
        <w:t xml:space="preserve">Tony Vorster, CSU, NREL, Bioenergy Alliance Network of the Rockies </w:t>
      </w:r>
    </w:p>
    <w:p w14:paraId="2C5EADE4" w14:textId="77777777" w:rsidR="004A3371" w:rsidRPr="002472AC" w:rsidRDefault="00E169C8">
      <w:pPr>
        <w:numPr>
          <w:ilvl w:val="0"/>
          <w:numId w:val="1"/>
        </w:numPr>
        <w:spacing w:after="0" w:line="288" w:lineRule="auto"/>
        <w:ind w:hanging="360"/>
        <w:contextualSpacing/>
        <w:rPr>
          <w:rFonts w:ascii="Century Gothic" w:eastAsia="Questrial" w:hAnsi="Century Gothic" w:cs="Questrial"/>
        </w:rPr>
      </w:pPr>
      <w:r w:rsidRPr="002472AC">
        <w:rPr>
          <w:rFonts w:ascii="Century Gothic" w:eastAsia="Questrial" w:hAnsi="Century Gothic" w:cs="Questrial"/>
        </w:rPr>
        <w:t>Brian Woodward,</w:t>
      </w:r>
      <w:r w:rsidR="001E2B42">
        <w:rPr>
          <w:rFonts w:ascii="Century Gothic" w:eastAsia="Questrial" w:hAnsi="Century Gothic" w:cs="Questrial"/>
        </w:rPr>
        <w:t xml:space="preserve"> NASA DEVELOP- </w:t>
      </w:r>
      <w:r w:rsidRPr="002472AC">
        <w:rPr>
          <w:rFonts w:ascii="Century Gothic" w:eastAsia="Questrial" w:hAnsi="Century Gothic" w:cs="Questrial"/>
        </w:rPr>
        <w:t>Fort Collins Center Lead</w:t>
      </w:r>
    </w:p>
    <w:p w14:paraId="4741E0AA" w14:textId="77777777" w:rsidR="004A3371" w:rsidRPr="002472AC" w:rsidRDefault="00E169C8">
      <w:pPr>
        <w:numPr>
          <w:ilvl w:val="0"/>
          <w:numId w:val="2"/>
        </w:numPr>
        <w:spacing w:after="0" w:line="240" w:lineRule="auto"/>
        <w:ind w:hanging="360"/>
        <w:contextualSpacing/>
        <w:rPr>
          <w:rFonts w:ascii="Century Gothic" w:eastAsia="Questrial" w:hAnsi="Century Gothic" w:cs="Questrial"/>
        </w:rPr>
      </w:pPr>
      <w:r w:rsidRPr="002472AC">
        <w:rPr>
          <w:rFonts w:ascii="Century Gothic" w:eastAsia="Questrial" w:hAnsi="Century Gothic" w:cs="Questrial"/>
        </w:rPr>
        <w:t xml:space="preserve">Shannon Savage, Spatial Sciences Center of Montana State University </w:t>
      </w:r>
    </w:p>
    <w:p w14:paraId="4554B59F" w14:textId="77777777" w:rsidR="004A3371" w:rsidRPr="002472AC" w:rsidRDefault="004A3371">
      <w:pPr>
        <w:spacing w:after="0" w:line="240" w:lineRule="auto"/>
        <w:rPr>
          <w:rFonts w:ascii="Century Gothic" w:hAnsi="Century Gothic"/>
        </w:rPr>
      </w:pPr>
    </w:p>
    <w:p w14:paraId="5DC862C3" w14:textId="77777777" w:rsidR="004A3371" w:rsidRPr="002472AC" w:rsidRDefault="004A3371">
      <w:pPr>
        <w:spacing w:after="0" w:line="240" w:lineRule="auto"/>
        <w:rPr>
          <w:rFonts w:ascii="Century Gothic" w:hAnsi="Century Gothic"/>
        </w:rPr>
      </w:pPr>
    </w:p>
    <w:p w14:paraId="6B81B00C"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rPr>
        <w:t>Any opinions, findings, and conclusions or recommendations expressed in this material are those of the author(s) and do not necessarily reflect the views of the National Aeronautics and Space Administration.</w:t>
      </w:r>
    </w:p>
    <w:p w14:paraId="694BBB10" w14:textId="77777777" w:rsidR="004A3371" w:rsidRPr="002472AC" w:rsidRDefault="00E169C8" w:rsidP="007B4DE5">
      <w:pPr>
        <w:spacing w:after="0" w:line="240" w:lineRule="auto"/>
        <w:rPr>
          <w:rFonts w:ascii="Century Gothic" w:hAnsi="Century Gothic"/>
        </w:rPr>
      </w:pPr>
      <w:r w:rsidRPr="002472AC">
        <w:rPr>
          <w:rFonts w:ascii="Century Gothic" w:eastAsia="Questrial" w:hAnsi="Century Gothic" w:cs="Questrial"/>
        </w:rPr>
        <w:t>This material is based upon work supported by NASA through contract NNL11AA00B and cooperative agreement NNX14AB60A.</w:t>
      </w:r>
      <w:bookmarkStart w:id="96" w:name="h.10okbeom3o4m" w:colFirst="0" w:colLast="0"/>
      <w:bookmarkStart w:id="97" w:name="h.uegoz6iu82yq" w:colFirst="0" w:colLast="0"/>
      <w:bookmarkEnd w:id="96"/>
      <w:bookmarkEnd w:id="97"/>
    </w:p>
    <w:p w14:paraId="195434A6" w14:textId="77777777" w:rsidR="004A3371" w:rsidRPr="002472AC" w:rsidRDefault="00E169C8">
      <w:pPr>
        <w:pStyle w:val="Heading1"/>
        <w:contextualSpacing/>
        <w:rPr>
          <w:rFonts w:ascii="Century Gothic" w:hAnsi="Century Gothic"/>
        </w:rPr>
      </w:pPr>
      <w:bookmarkStart w:id="98" w:name="h.2jxsxqh" w:colFirst="0" w:colLast="0"/>
      <w:bookmarkEnd w:id="98"/>
      <w:r w:rsidRPr="002472AC">
        <w:rPr>
          <w:rFonts w:ascii="Century Gothic" w:eastAsia="Questrial" w:hAnsi="Century Gothic" w:cs="Questrial"/>
        </w:rPr>
        <w:t>VII. References</w:t>
      </w:r>
    </w:p>
    <w:p w14:paraId="4E7483FE" w14:textId="77777777" w:rsidR="00B10ABD" w:rsidRDefault="00B10ABD" w:rsidP="00B10ABD">
      <w:pPr>
        <w:spacing w:after="0" w:line="240" w:lineRule="auto"/>
        <w:contextualSpacing/>
        <w:rPr>
          <w:rFonts w:ascii="Century Gothic" w:eastAsia="Questrial" w:hAnsi="Century Gothic" w:cs="Questrial"/>
        </w:rPr>
      </w:pPr>
      <w:r>
        <w:rPr>
          <w:rFonts w:ascii="Century Gothic" w:eastAsia="Questrial" w:hAnsi="Century Gothic" w:cs="Questrial"/>
        </w:rPr>
        <w:t>Ciesla, William M</w:t>
      </w:r>
      <w:r w:rsidR="00E169C8" w:rsidRPr="002472AC">
        <w:rPr>
          <w:rFonts w:ascii="Century Gothic" w:eastAsia="Questrial" w:hAnsi="Century Gothic" w:cs="Questrial"/>
        </w:rPr>
        <w:t xml:space="preserve">. “2014 Report on the Health of Colorado’s Forests.” </w:t>
      </w:r>
      <w:r>
        <w:rPr>
          <w:rFonts w:ascii="Century Gothic" w:eastAsia="Questrial" w:hAnsi="Century Gothic" w:cs="Questrial"/>
        </w:rPr>
        <w:t xml:space="preserve">Colorado State </w:t>
      </w:r>
    </w:p>
    <w:p w14:paraId="66F8903F" w14:textId="77777777" w:rsidR="00893BD9" w:rsidRDefault="00B10ABD" w:rsidP="00893BD9">
      <w:pPr>
        <w:spacing w:after="0" w:line="240" w:lineRule="auto"/>
        <w:ind w:firstLine="720"/>
        <w:contextualSpacing/>
        <w:rPr>
          <w:rFonts w:ascii="Century Gothic" w:eastAsia="Questrial" w:hAnsi="Century Gothic" w:cs="Questrial"/>
        </w:rPr>
      </w:pPr>
      <w:r>
        <w:rPr>
          <w:rFonts w:ascii="Century Gothic" w:eastAsia="Questrial" w:hAnsi="Century Gothic" w:cs="Questrial"/>
        </w:rPr>
        <w:t>Forest Service: Fort Collins, CO (2014).</w:t>
      </w:r>
    </w:p>
    <w:p w14:paraId="68C2AD15" w14:textId="77777777" w:rsidR="00893BD9" w:rsidRDefault="00893BD9" w:rsidP="00893BD9">
      <w:pPr>
        <w:spacing w:after="0" w:line="240" w:lineRule="auto"/>
        <w:contextualSpacing/>
        <w:rPr>
          <w:rFonts w:ascii="Century Gothic" w:hAnsi="Century Gothic" w:cs="Courier"/>
          <w:szCs w:val="20"/>
        </w:rPr>
      </w:pPr>
    </w:p>
    <w:p w14:paraId="0F76E390" w14:textId="6E89277D" w:rsidR="00893BD9" w:rsidRPr="00893BD9" w:rsidRDefault="00893BD9" w:rsidP="00893BD9">
      <w:pPr>
        <w:spacing w:after="0" w:line="240" w:lineRule="auto"/>
        <w:contextualSpacing/>
        <w:rPr>
          <w:rFonts w:ascii="Century Gothic" w:eastAsia="Questrial" w:hAnsi="Century Gothic" w:cs="Questrial"/>
        </w:rPr>
      </w:pPr>
      <w:r w:rsidRPr="00893BD9">
        <w:rPr>
          <w:rFonts w:ascii="Century Gothic" w:hAnsi="Century Gothic" w:cs="Courier"/>
          <w:szCs w:val="20"/>
        </w:rPr>
        <w:t>DeRose,</w:t>
      </w:r>
      <w:ins w:id="99" w:author="Fenn, Teresa E. (LARC-E3)[SSAI DEVELOP]" w:date="2016-02-19T10:22:00Z">
        <w:r w:rsidR="00FC0348">
          <w:rPr>
            <w:rFonts w:ascii="Century Gothic" w:hAnsi="Century Gothic" w:cs="Courier"/>
            <w:szCs w:val="20"/>
          </w:rPr>
          <w:t xml:space="preserve"> </w:t>
        </w:r>
      </w:ins>
      <w:r w:rsidRPr="00893BD9">
        <w:rPr>
          <w:rFonts w:ascii="Century Gothic" w:hAnsi="Century Gothic" w:cs="Courier"/>
          <w:szCs w:val="20"/>
        </w:rPr>
        <w:t>Justin</w:t>
      </w:r>
      <w:r>
        <w:rPr>
          <w:rFonts w:ascii="Century Gothic" w:hAnsi="Century Gothic" w:cs="Courier"/>
          <w:szCs w:val="20"/>
        </w:rPr>
        <w:t xml:space="preserve"> R.</w:t>
      </w:r>
      <w:r w:rsidRPr="00893BD9">
        <w:rPr>
          <w:rFonts w:ascii="Century Gothic" w:hAnsi="Century Gothic" w:cs="Courier"/>
          <w:szCs w:val="20"/>
        </w:rPr>
        <w:t>,</w:t>
      </w:r>
      <w:r>
        <w:rPr>
          <w:rFonts w:ascii="Century Gothic" w:hAnsi="Century Gothic" w:cs="Courier"/>
          <w:szCs w:val="20"/>
        </w:rPr>
        <w:t xml:space="preserve"> </w:t>
      </w:r>
      <w:r w:rsidRPr="00893BD9">
        <w:rPr>
          <w:rFonts w:ascii="Century Gothic" w:hAnsi="Century Gothic" w:cs="Courier"/>
          <w:szCs w:val="20"/>
        </w:rPr>
        <w:t>James N. Long, and R. Douglas Ramsey.</w:t>
      </w:r>
      <w:r w:rsidR="00123301">
        <w:rPr>
          <w:rFonts w:ascii="Century Gothic" w:hAnsi="Century Gothic" w:cs="Courier"/>
          <w:szCs w:val="20"/>
        </w:rPr>
        <w:t xml:space="preserve"> “</w:t>
      </w:r>
      <w:r>
        <w:rPr>
          <w:rFonts w:ascii="Century Gothic" w:hAnsi="Century Gothic" w:cs="Courier"/>
          <w:szCs w:val="20"/>
        </w:rPr>
        <w:t xml:space="preserve">Combining </w:t>
      </w:r>
      <w:r>
        <w:rPr>
          <w:rFonts w:ascii="Century Gothic" w:hAnsi="Century Gothic" w:cs="Courier"/>
          <w:szCs w:val="20"/>
        </w:rPr>
        <w:tab/>
      </w:r>
      <w:r w:rsidRPr="00893BD9">
        <w:rPr>
          <w:rFonts w:ascii="Century Gothic" w:hAnsi="Century Gothic" w:cs="Courier"/>
          <w:szCs w:val="20"/>
        </w:rPr>
        <w:t xml:space="preserve">dendrochronological data and the disturbance index to assess Engelmann </w:t>
      </w:r>
      <w:r>
        <w:rPr>
          <w:rFonts w:ascii="Century Gothic" w:hAnsi="Century Gothic" w:cs="Courier"/>
          <w:szCs w:val="20"/>
        </w:rPr>
        <w:tab/>
      </w:r>
      <w:r w:rsidRPr="00893BD9">
        <w:rPr>
          <w:rFonts w:ascii="Century Gothic" w:hAnsi="Century Gothic" w:cs="Courier"/>
          <w:szCs w:val="20"/>
        </w:rPr>
        <w:t>spruce mortality caused by a spruce beetle outbreak in southern U</w:t>
      </w:r>
      <w:r w:rsidR="00123301">
        <w:rPr>
          <w:rFonts w:ascii="Century Gothic" w:hAnsi="Century Gothic" w:cs="Courier"/>
          <w:szCs w:val="20"/>
        </w:rPr>
        <w:t>tah, USA.”</w:t>
      </w:r>
      <w:r w:rsidRPr="00893BD9">
        <w:rPr>
          <w:rFonts w:ascii="Century Gothic" w:hAnsi="Century Gothic" w:cs="Courier"/>
          <w:szCs w:val="20"/>
        </w:rPr>
        <w:t xml:space="preserve"> </w:t>
      </w:r>
      <w:r>
        <w:rPr>
          <w:rFonts w:ascii="Century Gothic" w:hAnsi="Century Gothic" w:cs="Courier"/>
          <w:szCs w:val="20"/>
        </w:rPr>
        <w:tab/>
      </w:r>
      <w:r w:rsidRPr="00893BD9">
        <w:rPr>
          <w:rFonts w:ascii="Century Gothic" w:hAnsi="Century Gothic" w:cs="Courier"/>
          <w:i/>
          <w:szCs w:val="20"/>
        </w:rPr>
        <w:t>Remote Sensing of Environment</w:t>
      </w:r>
      <w:r>
        <w:rPr>
          <w:rFonts w:ascii="Century Gothic" w:hAnsi="Century Gothic" w:cs="Courier"/>
          <w:szCs w:val="20"/>
        </w:rPr>
        <w:t xml:space="preserve"> </w:t>
      </w:r>
      <w:r w:rsidRPr="00893BD9">
        <w:rPr>
          <w:rFonts w:ascii="Century Gothic" w:hAnsi="Century Gothic" w:cs="Courier"/>
          <w:szCs w:val="20"/>
        </w:rPr>
        <w:t>115.9 (2011):2342-2349</w:t>
      </w:r>
      <w:r>
        <w:rPr>
          <w:rFonts w:ascii="Century Gothic" w:hAnsi="Century Gothic" w:cs="Courier"/>
          <w:szCs w:val="20"/>
        </w:rPr>
        <w:t>.</w:t>
      </w:r>
    </w:p>
    <w:p w14:paraId="5F04B220" w14:textId="77777777" w:rsidR="00893BD9" w:rsidRDefault="00893BD9">
      <w:pPr>
        <w:spacing w:after="0" w:line="240" w:lineRule="auto"/>
        <w:contextualSpacing/>
        <w:rPr>
          <w:rFonts w:ascii="Century Gothic" w:eastAsia="Questrial" w:hAnsi="Century Gothic" w:cs="Questrial"/>
        </w:rPr>
      </w:pPr>
    </w:p>
    <w:p w14:paraId="523252E9" w14:textId="77777777" w:rsidR="00893BD9" w:rsidRDefault="00893BD9">
      <w:pPr>
        <w:spacing w:after="0" w:line="240" w:lineRule="auto"/>
        <w:contextualSpacing/>
        <w:rPr>
          <w:rFonts w:ascii="Century Gothic" w:eastAsia="Questrial" w:hAnsi="Century Gothic" w:cs="Questrial"/>
        </w:rPr>
      </w:pPr>
    </w:p>
    <w:p w14:paraId="6FA393F3" w14:textId="77777777" w:rsidR="00CE502B" w:rsidRDefault="003645A7">
      <w:pPr>
        <w:spacing w:after="0" w:line="240" w:lineRule="auto"/>
        <w:contextualSpacing/>
        <w:rPr>
          <w:rFonts w:ascii="Century Gothic" w:eastAsia="Questrial" w:hAnsi="Century Gothic" w:cs="Questrial"/>
        </w:rPr>
      </w:pPr>
      <w:r w:rsidRPr="003645A7">
        <w:rPr>
          <w:rFonts w:ascii="Century Gothic" w:eastAsia="Questrial" w:hAnsi="Century Gothic" w:cs="Questrial"/>
        </w:rPr>
        <w:t xml:space="preserve">Fayt, Philippe, Marlene M. Machmer, and Christoph Steeger. "Regulation of spruce bark </w:t>
      </w:r>
    </w:p>
    <w:p w14:paraId="716FD346" w14:textId="77777777" w:rsidR="004A3371" w:rsidRDefault="003645A7" w:rsidP="00CE502B">
      <w:pPr>
        <w:spacing w:after="0" w:line="240" w:lineRule="auto"/>
        <w:ind w:left="720"/>
        <w:contextualSpacing/>
        <w:rPr>
          <w:rFonts w:ascii="Century Gothic" w:eastAsia="Questrial" w:hAnsi="Century Gothic" w:cs="Questrial"/>
        </w:rPr>
      </w:pPr>
      <w:r w:rsidRPr="003645A7">
        <w:rPr>
          <w:rFonts w:ascii="Century Gothic" w:eastAsia="Questrial" w:hAnsi="Century Gothic" w:cs="Questrial"/>
        </w:rPr>
        <w:t xml:space="preserve">beetles by woodpeckers—a literature review." </w:t>
      </w:r>
      <w:r w:rsidRPr="003A6140">
        <w:rPr>
          <w:rFonts w:ascii="Century Gothic" w:eastAsia="Questrial" w:hAnsi="Century Gothic" w:cs="Questrial"/>
          <w:i/>
        </w:rPr>
        <w:t>Forest Ecology and Management</w:t>
      </w:r>
      <w:r w:rsidRPr="003645A7">
        <w:rPr>
          <w:rFonts w:ascii="Century Gothic" w:eastAsia="Questrial" w:hAnsi="Century Gothic" w:cs="Questrial"/>
        </w:rPr>
        <w:t xml:space="preserve"> 206.1 (2005): 1-14.</w:t>
      </w:r>
    </w:p>
    <w:p w14:paraId="6A092A53" w14:textId="77777777" w:rsidR="007376C8" w:rsidRDefault="007376C8" w:rsidP="001B412D">
      <w:pPr>
        <w:spacing w:after="0" w:line="240" w:lineRule="auto"/>
        <w:contextualSpacing/>
        <w:rPr>
          <w:rFonts w:ascii="Century Gothic" w:eastAsia="Questrial" w:hAnsi="Century Gothic" w:cs="Questrial"/>
        </w:rPr>
      </w:pPr>
    </w:p>
    <w:p w14:paraId="7CA9A2C4" w14:textId="77777777" w:rsidR="00CE502B" w:rsidRDefault="003645A7" w:rsidP="001B412D">
      <w:pPr>
        <w:spacing w:after="0" w:line="240" w:lineRule="auto"/>
        <w:contextualSpacing/>
        <w:rPr>
          <w:rFonts w:ascii="Century Gothic" w:eastAsia="Questrial" w:hAnsi="Century Gothic" w:cs="Questrial"/>
        </w:rPr>
      </w:pPr>
      <w:r w:rsidRPr="003645A7">
        <w:rPr>
          <w:rFonts w:ascii="Century Gothic" w:eastAsia="Questrial" w:hAnsi="Century Gothic" w:cs="Questrial"/>
        </w:rPr>
        <w:t xml:space="preserve">Hart, Sarah J., and Thomas T. Veblen. "Detection of spruce beetle-induced tree </w:t>
      </w:r>
    </w:p>
    <w:p w14:paraId="12D639A2" w14:textId="77777777" w:rsidR="003645A7" w:rsidRDefault="003645A7" w:rsidP="00CE502B">
      <w:pPr>
        <w:spacing w:after="0" w:line="240" w:lineRule="auto"/>
        <w:ind w:left="720"/>
        <w:contextualSpacing/>
        <w:rPr>
          <w:rFonts w:ascii="Century Gothic" w:eastAsia="Questrial" w:hAnsi="Century Gothic" w:cs="Questrial"/>
        </w:rPr>
      </w:pPr>
      <w:r w:rsidRPr="003645A7">
        <w:rPr>
          <w:rFonts w:ascii="Century Gothic" w:eastAsia="Questrial" w:hAnsi="Century Gothic" w:cs="Questrial"/>
        </w:rPr>
        <w:t xml:space="preserve">mortality using high-and medium-resolution remotely sensed imagery." </w:t>
      </w:r>
      <w:r w:rsidRPr="00B525F1">
        <w:rPr>
          <w:rFonts w:ascii="Century Gothic" w:eastAsia="Questrial" w:hAnsi="Century Gothic" w:cs="Questrial"/>
          <w:i/>
        </w:rPr>
        <w:t>Remote Sensing of Environment</w:t>
      </w:r>
      <w:r w:rsidRPr="003645A7">
        <w:rPr>
          <w:rFonts w:ascii="Century Gothic" w:eastAsia="Questrial" w:hAnsi="Century Gothic" w:cs="Questrial"/>
        </w:rPr>
        <w:t xml:space="preserve"> 168 (2015): 134-145. </w:t>
      </w:r>
    </w:p>
    <w:p w14:paraId="3F6DBC37" w14:textId="77777777" w:rsidR="00123301" w:rsidRDefault="00123301" w:rsidP="00123301">
      <w:pPr>
        <w:spacing w:after="0" w:line="240" w:lineRule="auto"/>
        <w:contextualSpacing/>
        <w:rPr>
          <w:rFonts w:ascii="Century Gothic" w:eastAsia="Questrial" w:hAnsi="Century Gothic" w:cs="Questrial"/>
        </w:rPr>
      </w:pPr>
    </w:p>
    <w:p w14:paraId="6FDA64F1" w14:textId="1EBCD1A3" w:rsidR="007376C8" w:rsidRDefault="00123301" w:rsidP="00123301">
      <w:pPr>
        <w:spacing w:after="0" w:line="240" w:lineRule="auto"/>
        <w:ind w:left="720" w:hanging="720"/>
        <w:contextualSpacing/>
        <w:rPr>
          <w:rFonts w:ascii="Century Gothic" w:eastAsia="Questrial" w:hAnsi="Century Gothic" w:cs="Questrial"/>
        </w:rPr>
      </w:pPr>
      <w:r w:rsidRPr="007376C8">
        <w:rPr>
          <w:rFonts w:ascii="Century Gothic" w:eastAsia="Questrial" w:hAnsi="Century Gothic" w:cs="Questrial"/>
        </w:rPr>
        <w:t>Healey, S</w:t>
      </w:r>
      <w:r>
        <w:rPr>
          <w:rFonts w:ascii="Century Gothic" w:eastAsia="Questrial" w:hAnsi="Century Gothic" w:cs="Questrial"/>
        </w:rPr>
        <w:t>ean .</w:t>
      </w:r>
      <w:r w:rsidRPr="007376C8">
        <w:rPr>
          <w:rFonts w:ascii="Century Gothic" w:eastAsia="Questrial" w:hAnsi="Century Gothic" w:cs="Questrial"/>
        </w:rPr>
        <w:t>P</w:t>
      </w:r>
      <w:r>
        <w:rPr>
          <w:rFonts w:ascii="Century Gothic" w:eastAsia="Questrial" w:hAnsi="Century Gothic" w:cs="Questrial"/>
        </w:rPr>
        <w:t xml:space="preserve">, </w:t>
      </w:r>
      <w:r w:rsidRPr="007376C8">
        <w:rPr>
          <w:rFonts w:ascii="Century Gothic" w:eastAsia="Questrial" w:hAnsi="Century Gothic" w:cs="Questrial"/>
        </w:rPr>
        <w:t xml:space="preserve">Warren B. Cohena, Yang Zhiqiangb, </w:t>
      </w:r>
      <w:ins w:id="100" w:author="Fenn, Teresa E. (LARC-E3)[SSAI DEVELOP]" w:date="2016-02-19T10:23:00Z">
        <w:r w:rsidR="00FC0348">
          <w:rPr>
            <w:rFonts w:ascii="Century Gothic" w:eastAsia="Questrial" w:hAnsi="Century Gothic" w:cs="Questrial"/>
          </w:rPr>
          <w:t xml:space="preserve">and </w:t>
        </w:r>
      </w:ins>
      <w:r w:rsidRPr="007376C8">
        <w:rPr>
          <w:rFonts w:ascii="Century Gothic" w:eastAsia="Questrial" w:hAnsi="Century Gothic" w:cs="Questrial"/>
        </w:rPr>
        <w:t>Olga N. Krankinab</w:t>
      </w:r>
      <w:r>
        <w:rPr>
          <w:rFonts w:ascii="Century Gothic" w:eastAsia="Questrial" w:hAnsi="Century Gothic" w:cs="Questrial"/>
        </w:rPr>
        <w:t>. “</w:t>
      </w:r>
      <w:r w:rsidRPr="007376C8">
        <w:rPr>
          <w:rFonts w:ascii="Century Gothic" w:eastAsia="Questrial" w:hAnsi="Century Gothic" w:cs="Questrial"/>
        </w:rPr>
        <w:t>Comparison of Tasseled Cap-based Landsat data structures for use in forest disturbance detection</w:t>
      </w:r>
      <w:r>
        <w:rPr>
          <w:rFonts w:ascii="Century Gothic" w:eastAsia="Questrial" w:hAnsi="Century Gothic" w:cs="Questrial"/>
        </w:rPr>
        <w:t xml:space="preserve">.” </w:t>
      </w:r>
      <w:r w:rsidRPr="00123301">
        <w:rPr>
          <w:rFonts w:ascii="Century Gothic" w:eastAsia="Questrial" w:hAnsi="Century Gothic" w:cs="Questrial"/>
          <w:i/>
        </w:rPr>
        <w:t>Remote Sensing of Environment</w:t>
      </w:r>
      <w:r>
        <w:rPr>
          <w:rFonts w:ascii="Century Gothic" w:eastAsia="Questrial" w:hAnsi="Century Gothic" w:cs="Questrial"/>
        </w:rPr>
        <w:t xml:space="preserve"> 97.3 (2005): 301-310.</w:t>
      </w:r>
      <w:r w:rsidRPr="00123301">
        <w:rPr>
          <w:rFonts w:ascii="Century Gothic" w:eastAsia="Questrial" w:hAnsi="Century Gothic" w:cs="Questrial"/>
          <w:i/>
        </w:rPr>
        <w:t xml:space="preserve"> </w:t>
      </w:r>
    </w:p>
    <w:p w14:paraId="285F5F06" w14:textId="77777777" w:rsidR="007376C8" w:rsidRDefault="007376C8" w:rsidP="00E977F8">
      <w:pPr>
        <w:spacing w:after="0" w:line="240" w:lineRule="auto"/>
        <w:contextualSpacing/>
        <w:rPr>
          <w:rFonts w:ascii="Century Gothic" w:eastAsia="Questrial" w:hAnsi="Century Gothic" w:cs="Questrial"/>
        </w:rPr>
      </w:pPr>
    </w:p>
    <w:p w14:paraId="6DCD2B30" w14:textId="77777777" w:rsidR="007376C8" w:rsidRDefault="007376C8" w:rsidP="00E977F8">
      <w:pPr>
        <w:spacing w:after="0" w:line="240" w:lineRule="auto"/>
        <w:contextualSpacing/>
        <w:rPr>
          <w:rFonts w:ascii="Century Gothic" w:eastAsia="Questrial" w:hAnsi="Century Gothic" w:cs="Questrial"/>
        </w:rPr>
      </w:pPr>
    </w:p>
    <w:p w14:paraId="72FED19C" w14:textId="4CC30AFE" w:rsidR="004A3371" w:rsidRDefault="00E977F8" w:rsidP="00E977F8">
      <w:pPr>
        <w:spacing w:after="0" w:line="240" w:lineRule="auto"/>
        <w:contextualSpacing/>
        <w:rPr>
          <w:rFonts w:ascii="Century Gothic" w:eastAsia="Questrial" w:hAnsi="Century Gothic" w:cs="Questrial"/>
        </w:rPr>
      </w:pPr>
      <w:r>
        <w:rPr>
          <w:rFonts w:ascii="Century Gothic" w:eastAsia="Questrial" w:hAnsi="Century Gothic" w:cs="Questrial"/>
        </w:rPr>
        <w:t>Jenkins, Michael J.,</w:t>
      </w:r>
      <w:ins w:id="101" w:author="Fenn, Teresa E. (LARC-E3)[SSAI DEVELOP]" w:date="2016-02-19T10:23:00Z">
        <w:r w:rsidR="00FC0348">
          <w:rPr>
            <w:rFonts w:ascii="Century Gothic" w:eastAsia="Questrial" w:hAnsi="Century Gothic" w:cs="Questrial"/>
          </w:rPr>
          <w:t xml:space="preserve"> </w:t>
        </w:r>
      </w:ins>
      <w:r>
        <w:rPr>
          <w:rFonts w:ascii="Century Gothic" w:eastAsia="Questrial" w:hAnsi="Century Gothic" w:cs="Questrial"/>
        </w:rPr>
        <w:t>Wesley Page, Elizabeth Hebertson, and C. Arik Jorgensen</w:t>
      </w:r>
      <w:r w:rsidR="003645A7" w:rsidRPr="003645A7">
        <w:rPr>
          <w:rFonts w:ascii="Century Gothic" w:eastAsia="Questrial" w:hAnsi="Century Gothic" w:cs="Questrial"/>
        </w:rPr>
        <w:t xml:space="preserve">. "Bark </w:t>
      </w:r>
      <w:r>
        <w:rPr>
          <w:rFonts w:ascii="Century Gothic" w:eastAsia="Questrial" w:hAnsi="Century Gothic" w:cs="Questrial"/>
        </w:rPr>
        <w:tab/>
      </w:r>
      <w:r w:rsidR="003645A7" w:rsidRPr="003645A7">
        <w:rPr>
          <w:rFonts w:ascii="Century Gothic" w:eastAsia="Questrial" w:hAnsi="Century Gothic" w:cs="Questrial"/>
        </w:rPr>
        <w:t xml:space="preserve">beetles, fuels, fires and implications for forest management in the Intermountain </w:t>
      </w:r>
      <w:r>
        <w:rPr>
          <w:rFonts w:ascii="Century Gothic" w:eastAsia="Questrial" w:hAnsi="Century Gothic" w:cs="Questrial"/>
        </w:rPr>
        <w:tab/>
      </w:r>
      <w:r w:rsidR="003645A7" w:rsidRPr="003645A7">
        <w:rPr>
          <w:rFonts w:ascii="Century Gothic" w:eastAsia="Questrial" w:hAnsi="Century Gothic" w:cs="Questrial"/>
        </w:rPr>
        <w:t xml:space="preserve">West." </w:t>
      </w:r>
      <w:r w:rsidR="003645A7" w:rsidRPr="00B525F1">
        <w:rPr>
          <w:rFonts w:ascii="Century Gothic" w:eastAsia="Questrial" w:hAnsi="Century Gothic" w:cs="Questrial"/>
          <w:i/>
        </w:rPr>
        <w:t>Forest Ecology and Management</w:t>
      </w:r>
      <w:r w:rsidR="003645A7" w:rsidRPr="003645A7">
        <w:rPr>
          <w:rFonts w:ascii="Century Gothic" w:eastAsia="Questrial" w:hAnsi="Century Gothic" w:cs="Questrial"/>
        </w:rPr>
        <w:t xml:space="preserve"> 254.1 (2008): 16-34.</w:t>
      </w:r>
    </w:p>
    <w:p w14:paraId="34BC5392" w14:textId="77777777" w:rsidR="003645A7" w:rsidRPr="002472AC" w:rsidRDefault="003645A7">
      <w:pPr>
        <w:spacing w:after="0" w:line="240" w:lineRule="auto"/>
        <w:contextualSpacing/>
        <w:rPr>
          <w:rFonts w:ascii="Century Gothic" w:hAnsi="Century Gothic"/>
        </w:rPr>
      </w:pPr>
    </w:p>
    <w:p w14:paraId="37DED24B" w14:textId="77777777" w:rsidR="00CE502B" w:rsidRDefault="003645A7" w:rsidP="00CE502B">
      <w:pPr>
        <w:spacing w:after="0" w:line="240" w:lineRule="auto"/>
        <w:contextualSpacing/>
        <w:rPr>
          <w:rFonts w:ascii="Century Gothic" w:eastAsia="Questrial" w:hAnsi="Century Gothic" w:cs="Questrial"/>
          <w:i/>
        </w:rPr>
      </w:pPr>
      <w:r w:rsidRPr="003645A7">
        <w:rPr>
          <w:rFonts w:ascii="Century Gothic" w:eastAsia="Questrial" w:hAnsi="Century Gothic" w:cs="Questrial"/>
        </w:rPr>
        <w:t xml:space="preserve">Johnson, E. W., and J. Ross. </w:t>
      </w:r>
      <w:r w:rsidRPr="003645A7">
        <w:rPr>
          <w:rFonts w:ascii="Century Gothic" w:eastAsia="Questrial" w:hAnsi="Century Gothic" w:cs="Questrial"/>
          <w:i/>
        </w:rPr>
        <w:t xml:space="preserve">USDA Forest Service Rocky Mountain Region Forest Health </w:t>
      </w:r>
    </w:p>
    <w:p w14:paraId="7A36614F" w14:textId="77777777" w:rsidR="004A3371" w:rsidRDefault="003645A7" w:rsidP="00CE502B">
      <w:pPr>
        <w:spacing w:after="0" w:line="240" w:lineRule="auto"/>
        <w:ind w:firstLine="720"/>
        <w:contextualSpacing/>
        <w:rPr>
          <w:rFonts w:ascii="Century Gothic" w:eastAsia="Questrial" w:hAnsi="Century Gothic" w:cs="Questrial"/>
        </w:rPr>
      </w:pPr>
      <w:r w:rsidRPr="003645A7">
        <w:rPr>
          <w:rFonts w:ascii="Century Gothic" w:eastAsia="Questrial" w:hAnsi="Century Gothic" w:cs="Questrial"/>
          <w:i/>
        </w:rPr>
        <w:lastRenderedPageBreak/>
        <w:t>Aerial Survey Accuracy Assessment 2005 Report</w:t>
      </w:r>
      <w:r w:rsidRPr="003645A7">
        <w:rPr>
          <w:rFonts w:ascii="Century Gothic" w:eastAsia="Questrial" w:hAnsi="Century Gothic" w:cs="Questrial"/>
        </w:rPr>
        <w:t>. Technical Report R2-06-08, 2006.</w:t>
      </w:r>
    </w:p>
    <w:p w14:paraId="133FFA47" w14:textId="77777777" w:rsidR="003645A7" w:rsidRPr="002472AC" w:rsidRDefault="003645A7">
      <w:pPr>
        <w:spacing w:after="0" w:line="240" w:lineRule="auto"/>
        <w:contextualSpacing/>
        <w:rPr>
          <w:rFonts w:ascii="Century Gothic" w:hAnsi="Century Gothic"/>
        </w:rPr>
      </w:pPr>
    </w:p>
    <w:p w14:paraId="187142E6" w14:textId="77777777" w:rsidR="00CE502B" w:rsidRDefault="003A6140" w:rsidP="003A6140">
      <w:pPr>
        <w:spacing w:after="0" w:line="240" w:lineRule="auto"/>
        <w:contextualSpacing/>
        <w:rPr>
          <w:rFonts w:ascii="Century Gothic" w:eastAsia="Questrial" w:hAnsi="Century Gothic" w:cs="Questrial"/>
        </w:rPr>
      </w:pPr>
      <w:r w:rsidRPr="003A6140">
        <w:rPr>
          <w:rFonts w:ascii="Century Gothic" w:eastAsia="Questrial" w:hAnsi="Century Gothic" w:cs="Questrial"/>
        </w:rPr>
        <w:t xml:space="preserve">Klenner, Walt, and André Arsenault. "Ponderosa pine mortality during a severe bark </w:t>
      </w:r>
    </w:p>
    <w:p w14:paraId="4C202182" w14:textId="77777777" w:rsidR="004A3371" w:rsidRDefault="003A6140" w:rsidP="00CE502B">
      <w:pPr>
        <w:spacing w:after="0" w:line="240" w:lineRule="auto"/>
        <w:ind w:left="720"/>
        <w:contextualSpacing/>
        <w:rPr>
          <w:rFonts w:ascii="Century Gothic" w:eastAsia="Questrial" w:hAnsi="Century Gothic" w:cs="Questrial"/>
        </w:rPr>
      </w:pPr>
      <w:r w:rsidRPr="003A6140">
        <w:rPr>
          <w:rFonts w:ascii="Century Gothic" w:eastAsia="Questrial" w:hAnsi="Century Gothic" w:cs="Questrial"/>
        </w:rPr>
        <w:t xml:space="preserve">beetle (Coleoptera: Curculionidae, Scolytinae) outbreak in southern British Columbia and implications for wildlife habitat management." </w:t>
      </w:r>
      <w:r w:rsidRPr="003A6140">
        <w:rPr>
          <w:rFonts w:ascii="Century Gothic" w:eastAsia="Questrial" w:hAnsi="Century Gothic" w:cs="Questrial"/>
          <w:i/>
        </w:rPr>
        <w:t>Forest ecology and management</w:t>
      </w:r>
      <w:r w:rsidRPr="003A6140">
        <w:rPr>
          <w:rFonts w:ascii="Century Gothic" w:eastAsia="Questrial" w:hAnsi="Century Gothic" w:cs="Questrial"/>
        </w:rPr>
        <w:t xml:space="preserve"> 258 (2009): S5-S14.</w:t>
      </w:r>
    </w:p>
    <w:p w14:paraId="07B25BA9" w14:textId="77777777" w:rsidR="003A6140" w:rsidRPr="002472AC" w:rsidRDefault="003A6140">
      <w:pPr>
        <w:spacing w:after="0" w:line="240" w:lineRule="auto"/>
        <w:ind w:left="720"/>
        <w:contextualSpacing/>
        <w:rPr>
          <w:rFonts w:ascii="Century Gothic" w:hAnsi="Century Gothic"/>
        </w:rPr>
      </w:pPr>
    </w:p>
    <w:p w14:paraId="6073174B" w14:textId="77777777" w:rsidR="00CE502B" w:rsidRDefault="003A6140" w:rsidP="00403878">
      <w:pPr>
        <w:spacing w:after="160" w:line="240" w:lineRule="auto"/>
        <w:contextualSpacing/>
        <w:rPr>
          <w:rFonts w:ascii="Century Gothic" w:eastAsia="Questrial" w:hAnsi="Century Gothic" w:cs="Questrial"/>
        </w:rPr>
      </w:pPr>
      <w:r w:rsidRPr="003A6140">
        <w:rPr>
          <w:rFonts w:ascii="Century Gothic" w:eastAsia="Questrial" w:hAnsi="Century Gothic" w:cs="Questrial"/>
        </w:rPr>
        <w:t xml:space="preserve">Kulakowski, Dominik, Thomas T. Veblen, and Peter Bebi. "Effects of fire and spruce </w:t>
      </w:r>
    </w:p>
    <w:p w14:paraId="3A517B3A" w14:textId="77777777" w:rsidR="003A6140" w:rsidRDefault="003A6140" w:rsidP="00CE502B">
      <w:pPr>
        <w:spacing w:after="160" w:line="240" w:lineRule="auto"/>
        <w:ind w:left="720"/>
        <w:contextualSpacing/>
        <w:rPr>
          <w:rFonts w:ascii="Century Gothic" w:eastAsia="Questrial" w:hAnsi="Century Gothic" w:cs="Questrial"/>
        </w:rPr>
      </w:pPr>
      <w:r w:rsidRPr="003A6140">
        <w:rPr>
          <w:rFonts w:ascii="Century Gothic" w:eastAsia="Questrial" w:hAnsi="Century Gothic" w:cs="Questrial"/>
        </w:rPr>
        <w:t xml:space="preserve">beetle outbreak legacies on the disturbance regime of a subalpine forest in Colorado." </w:t>
      </w:r>
      <w:r w:rsidRPr="003A6140">
        <w:rPr>
          <w:rFonts w:ascii="Century Gothic" w:eastAsia="Questrial" w:hAnsi="Century Gothic" w:cs="Questrial"/>
          <w:i/>
        </w:rPr>
        <w:t>Journal of Biogeography</w:t>
      </w:r>
      <w:r w:rsidRPr="003A6140">
        <w:rPr>
          <w:rFonts w:ascii="Century Gothic" w:eastAsia="Questrial" w:hAnsi="Century Gothic" w:cs="Questrial"/>
        </w:rPr>
        <w:t xml:space="preserve"> 30.9 (2003): 1445-1456. </w:t>
      </w:r>
    </w:p>
    <w:p w14:paraId="62F137E2" w14:textId="77777777" w:rsidR="00CE502B" w:rsidRDefault="00CE502B" w:rsidP="00CE502B">
      <w:pPr>
        <w:spacing w:after="160" w:line="240" w:lineRule="auto"/>
        <w:ind w:left="720"/>
        <w:contextualSpacing/>
        <w:rPr>
          <w:rFonts w:ascii="Century Gothic" w:eastAsia="Questrial" w:hAnsi="Century Gothic" w:cs="Questrial"/>
        </w:rPr>
      </w:pPr>
    </w:p>
    <w:p w14:paraId="5AF9D4CF" w14:textId="77777777" w:rsidR="003A6140" w:rsidRDefault="003A6140" w:rsidP="00123301">
      <w:pPr>
        <w:spacing w:after="0" w:line="240" w:lineRule="auto"/>
        <w:ind w:left="720" w:hanging="720"/>
        <w:contextualSpacing/>
        <w:rPr>
          <w:rFonts w:ascii="Century Gothic" w:eastAsia="Questrial" w:hAnsi="Century Gothic" w:cs="Questrial"/>
        </w:rPr>
      </w:pPr>
      <w:r w:rsidRPr="003A6140">
        <w:rPr>
          <w:rFonts w:ascii="Century Gothic" w:eastAsia="Questrial" w:hAnsi="Century Gothic" w:cs="Questrial"/>
        </w:rPr>
        <w:t xml:space="preserve">Meddens, Arjan JH, et al. "Evaluating methods to detect bark beetle-caused tree mortality using single-date and multi-date Landsat imagery." </w:t>
      </w:r>
      <w:r w:rsidRPr="003A6140">
        <w:rPr>
          <w:rFonts w:ascii="Century Gothic" w:eastAsia="Questrial" w:hAnsi="Century Gothic" w:cs="Questrial"/>
          <w:i/>
        </w:rPr>
        <w:t>Remote Sensing of Environment</w:t>
      </w:r>
      <w:r w:rsidRPr="003A6140">
        <w:rPr>
          <w:rFonts w:ascii="Century Gothic" w:eastAsia="Questrial" w:hAnsi="Century Gothic" w:cs="Questrial"/>
        </w:rPr>
        <w:t xml:space="preserve"> 132 (2013): 49-58. </w:t>
      </w:r>
    </w:p>
    <w:p w14:paraId="3D65DEC5" w14:textId="77777777" w:rsidR="003A6140" w:rsidRDefault="003A6140" w:rsidP="001B412D">
      <w:pPr>
        <w:spacing w:after="0" w:line="240" w:lineRule="auto"/>
        <w:contextualSpacing/>
        <w:rPr>
          <w:rFonts w:ascii="Century Gothic" w:eastAsia="Questrial" w:hAnsi="Century Gothic" w:cs="Questrial"/>
        </w:rPr>
      </w:pPr>
    </w:p>
    <w:p w14:paraId="081FEFAE" w14:textId="463E15C8" w:rsidR="00D00465" w:rsidRPr="00D00465" w:rsidRDefault="00123301" w:rsidP="00D00465">
      <w:pPr>
        <w:rPr>
          <w:rFonts w:ascii="Century Gothic" w:eastAsia="Questrial" w:hAnsi="Century Gothic" w:cs="Questrial"/>
        </w:rPr>
      </w:pPr>
      <w:r>
        <w:rPr>
          <w:rFonts w:ascii="Century Gothic" w:eastAsia="Questrial" w:hAnsi="Century Gothic" w:cs="Questrial"/>
        </w:rPr>
        <w:t>USGS</w:t>
      </w:r>
      <w:r w:rsidR="005D7DA8">
        <w:rPr>
          <w:rFonts w:ascii="Century Gothic" w:eastAsia="Questrial" w:hAnsi="Century Gothic" w:cs="Questrial"/>
        </w:rPr>
        <w:t>. (</w:t>
      </w:r>
      <w:r>
        <w:rPr>
          <w:rFonts w:ascii="Century Gothic" w:eastAsia="Questrial" w:hAnsi="Century Gothic" w:cs="Questrial"/>
        </w:rPr>
        <w:t>2016</w:t>
      </w:r>
      <w:r w:rsidR="005D7DA8">
        <w:rPr>
          <w:rFonts w:ascii="Century Gothic" w:eastAsia="Questrial" w:hAnsi="Century Gothic" w:cs="Questrial"/>
        </w:rPr>
        <w:t>). “</w:t>
      </w:r>
      <w:r w:rsidR="00D00465">
        <w:rPr>
          <w:rFonts w:ascii="Century Gothic" w:eastAsia="Questrial" w:hAnsi="Century Gothic" w:cs="Questrial"/>
        </w:rPr>
        <w:t>LSDS Science Research and Development (LSRD).” US Department of the</w:t>
      </w:r>
      <w:r w:rsidR="005D7DA8">
        <w:rPr>
          <w:rFonts w:ascii="Century Gothic" w:eastAsia="Questrial" w:hAnsi="Century Gothic" w:cs="Questrial"/>
        </w:rPr>
        <w:t xml:space="preserve"> </w:t>
      </w:r>
      <w:ins w:id="102" w:author="Fenn, Teresa E. (LARC-E3)[SSAI DEVELOP]" w:date="2016-02-19T10:24:00Z">
        <w:r w:rsidR="00FC0348">
          <w:rPr>
            <w:rFonts w:ascii="Century Gothic" w:eastAsia="Questrial" w:hAnsi="Century Gothic" w:cs="Questrial"/>
          </w:rPr>
          <w:tab/>
        </w:r>
      </w:ins>
      <w:r w:rsidR="005D7DA8">
        <w:rPr>
          <w:rFonts w:ascii="Century Gothic" w:eastAsia="Questrial" w:hAnsi="Century Gothic" w:cs="Questrial"/>
        </w:rPr>
        <w:t>Interior, Geological Survey</w:t>
      </w:r>
      <w:r w:rsidR="00D00465">
        <w:rPr>
          <w:rFonts w:ascii="Century Gothic" w:eastAsia="Questrial" w:hAnsi="Century Gothic" w:cs="Questrial"/>
        </w:rPr>
        <w:t>,</w:t>
      </w:r>
      <w:r w:rsidR="005D7DA8">
        <w:rPr>
          <w:rFonts w:ascii="Century Gothic" w:eastAsia="Questrial" w:hAnsi="Century Gothic" w:cs="Questrial"/>
        </w:rPr>
        <w:t xml:space="preserve"> May 2010.</w:t>
      </w:r>
      <w:r w:rsidR="005D7DA8" w:rsidRPr="005D7DA8">
        <w:rPr>
          <w:rFonts w:ascii="Century Gothic" w:eastAsia="Questrial" w:hAnsi="Century Gothic" w:cs="Questrial"/>
        </w:rPr>
        <w:t xml:space="preserve"> </w:t>
      </w:r>
      <w:r w:rsidR="005D7DA8" w:rsidRPr="00D00465">
        <w:rPr>
          <w:rFonts w:ascii="Century Gothic" w:eastAsia="Questrial" w:hAnsi="Century Gothic" w:cs="Questrial"/>
        </w:rPr>
        <w:t>16 February 2016</w:t>
      </w:r>
      <w:r w:rsidR="005D7DA8">
        <w:rPr>
          <w:rFonts w:ascii="Century Gothic" w:eastAsia="Questrial" w:hAnsi="Century Gothic" w:cs="Questrial"/>
        </w:rPr>
        <w:t>.</w:t>
      </w:r>
      <w:r w:rsidR="00D00465" w:rsidRPr="00D00465">
        <w:rPr>
          <w:rFonts w:ascii="Century Gothic" w:eastAsia="Questrial" w:hAnsi="Century Gothic" w:cs="Questrial"/>
        </w:rPr>
        <w:t xml:space="preserve"> </w:t>
      </w:r>
      <w:ins w:id="103" w:author="Fenn, Teresa E. (LARC-E3)[SSAI DEVELOP]" w:date="2016-02-19T10:24:00Z">
        <w:r w:rsidR="00FC0348">
          <w:rPr>
            <w:rFonts w:ascii="Century Gothic" w:eastAsia="Questrial" w:hAnsi="Century Gothic" w:cs="Questrial"/>
          </w:rPr>
          <w:tab/>
        </w:r>
      </w:ins>
      <w:r w:rsidR="00D00465" w:rsidRPr="00D00465">
        <w:rPr>
          <w:rFonts w:ascii="Century Gothic" w:eastAsia="Questrial" w:hAnsi="Century Gothic" w:cs="Questrial"/>
        </w:rPr>
        <w:t>&lt;http://espa.cr.usgs.gov/&gt;.</w:t>
      </w:r>
    </w:p>
    <w:p w14:paraId="4C3A9DF5" w14:textId="77777777" w:rsidR="00D00465" w:rsidRDefault="00D00465" w:rsidP="001B412D">
      <w:pPr>
        <w:spacing w:after="0" w:line="240" w:lineRule="auto"/>
        <w:contextualSpacing/>
        <w:rPr>
          <w:rFonts w:ascii="Century Gothic" w:eastAsia="Questrial" w:hAnsi="Century Gothic" w:cs="Questrial"/>
        </w:rPr>
      </w:pPr>
    </w:p>
    <w:p w14:paraId="7FCA9F3C" w14:textId="77777777" w:rsidR="007D292B" w:rsidRPr="005D7DA8" w:rsidRDefault="00C11AD3" w:rsidP="005D7DA8">
      <w:pPr>
        <w:spacing w:after="0" w:line="240" w:lineRule="auto"/>
        <w:ind w:left="720" w:hanging="720"/>
        <w:contextualSpacing/>
        <w:rPr>
          <w:rFonts w:ascii="Century Gothic" w:eastAsia="Questrial" w:hAnsi="Century Gothic" w:cs="Questrial"/>
        </w:rPr>
      </w:pPr>
      <w:r>
        <w:rPr>
          <w:rFonts w:ascii="Century Gothic" w:eastAsia="Questrial" w:hAnsi="Century Gothic" w:cs="Questrial"/>
        </w:rPr>
        <w:t>USGS</w:t>
      </w:r>
      <w:r w:rsidR="005D7DA8">
        <w:rPr>
          <w:rFonts w:ascii="Century Gothic" w:eastAsia="Questrial" w:hAnsi="Century Gothic" w:cs="Questrial"/>
        </w:rPr>
        <w:t>. (</w:t>
      </w:r>
      <w:r w:rsidR="002E27C1">
        <w:rPr>
          <w:rFonts w:ascii="Century Gothic" w:eastAsia="Questrial" w:hAnsi="Century Gothic" w:cs="Questrial"/>
        </w:rPr>
        <w:t>2015</w:t>
      </w:r>
      <w:r w:rsidR="005D7DA8">
        <w:rPr>
          <w:rFonts w:ascii="Century Gothic" w:eastAsia="Questrial" w:hAnsi="Century Gothic" w:cs="Questrial"/>
        </w:rPr>
        <w:t>)</w:t>
      </w:r>
      <w:r w:rsidR="00F837B8">
        <w:rPr>
          <w:rFonts w:ascii="Century Gothic" w:eastAsia="Questrial" w:hAnsi="Century Gothic" w:cs="Questrial"/>
        </w:rPr>
        <w:t>. “</w:t>
      </w:r>
      <w:r w:rsidR="007D292B">
        <w:rPr>
          <w:rFonts w:ascii="Century Gothic" w:eastAsia="Questrial" w:hAnsi="Century Gothic" w:cs="Questrial"/>
        </w:rPr>
        <w:t>LANDFIRE: land fire existing vegetation type cover</w:t>
      </w:r>
      <w:r w:rsidR="00F837B8">
        <w:rPr>
          <w:rFonts w:ascii="Century Gothic" w:eastAsia="Questrial" w:hAnsi="Century Gothic" w:cs="Questrial"/>
        </w:rPr>
        <w:t>”</w:t>
      </w:r>
      <w:r w:rsidR="005D7DA8">
        <w:rPr>
          <w:rFonts w:ascii="Century Gothic" w:eastAsia="Questrial" w:hAnsi="Century Gothic" w:cs="Questrial"/>
        </w:rPr>
        <w:t>. US Department of the Interior, Geological Survey,</w:t>
      </w:r>
      <w:r w:rsidR="002E27C1">
        <w:rPr>
          <w:rFonts w:ascii="Century Gothic" w:eastAsia="Questrial" w:hAnsi="Century Gothic" w:cs="Questrial"/>
        </w:rPr>
        <w:t xml:space="preserve"> January 2015</w:t>
      </w:r>
      <w:r w:rsidR="005D7DA8">
        <w:rPr>
          <w:rFonts w:ascii="Century Gothic" w:eastAsia="Questrial" w:hAnsi="Century Gothic" w:cs="Questrial"/>
        </w:rPr>
        <w:t xml:space="preserve">. 26 January 2016. </w:t>
      </w:r>
      <w:r w:rsidR="007D292B" w:rsidRPr="007D292B">
        <w:rPr>
          <w:rFonts w:ascii="Century Gothic" w:eastAsia="Questrial" w:hAnsi="Century Gothic" w:cs="Questrial"/>
        </w:rPr>
        <w:t>http://www.landfire.gov/</w:t>
      </w:r>
      <w:r w:rsidR="005D7DA8">
        <w:rPr>
          <w:rFonts w:ascii="Century Gothic" w:eastAsia="Questrial" w:hAnsi="Century Gothic" w:cs="Questrial"/>
        </w:rPr>
        <w:t xml:space="preserve"> </w:t>
      </w:r>
    </w:p>
    <w:p w14:paraId="1B4BBBD5" w14:textId="77777777" w:rsidR="007D292B" w:rsidRDefault="007D292B" w:rsidP="001B412D">
      <w:pPr>
        <w:spacing w:after="0" w:line="240" w:lineRule="auto"/>
        <w:contextualSpacing/>
        <w:rPr>
          <w:rFonts w:ascii="Century Gothic" w:eastAsia="Questrial" w:hAnsi="Century Gothic" w:cs="Questrial"/>
        </w:rPr>
      </w:pPr>
    </w:p>
    <w:p w14:paraId="437197BF" w14:textId="77777777" w:rsidR="00CE502B" w:rsidRDefault="006A2B03">
      <w:pPr>
        <w:spacing w:after="0" w:line="240" w:lineRule="auto"/>
        <w:contextualSpacing/>
        <w:rPr>
          <w:rFonts w:ascii="Century Gothic" w:eastAsia="Questrial" w:hAnsi="Century Gothic" w:cs="Questrial"/>
        </w:rPr>
      </w:pPr>
      <w:r w:rsidRPr="006A2B03">
        <w:rPr>
          <w:rFonts w:ascii="Century Gothic" w:eastAsia="Questrial" w:hAnsi="Century Gothic" w:cs="Questrial"/>
        </w:rPr>
        <w:t xml:space="preserve">Savage, Shannon L., Rick L. Lawrence, and John R. Squires. "Predicting relative species </w:t>
      </w:r>
    </w:p>
    <w:p w14:paraId="77D74B28" w14:textId="77777777" w:rsidR="004A3371" w:rsidRDefault="006A2B03" w:rsidP="00CE502B">
      <w:pPr>
        <w:spacing w:after="0" w:line="240" w:lineRule="auto"/>
        <w:ind w:left="720"/>
        <w:contextualSpacing/>
        <w:rPr>
          <w:rFonts w:ascii="Century Gothic" w:eastAsia="Questrial" w:hAnsi="Century Gothic" w:cs="Questrial"/>
        </w:rPr>
      </w:pPr>
      <w:r w:rsidRPr="006A2B03">
        <w:rPr>
          <w:rFonts w:ascii="Century Gothic" w:eastAsia="Questrial" w:hAnsi="Century Gothic" w:cs="Questrial"/>
        </w:rPr>
        <w:t xml:space="preserve">composition within mixed conifer forest pixels using zero-inflated models and Landsat imagery." </w:t>
      </w:r>
      <w:r w:rsidRPr="006A2B03">
        <w:rPr>
          <w:rFonts w:ascii="Century Gothic" w:eastAsia="Questrial" w:hAnsi="Century Gothic" w:cs="Questrial"/>
          <w:i/>
        </w:rPr>
        <w:t>Remote Sensing of Environment</w:t>
      </w:r>
      <w:r w:rsidRPr="006A2B03">
        <w:rPr>
          <w:rFonts w:ascii="Century Gothic" w:eastAsia="Questrial" w:hAnsi="Century Gothic" w:cs="Questrial"/>
        </w:rPr>
        <w:t xml:space="preserve"> 171 (2015): 326-336.</w:t>
      </w:r>
    </w:p>
    <w:p w14:paraId="196B3665" w14:textId="77777777" w:rsidR="006A2B03" w:rsidRDefault="006A2B03" w:rsidP="001B412D">
      <w:pPr>
        <w:spacing w:after="0" w:line="240" w:lineRule="auto"/>
        <w:contextualSpacing/>
        <w:rPr>
          <w:rFonts w:ascii="Century Gothic" w:eastAsia="Questrial" w:hAnsi="Century Gothic" w:cs="Questrial"/>
        </w:rPr>
      </w:pPr>
    </w:p>
    <w:p w14:paraId="411273B8" w14:textId="77777777" w:rsidR="00CE502B" w:rsidRDefault="006A2B03" w:rsidP="001B412D">
      <w:pPr>
        <w:spacing w:after="0" w:line="240" w:lineRule="auto"/>
        <w:contextualSpacing/>
        <w:rPr>
          <w:rFonts w:ascii="Century Gothic" w:hAnsi="Century Gothic"/>
        </w:rPr>
      </w:pPr>
      <w:r w:rsidRPr="006A2B03">
        <w:rPr>
          <w:rFonts w:ascii="Century Gothic" w:hAnsi="Century Gothic"/>
        </w:rPr>
        <w:t>Wiken, E., F. J. Nava, and G. Griffith. "North American Terrestrial Ecoregions–Level III.</w:t>
      </w:r>
      <w:r>
        <w:rPr>
          <w:rFonts w:ascii="Century Gothic" w:hAnsi="Century Gothic"/>
        </w:rPr>
        <w:t>”</w:t>
      </w:r>
      <w:r w:rsidRPr="006A2B03">
        <w:rPr>
          <w:rFonts w:ascii="Century Gothic" w:hAnsi="Century Gothic"/>
        </w:rPr>
        <w:t xml:space="preserve"> </w:t>
      </w:r>
    </w:p>
    <w:p w14:paraId="7BEE2811" w14:textId="77777777" w:rsidR="006A2B03" w:rsidRPr="002472AC" w:rsidRDefault="006A2B03" w:rsidP="00CE502B">
      <w:pPr>
        <w:spacing w:after="0" w:line="240" w:lineRule="auto"/>
        <w:ind w:firstLine="720"/>
        <w:contextualSpacing/>
        <w:rPr>
          <w:rFonts w:ascii="Century Gothic" w:hAnsi="Century Gothic"/>
        </w:rPr>
      </w:pPr>
      <w:r w:rsidRPr="006A2B03">
        <w:rPr>
          <w:rFonts w:ascii="Century Gothic" w:hAnsi="Century Gothic"/>
          <w:i/>
        </w:rPr>
        <w:t>Commission for Environmental Cooperation, Montreal, Canada</w:t>
      </w:r>
      <w:r w:rsidRPr="006A2B03">
        <w:rPr>
          <w:rFonts w:ascii="Century Gothic" w:hAnsi="Century Gothic"/>
        </w:rPr>
        <w:t>." (2011)</w:t>
      </w:r>
      <w:r>
        <w:rPr>
          <w:rFonts w:ascii="Century Gothic" w:hAnsi="Century Gothic"/>
        </w:rPr>
        <w:t>: 88-92</w:t>
      </w:r>
      <w:r w:rsidRPr="006A2B03">
        <w:rPr>
          <w:rFonts w:ascii="Century Gothic" w:hAnsi="Century Gothic"/>
        </w:rPr>
        <w:t>.</w:t>
      </w:r>
    </w:p>
    <w:p w14:paraId="7A84064A" w14:textId="77777777" w:rsidR="004A3371" w:rsidRPr="002472AC" w:rsidRDefault="004A3371">
      <w:pPr>
        <w:spacing w:after="0" w:line="240" w:lineRule="auto"/>
        <w:contextualSpacing/>
        <w:rPr>
          <w:rFonts w:ascii="Century Gothic" w:hAnsi="Century Gothic"/>
        </w:rPr>
      </w:pPr>
    </w:p>
    <w:p w14:paraId="35F2374D" w14:textId="77777777" w:rsidR="004A3371" w:rsidRPr="002472AC" w:rsidRDefault="004A3371">
      <w:pPr>
        <w:spacing w:after="0" w:line="240" w:lineRule="auto"/>
        <w:contextualSpacing/>
        <w:rPr>
          <w:rFonts w:ascii="Century Gothic" w:hAnsi="Century Gothic"/>
        </w:rPr>
      </w:pPr>
    </w:p>
    <w:p w14:paraId="28404689" w14:textId="77777777" w:rsidR="004A3371" w:rsidRDefault="00E169C8">
      <w:pPr>
        <w:pStyle w:val="Heading1"/>
        <w:rPr>
          <w:rFonts w:ascii="Century Gothic" w:eastAsia="Questrial" w:hAnsi="Century Gothic" w:cs="Questrial"/>
        </w:rPr>
      </w:pPr>
      <w:bookmarkStart w:id="104" w:name="h.x9k3eh2ysc68" w:colFirst="0" w:colLast="0"/>
      <w:bookmarkStart w:id="105" w:name="h.1e96oytj7rja" w:colFirst="0" w:colLast="0"/>
      <w:bookmarkStart w:id="106" w:name="h.z337ya" w:colFirst="0" w:colLast="0"/>
      <w:bookmarkEnd w:id="104"/>
      <w:bookmarkEnd w:id="105"/>
      <w:bookmarkEnd w:id="106"/>
      <w:r w:rsidRPr="002472AC">
        <w:rPr>
          <w:rFonts w:ascii="Century Gothic" w:eastAsia="Questrial" w:hAnsi="Century Gothic" w:cs="Questrial"/>
        </w:rPr>
        <w:t>VIII. Content Innovation</w:t>
      </w:r>
    </w:p>
    <w:p w14:paraId="44DECD23" w14:textId="77777777" w:rsidR="00CE502B" w:rsidRDefault="00CE502B" w:rsidP="00CE502B"/>
    <w:p w14:paraId="3270899D" w14:textId="77777777" w:rsidR="00CE502B" w:rsidRDefault="00CE502B" w:rsidP="00CE502B">
      <w:pPr>
        <w:rPr>
          <w:rFonts w:ascii="Century Gothic" w:hAnsi="Century Gothic"/>
          <w:b/>
        </w:rPr>
      </w:pPr>
      <w:r>
        <w:rPr>
          <w:rFonts w:ascii="Century Gothic" w:hAnsi="Century Gothic"/>
          <w:b/>
        </w:rPr>
        <w:t>Glossary Terms:</w:t>
      </w:r>
    </w:p>
    <w:p w14:paraId="225C13F8" w14:textId="77777777" w:rsidR="00CE502B" w:rsidRDefault="00CE502B" w:rsidP="00CE502B">
      <w:pPr>
        <w:rPr>
          <w:rFonts w:ascii="Century Gothic" w:hAnsi="Century Gothic"/>
        </w:rPr>
      </w:pPr>
      <w:r w:rsidRPr="003B6234">
        <w:rPr>
          <w:rFonts w:ascii="Century Gothic" w:hAnsi="Century Gothic"/>
          <w:b/>
        </w:rPr>
        <w:t>Composite Band</w:t>
      </w:r>
      <w:r>
        <w:rPr>
          <w:rFonts w:ascii="Century Gothic" w:hAnsi="Century Gothic"/>
          <w:b/>
        </w:rPr>
        <w:t xml:space="preserve"> –</w:t>
      </w:r>
      <w:r w:rsidRPr="003B6234">
        <w:rPr>
          <w:rFonts w:ascii="Century Gothic" w:hAnsi="Century Gothic"/>
          <w:b/>
        </w:rPr>
        <w:t xml:space="preserve"> </w:t>
      </w:r>
      <w:r>
        <w:rPr>
          <w:rFonts w:ascii="Century Gothic" w:hAnsi="Century Gothic"/>
        </w:rPr>
        <w:t>A d</w:t>
      </w:r>
      <w:r w:rsidRPr="003B6234">
        <w:rPr>
          <w:rFonts w:ascii="Century Gothic" w:hAnsi="Century Gothic"/>
        </w:rPr>
        <w:t xml:space="preserve">ata management tool </w:t>
      </w:r>
      <w:r>
        <w:rPr>
          <w:rFonts w:ascii="Century Gothic" w:hAnsi="Century Gothic"/>
        </w:rPr>
        <w:t xml:space="preserve">in ArcMap </w:t>
      </w:r>
      <w:r w:rsidRPr="003B6234">
        <w:rPr>
          <w:rFonts w:ascii="Century Gothic" w:hAnsi="Century Gothic"/>
        </w:rPr>
        <w:t xml:space="preserve">that creates a single raster stack from a selection of multiple bands. </w:t>
      </w:r>
    </w:p>
    <w:p w14:paraId="4176D2F5" w14:textId="77777777" w:rsidR="00CE502B" w:rsidRDefault="00CE502B" w:rsidP="00CE502B">
      <w:pPr>
        <w:rPr>
          <w:rFonts w:ascii="Century Gothic" w:hAnsi="Century Gothic"/>
        </w:rPr>
      </w:pPr>
      <w:r>
        <w:rPr>
          <w:rFonts w:ascii="Century Gothic" w:hAnsi="Century Gothic"/>
          <w:b/>
        </w:rPr>
        <w:lastRenderedPageBreak/>
        <w:t xml:space="preserve">Create Random Raster- </w:t>
      </w:r>
      <w:r>
        <w:rPr>
          <w:rFonts w:ascii="Century Gothic" w:hAnsi="Century Gothic"/>
        </w:rPr>
        <w:t xml:space="preserve">A data management tool in ArcMap that creates a raster dataset of random values within defined parameters. </w:t>
      </w:r>
    </w:p>
    <w:p w14:paraId="0687CDE2" w14:textId="77777777" w:rsidR="00CE502B" w:rsidRPr="00CC4826" w:rsidRDefault="00CE502B" w:rsidP="00CE502B">
      <w:pPr>
        <w:rPr>
          <w:rFonts w:ascii="Century Gothic" w:hAnsi="Century Gothic"/>
        </w:rPr>
      </w:pPr>
      <w:r>
        <w:rPr>
          <w:rFonts w:ascii="Century Gothic" w:hAnsi="Century Gothic"/>
          <w:b/>
        </w:rPr>
        <w:t xml:space="preserve">Extract Multi Values to Points- </w:t>
      </w:r>
      <w:r>
        <w:rPr>
          <w:rFonts w:ascii="Century Gothic" w:hAnsi="Century Gothic"/>
        </w:rPr>
        <w:t xml:space="preserve">A spatial analyst tool in ArcMap that extracts cell values at locations identified by a point feature class and records those values in the attribute table of the point feature class.  </w:t>
      </w:r>
    </w:p>
    <w:p w14:paraId="22F21884" w14:textId="77777777" w:rsidR="00CE502B" w:rsidRPr="00EF2A60" w:rsidRDefault="00CE502B" w:rsidP="00CE502B">
      <w:pPr>
        <w:rPr>
          <w:rFonts w:ascii="Century Gothic" w:hAnsi="Century Gothic"/>
          <w:b/>
        </w:rPr>
      </w:pPr>
      <w:r w:rsidRPr="00F67726">
        <w:rPr>
          <w:rFonts w:ascii="Century Gothic" w:hAnsi="Century Gothic"/>
          <w:b/>
        </w:rPr>
        <w:t>Landsat</w:t>
      </w:r>
      <w:r>
        <w:rPr>
          <w:rFonts w:ascii="Century Gothic" w:hAnsi="Century Gothic"/>
          <w:b/>
        </w:rPr>
        <w:t xml:space="preserve"> –</w:t>
      </w:r>
      <w:r w:rsidRPr="00F67726">
        <w:rPr>
          <w:rFonts w:ascii="Century Gothic" w:hAnsi="Century Gothic"/>
          <w:b/>
        </w:rPr>
        <w:t xml:space="preserve"> </w:t>
      </w:r>
      <w:r w:rsidRPr="00F67726">
        <w:rPr>
          <w:rFonts w:ascii="Century Gothic" w:hAnsi="Century Gothic"/>
        </w:rPr>
        <w:t xml:space="preserve">Started in the 70s, Landsat is a joint USDA and NASA program that provides multi-spectral moderate resolution (30m) satellite imagery for the whole globe. </w:t>
      </w:r>
    </w:p>
    <w:p w14:paraId="3CA34962" w14:textId="77777777" w:rsidR="00CE502B" w:rsidRPr="00EF2A60" w:rsidRDefault="00CE502B" w:rsidP="00CE502B">
      <w:pPr>
        <w:rPr>
          <w:rFonts w:ascii="Century Gothic" w:hAnsi="Century Gothic"/>
          <w:b/>
        </w:rPr>
      </w:pPr>
      <w:r w:rsidRPr="00F67726">
        <w:rPr>
          <w:rFonts w:ascii="Century Gothic" w:hAnsi="Century Gothic"/>
          <w:b/>
        </w:rPr>
        <w:t xml:space="preserve">National Agriculture Imagery Program (NAIP) </w:t>
      </w:r>
      <w:r>
        <w:rPr>
          <w:rFonts w:ascii="Century Gothic" w:hAnsi="Century Gothic"/>
          <w:b/>
        </w:rPr>
        <w:t>–</w:t>
      </w:r>
      <w:r w:rsidRPr="00F67726">
        <w:rPr>
          <w:rFonts w:ascii="Century Gothic" w:hAnsi="Century Gothic"/>
          <w:b/>
        </w:rPr>
        <w:t xml:space="preserve"> </w:t>
      </w:r>
      <w:r w:rsidRPr="00F67726">
        <w:rPr>
          <w:rFonts w:ascii="Century Gothic" w:hAnsi="Century Gothic"/>
        </w:rPr>
        <w:t xml:space="preserve">A USDA program </w:t>
      </w:r>
      <w:r>
        <w:rPr>
          <w:rFonts w:ascii="Century Gothic" w:hAnsi="Century Gothic"/>
        </w:rPr>
        <w:t>that began in 2003</w:t>
      </w:r>
      <w:r w:rsidRPr="00F67726">
        <w:rPr>
          <w:rFonts w:ascii="Century Gothic" w:hAnsi="Century Gothic"/>
        </w:rPr>
        <w:t xml:space="preserve"> that gathers 1-meter resolution aerial imagery of the continental US during the agricultural growing season</w:t>
      </w:r>
      <w:r>
        <w:rPr>
          <w:rFonts w:ascii="Century Gothic" w:hAnsi="Century Gothic"/>
        </w:rPr>
        <w:t xml:space="preserve"> every 2-3 years</w:t>
      </w:r>
      <w:r w:rsidRPr="00F67726">
        <w:rPr>
          <w:rFonts w:ascii="Century Gothic" w:hAnsi="Century Gothic"/>
        </w:rPr>
        <w:t xml:space="preserve">. </w:t>
      </w:r>
    </w:p>
    <w:p w14:paraId="5F430EBD" w14:textId="77777777" w:rsidR="00CE502B" w:rsidRDefault="00CE502B" w:rsidP="00CE502B">
      <w:pPr>
        <w:rPr>
          <w:rFonts w:ascii="Century Gothic" w:hAnsi="Century Gothic"/>
        </w:rPr>
      </w:pPr>
      <w:r w:rsidRPr="00F67726">
        <w:rPr>
          <w:rFonts w:ascii="Century Gothic" w:hAnsi="Century Gothic"/>
          <w:b/>
        </w:rPr>
        <w:t>Raster Calculator</w:t>
      </w:r>
      <w:r>
        <w:rPr>
          <w:rFonts w:ascii="Century Gothic" w:hAnsi="Century Gothic"/>
          <w:b/>
        </w:rPr>
        <w:t xml:space="preserve"> – </w:t>
      </w:r>
      <w:r w:rsidRPr="00F67726">
        <w:rPr>
          <w:rFonts w:ascii="Century Gothic" w:hAnsi="Century Gothic"/>
        </w:rPr>
        <w:t xml:space="preserve">A spatial analyst tool that </w:t>
      </w:r>
      <w:r>
        <w:rPr>
          <w:rFonts w:ascii="Century Gothic" w:hAnsi="Century Gothic"/>
        </w:rPr>
        <w:t xml:space="preserve">is used </w:t>
      </w:r>
      <w:r w:rsidRPr="00F67726">
        <w:rPr>
          <w:rFonts w:ascii="Century Gothic" w:hAnsi="Century Gothic"/>
        </w:rPr>
        <w:t xml:space="preserve">to perform Map Algebra calculations on raster pixel values. </w:t>
      </w:r>
    </w:p>
    <w:p w14:paraId="2A995635" w14:textId="77777777" w:rsidR="00CE502B" w:rsidRPr="006D02B8" w:rsidRDefault="00CE502B" w:rsidP="00CE502B">
      <w:pPr>
        <w:rPr>
          <w:rFonts w:ascii="Century Gothic" w:hAnsi="Century Gothic"/>
        </w:rPr>
      </w:pPr>
      <w:r>
        <w:rPr>
          <w:rFonts w:ascii="Century Gothic" w:hAnsi="Century Gothic"/>
          <w:b/>
        </w:rPr>
        <w:t xml:space="preserve">Raster to Point- </w:t>
      </w:r>
      <w:r>
        <w:rPr>
          <w:rFonts w:ascii="Century Gothic" w:hAnsi="Century Gothic"/>
        </w:rPr>
        <w:t xml:space="preserve">A conversion tool in ArcMap that converts a raster dataset to point features. </w:t>
      </w:r>
    </w:p>
    <w:p w14:paraId="578CF828" w14:textId="77777777" w:rsidR="00CE502B" w:rsidRPr="00EF2A60" w:rsidRDefault="00CE502B" w:rsidP="00CE502B">
      <w:pPr>
        <w:rPr>
          <w:rFonts w:ascii="Century Gothic" w:hAnsi="Century Gothic"/>
          <w:b/>
        </w:rPr>
      </w:pPr>
      <w:r w:rsidRPr="00F67726">
        <w:rPr>
          <w:rFonts w:ascii="Century Gothic" w:hAnsi="Century Gothic"/>
          <w:b/>
        </w:rPr>
        <w:t>Support Vector Machine (SVM)</w:t>
      </w:r>
      <w:r>
        <w:rPr>
          <w:rFonts w:ascii="Century Gothic" w:hAnsi="Century Gothic"/>
          <w:b/>
        </w:rPr>
        <w:t xml:space="preserve"> –</w:t>
      </w:r>
      <w:r w:rsidRPr="00F67726">
        <w:rPr>
          <w:rFonts w:ascii="Century Gothic" w:hAnsi="Century Gothic"/>
          <w:b/>
        </w:rPr>
        <w:t xml:space="preserve"> </w:t>
      </w:r>
      <w:r w:rsidRPr="00F67726">
        <w:rPr>
          <w:rFonts w:ascii="Century Gothic" w:hAnsi="Century Gothic"/>
        </w:rPr>
        <w:t xml:space="preserve">A </w:t>
      </w:r>
      <w:r>
        <w:rPr>
          <w:rFonts w:ascii="Century Gothic" w:hAnsi="Century Gothic"/>
        </w:rPr>
        <w:t xml:space="preserve">classification and regression analysis method </w:t>
      </w:r>
      <w:r w:rsidRPr="00F67726">
        <w:rPr>
          <w:rFonts w:ascii="Century Gothic" w:hAnsi="Century Gothic"/>
        </w:rPr>
        <w:t xml:space="preserve">that utilizes learning algorithms to interpret data. </w:t>
      </w:r>
    </w:p>
    <w:p w14:paraId="56190C9E" w14:textId="77777777" w:rsidR="00CE502B" w:rsidRPr="00EF2A60" w:rsidRDefault="00CE502B" w:rsidP="00CE502B">
      <w:pPr>
        <w:rPr>
          <w:rFonts w:ascii="Century Gothic" w:hAnsi="Century Gothic"/>
          <w:b/>
        </w:rPr>
      </w:pPr>
      <w:r w:rsidRPr="00F67726">
        <w:rPr>
          <w:rFonts w:ascii="Century Gothic" w:hAnsi="Century Gothic"/>
          <w:b/>
        </w:rPr>
        <w:t xml:space="preserve">Shuttle Radar Topography Mission (SRTM) </w:t>
      </w:r>
      <w:r>
        <w:rPr>
          <w:rFonts w:ascii="Century Gothic" w:hAnsi="Century Gothic"/>
          <w:b/>
        </w:rPr>
        <w:t>–</w:t>
      </w:r>
      <w:r w:rsidRPr="00F67726">
        <w:rPr>
          <w:rFonts w:ascii="Century Gothic" w:hAnsi="Century Gothic"/>
          <w:b/>
        </w:rPr>
        <w:t xml:space="preserve"> </w:t>
      </w:r>
      <w:r w:rsidRPr="00CC4826">
        <w:rPr>
          <w:rFonts w:ascii="Century Gothic" w:hAnsi="Century Gothic"/>
        </w:rPr>
        <w:t>This is a</w:t>
      </w:r>
      <w:r w:rsidRPr="00F67726">
        <w:rPr>
          <w:rFonts w:ascii="Century Gothic" w:hAnsi="Century Gothic"/>
        </w:rPr>
        <w:t xml:space="preserve"> joint project between the NGA and NASA that gathered topographic digital elevation data for the majority of the globe</w:t>
      </w:r>
      <w:r>
        <w:rPr>
          <w:rFonts w:ascii="Century Gothic" w:hAnsi="Century Gothic"/>
        </w:rPr>
        <w:t xml:space="preserve"> at 30-meter resolution</w:t>
      </w:r>
      <w:r w:rsidRPr="00F67726">
        <w:rPr>
          <w:rFonts w:ascii="Century Gothic" w:hAnsi="Century Gothic"/>
        </w:rPr>
        <w:t>.</w:t>
      </w:r>
    </w:p>
    <w:p w14:paraId="1A05ED6E" w14:textId="77777777" w:rsidR="00CE502B" w:rsidRPr="0004347E" w:rsidRDefault="00CE502B" w:rsidP="00CE502B">
      <w:pPr>
        <w:rPr>
          <w:rFonts w:ascii="Century Gothic" w:hAnsi="Century Gothic"/>
          <w:b/>
        </w:rPr>
      </w:pPr>
      <w:r w:rsidRPr="00F67726">
        <w:rPr>
          <w:rFonts w:ascii="Century Gothic" w:hAnsi="Century Gothic"/>
          <w:b/>
        </w:rPr>
        <w:t>Zero-Inflated</w:t>
      </w:r>
      <w:r>
        <w:rPr>
          <w:rFonts w:ascii="Century Gothic" w:hAnsi="Century Gothic"/>
          <w:b/>
        </w:rPr>
        <w:t xml:space="preserve"> –</w:t>
      </w:r>
      <w:r w:rsidRPr="00F67726">
        <w:rPr>
          <w:rFonts w:ascii="Century Gothic" w:hAnsi="Century Gothic"/>
          <w:b/>
        </w:rPr>
        <w:t xml:space="preserve"> </w:t>
      </w:r>
      <w:r w:rsidRPr="00F67726">
        <w:rPr>
          <w:rFonts w:ascii="Century Gothic" w:hAnsi="Century Gothic"/>
        </w:rPr>
        <w:t>A method used to model data that has a high numb</w:t>
      </w:r>
      <w:r>
        <w:rPr>
          <w:rFonts w:ascii="Century Gothic" w:hAnsi="Century Gothic"/>
        </w:rPr>
        <w:t xml:space="preserve">er of zero values, </w:t>
      </w:r>
      <w:r w:rsidRPr="00F67726">
        <w:rPr>
          <w:rFonts w:ascii="Century Gothic" w:hAnsi="Century Gothic"/>
        </w:rPr>
        <w:t>or absence data</w:t>
      </w:r>
      <w:r>
        <w:rPr>
          <w:rFonts w:ascii="Century Gothic" w:hAnsi="Century Gothic"/>
        </w:rPr>
        <w:t>,</w:t>
      </w:r>
      <w:r w:rsidRPr="00F67726">
        <w:rPr>
          <w:rFonts w:ascii="Century Gothic" w:hAnsi="Century Gothic"/>
        </w:rPr>
        <w:t xml:space="preserve"> </w:t>
      </w:r>
      <w:r>
        <w:rPr>
          <w:rFonts w:ascii="Century Gothic" w:hAnsi="Century Gothic"/>
        </w:rPr>
        <w:t>in order</w:t>
      </w:r>
      <w:r w:rsidRPr="00F67726">
        <w:rPr>
          <w:rFonts w:ascii="Century Gothic" w:hAnsi="Century Gothic"/>
        </w:rPr>
        <w:t xml:space="preserve"> to reduce or remove the bias effects of zero heavy data </w:t>
      </w:r>
      <w:r>
        <w:rPr>
          <w:rFonts w:ascii="Century Gothic" w:hAnsi="Century Gothic"/>
        </w:rPr>
        <w:t>in</w:t>
      </w:r>
      <w:r w:rsidRPr="00F67726">
        <w:rPr>
          <w:rFonts w:ascii="Century Gothic" w:hAnsi="Century Gothic"/>
        </w:rPr>
        <w:t xml:space="preserve"> presence </w:t>
      </w:r>
      <w:r>
        <w:rPr>
          <w:rFonts w:ascii="Century Gothic" w:hAnsi="Century Gothic"/>
        </w:rPr>
        <w:t xml:space="preserve">and </w:t>
      </w:r>
      <w:r w:rsidRPr="00F67726">
        <w:rPr>
          <w:rFonts w:ascii="Century Gothic" w:hAnsi="Century Gothic"/>
        </w:rPr>
        <w:t>absence data.</w:t>
      </w:r>
    </w:p>
    <w:p w14:paraId="70725B3E" w14:textId="77777777" w:rsidR="00CE502B" w:rsidRPr="00CE502B" w:rsidRDefault="00CE502B" w:rsidP="00CE502B"/>
    <w:p w14:paraId="6E2341E5" w14:textId="77777777" w:rsidR="004A3371" w:rsidRPr="002472AC" w:rsidRDefault="004A3371">
      <w:pPr>
        <w:spacing w:after="0" w:line="240" w:lineRule="auto"/>
        <w:rPr>
          <w:rFonts w:ascii="Century Gothic" w:hAnsi="Century Gothic"/>
        </w:rPr>
      </w:pPr>
    </w:p>
    <w:p w14:paraId="59A3EF71" w14:textId="77777777" w:rsidR="004A3371" w:rsidRPr="002472AC" w:rsidRDefault="003645A7">
      <w:pPr>
        <w:spacing w:after="0" w:line="240" w:lineRule="auto"/>
        <w:rPr>
          <w:rFonts w:ascii="Century Gothic" w:hAnsi="Century Gothic"/>
        </w:rPr>
      </w:pPr>
      <w:r>
        <w:rPr>
          <w:rFonts w:ascii="Century Gothic" w:hAnsi="Century Gothic"/>
        </w:rPr>
        <w:t>Planning to make map products available on ArcGIS Online.</w:t>
      </w:r>
    </w:p>
    <w:p w14:paraId="0125A8A2" w14:textId="77777777" w:rsidR="004A3371" w:rsidRPr="002472AC" w:rsidRDefault="00E169C8" w:rsidP="007B4DE5">
      <w:pPr>
        <w:pStyle w:val="Heading1"/>
        <w:rPr>
          <w:rFonts w:ascii="Century Gothic" w:hAnsi="Century Gothic"/>
        </w:rPr>
      </w:pPr>
      <w:r w:rsidRPr="002472AC">
        <w:rPr>
          <w:rFonts w:ascii="Century Gothic" w:eastAsia="Questrial" w:hAnsi="Century Gothic" w:cs="Questrial"/>
        </w:rPr>
        <w:t>IV. Appendices</w:t>
      </w:r>
    </w:p>
    <w:tbl>
      <w:tblPr>
        <w:tblStyle w:val="a"/>
        <w:tblW w:w="9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70"/>
        <w:gridCol w:w="6165"/>
      </w:tblGrid>
      <w:tr w:rsidR="004A3371" w:rsidRPr="002472AC" w14:paraId="1B4CB507" w14:textId="77777777">
        <w:trPr>
          <w:trHeight w:val="280"/>
        </w:trPr>
        <w:tc>
          <w:tcPr>
            <w:tcW w:w="297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vAlign w:val="center"/>
          </w:tcPr>
          <w:p w14:paraId="1CC2F584"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b/>
                <w:sz w:val="18"/>
                <w:szCs w:val="18"/>
                <w:shd w:val="clear" w:color="auto" w:fill="8DB3E2"/>
              </w:rPr>
              <w:t>2015</w:t>
            </w:r>
            <w:r w:rsidRPr="002472AC">
              <w:rPr>
                <w:rFonts w:ascii="Century Gothic" w:eastAsia="Questrial" w:hAnsi="Century Gothic" w:cs="Questrial"/>
                <w:sz w:val="18"/>
                <w:szCs w:val="18"/>
                <w:shd w:val="clear" w:color="auto" w:fill="8DB3E2"/>
              </w:rPr>
              <w:t xml:space="preserve"> Image Stack Band Number</w:t>
            </w:r>
          </w:p>
        </w:tc>
        <w:tc>
          <w:tcPr>
            <w:tcW w:w="6165" w:type="dxa"/>
            <w:tcBorders>
              <w:top w:val="single" w:sz="8" w:space="0" w:color="000000"/>
              <w:right w:val="single" w:sz="8" w:space="0" w:color="000000"/>
            </w:tcBorders>
            <w:shd w:val="clear" w:color="auto" w:fill="8DB3E2"/>
            <w:tcMar>
              <w:top w:w="100" w:type="dxa"/>
              <w:left w:w="100" w:type="dxa"/>
              <w:bottom w:w="100" w:type="dxa"/>
              <w:right w:w="100" w:type="dxa"/>
            </w:tcMar>
            <w:vAlign w:val="center"/>
          </w:tcPr>
          <w:p w14:paraId="7E51984D"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8"/>
                <w:szCs w:val="18"/>
                <w:shd w:val="clear" w:color="auto" w:fill="8DB3E2"/>
              </w:rPr>
              <w:t>Landsat (year-band or derived index)/ Raster Data Source</w:t>
            </w:r>
          </w:p>
        </w:tc>
      </w:tr>
      <w:tr w:rsidR="004A3371" w:rsidRPr="002472AC" w14:paraId="31C967D7" w14:textId="77777777">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14:paraId="68C990C0"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w:t>
            </w:r>
          </w:p>
        </w:tc>
        <w:tc>
          <w:tcPr>
            <w:tcW w:w="6165" w:type="dxa"/>
            <w:shd w:val="clear" w:color="auto" w:fill="EAF1DD"/>
            <w:tcMar>
              <w:top w:w="100" w:type="dxa"/>
              <w:left w:w="100" w:type="dxa"/>
              <w:bottom w:w="100" w:type="dxa"/>
              <w:right w:w="100" w:type="dxa"/>
            </w:tcMar>
            <w:vAlign w:val="center"/>
          </w:tcPr>
          <w:p w14:paraId="17C31355"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Blue</w:t>
            </w:r>
          </w:p>
        </w:tc>
      </w:tr>
      <w:tr w:rsidR="004A3371" w:rsidRPr="002472AC" w14:paraId="34F0F4FD" w14:textId="77777777">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14:paraId="16A17348"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lastRenderedPageBreak/>
              <w:t>2</w:t>
            </w:r>
          </w:p>
        </w:tc>
        <w:tc>
          <w:tcPr>
            <w:tcW w:w="6165" w:type="dxa"/>
            <w:shd w:val="clear" w:color="auto" w:fill="EAF1DD"/>
            <w:tcMar>
              <w:top w:w="100" w:type="dxa"/>
              <w:left w:w="100" w:type="dxa"/>
              <w:bottom w:w="100" w:type="dxa"/>
              <w:right w:w="100" w:type="dxa"/>
            </w:tcMar>
            <w:vAlign w:val="center"/>
          </w:tcPr>
          <w:p w14:paraId="4AD05245"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Green</w:t>
            </w:r>
          </w:p>
        </w:tc>
      </w:tr>
      <w:tr w:rsidR="004A3371" w:rsidRPr="002472AC" w14:paraId="4B92A21D" w14:textId="77777777">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14:paraId="1AF3522C"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3</w:t>
            </w:r>
          </w:p>
        </w:tc>
        <w:tc>
          <w:tcPr>
            <w:tcW w:w="6165" w:type="dxa"/>
            <w:shd w:val="clear" w:color="auto" w:fill="EAF1DD"/>
            <w:tcMar>
              <w:top w:w="100" w:type="dxa"/>
              <w:left w:w="100" w:type="dxa"/>
              <w:bottom w:w="100" w:type="dxa"/>
              <w:right w:w="100" w:type="dxa"/>
            </w:tcMar>
            <w:vAlign w:val="center"/>
          </w:tcPr>
          <w:p w14:paraId="03A427AC"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Red</w:t>
            </w:r>
          </w:p>
        </w:tc>
      </w:tr>
      <w:tr w:rsidR="004A3371" w:rsidRPr="002472AC" w14:paraId="6258BCB3" w14:textId="77777777">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14:paraId="536207F4"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4</w:t>
            </w:r>
          </w:p>
        </w:tc>
        <w:tc>
          <w:tcPr>
            <w:tcW w:w="6165" w:type="dxa"/>
            <w:shd w:val="clear" w:color="auto" w:fill="EAF1DD"/>
            <w:tcMar>
              <w:top w:w="100" w:type="dxa"/>
              <w:left w:w="100" w:type="dxa"/>
              <w:bottom w:w="100" w:type="dxa"/>
              <w:right w:w="100" w:type="dxa"/>
            </w:tcMar>
            <w:vAlign w:val="center"/>
          </w:tcPr>
          <w:p w14:paraId="72D7F82D"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NIR</w:t>
            </w:r>
          </w:p>
        </w:tc>
      </w:tr>
      <w:tr w:rsidR="004A3371" w:rsidRPr="002472AC" w14:paraId="06735230" w14:textId="77777777">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14:paraId="014BFDAA"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5</w:t>
            </w:r>
          </w:p>
        </w:tc>
        <w:tc>
          <w:tcPr>
            <w:tcW w:w="6165" w:type="dxa"/>
            <w:shd w:val="clear" w:color="auto" w:fill="EAF1DD"/>
            <w:tcMar>
              <w:top w:w="100" w:type="dxa"/>
              <w:left w:w="100" w:type="dxa"/>
              <w:bottom w:w="100" w:type="dxa"/>
              <w:right w:w="100" w:type="dxa"/>
            </w:tcMar>
            <w:vAlign w:val="center"/>
          </w:tcPr>
          <w:p w14:paraId="5B4F260B"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SWIR1</w:t>
            </w:r>
          </w:p>
        </w:tc>
      </w:tr>
      <w:tr w:rsidR="004A3371" w:rsidRPr="002472AC" w14:paraId="61FE65CF" w14:textId="77777777">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14:paraId="1124A061"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6</w:t>
            </w:r>
          </w:p>
        </w:tc>
        <w:tc>
          <w:tcPr>
            <w:tcW w:w="6165" w:type="dxa"/>
            <w:shd w:val="clear" w:color="auto" w:fill="EAF1DD"/>
            <w:tcMar>
              <w:top w:w="100" w:type="dxa"/>
              <w:left w:w="100" w:type="dxa"/>
              <w:bottom w:w="100" w:type="dxa"/>
              <w:right w:w="100" w:type="dxa"/>
            </w:tcMar>
            <w:vAlign w:val="center"/>
          </w:tcPr>
          <w:p w14:paraId="452971C5"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SWIR2</w:t>
            </w:r>
          </w:p>
        </w:tc>
      </w:tr>
      <w:tr w:rsidR="004A3371" w:rsidRPr="002472AC" w14:paraId="1C5307DE" w14:textId="77777777">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14:paraId="7794AED5"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7</w:t>
            </w:r>
          </w:p>
        </w:tc>
        <w:tc>
          <w:tcPr>
            <w:tcW w:w="6165" w:type="dxa"/>
            <w:shd w:val="clear" w:color="auto" w:fill="EAF1DD"/>
            <w:tcMar>
              <w:top w:w="100" w:type="dxa"/>
              <w:left w:w="100" w:type="dxa"/>
              <w:bottom w:w="100" w:type="dxa"/>
              <w:right w:w="100" w:type="dxa"/>
            </w:tcMar>
            <w:vAlign w:val="center"/>
          </w:tcPr>
          <w:p w14:paraId="1E040C27"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TIRS 1</w:t>
            </w:r>
          </w:p>
        </w:tc>
      </w:tr>
      <w:tr w:rsidR="004A3371" w:rsidRPr="002472AC" w14:paraId="5BF26103" w14:textId="77777777">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14:paraId="38617F01"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8</w:t>
            </w:r>
          </w:p>
        </w:tc>
        <w:tc>
          <w:tcPr>
            <w:tcW w:w="6165" w:type="dxa"/>
            <w:shd w:val="clear" w:color="auto" w:fill="EAF1DD"/>
            <w:tcMar>
              <w:top w:w="100" w:type="dxa"/>
              <w:left w:w="100" w:type="dxa"/>
              <w:bottom w:w="100" w:type="dxa"/>
              <w:right w:w="100" w:type="dxa"/>
            </w:tcMar>
            <w:vAlign w:val="center"/>
          </w:tcPr>
          <w:p w14:paraId="0F521B6A"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TIRS 2</w:t>
            </w:r>
          </w:p>
        </w:tc>
      </w:tr>
      <w:tr w:rsidR="004A3371" w:rsidRPr="002472AC" w14:paraId="5DB579C6" w14:textId="77777777">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14:paraId="7C809012"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9</w:t>
            </w:r>
          </w:p>
        </w:tc>
        <w:tc>
          <w:tcPr>
            <w:tcW w:w="6165" w:type="dxa"/>
            <w:shd w:val="clear" w:color="auto" w:fill="EAF1DD"/>
            <w:tcMar>
              <w:top w:w="100" w:type="dxa"/>
              <w:left w:w="100" w:type="dxa"/>
              <w:bottom w:w="100" w:type="dxa"/>
              <w:right w:w="100" w:type="dxa"/>
            </w:tcMar>
            <w:vAlign w:val="center"/>
          </w:tcPr>
          <w:p w14:paraId="6B23F687"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NDVI</w:t>
            </w:r>
          </w:p>
        </w:tc>
      </w:tr>
      <w:tr w:rsidR="004A3371" w:rsidRPr="002472AC" w14:paraId="5272468F" w14:textId="77777777">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14:paraId="160D8DF4"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10</w:t>
            </w:r>
          </w:p>
        </w:tc>
        <w:tc>
          <w:tcPr>
            <w:tcW w:w="6165" w:type="dxa"/>
            <w:shd w:val="clear" w:color="auto" w:fill="EAF1DD"/>
            <w:tcMar>
              <w:top w:w="100" w:type="dxa"/>
              <w:left w:w="100" w:type="dxa"/>
              <w:bottom w:w="100" w:type="dxa"/>
              <w:right w:w="100" w:type="dxa"/>
            </w:tcMar>
            <w:vAlign w:val="center"/>
          </w:tcPr>
          <w:p w14:paraId="210B8822"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NDMI</w:t>
            </w:r>
          </w:p>
        </w:tc>
      </w:tr>
      <w:tr w:rsidR="004A3371" w:rsidRPr="002472AC" w14:paraId="0B283170" w14:textId="77777777">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14:paraId="0509BD5C"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11</w:t>
            </w:r>
          </w:p>
        </w:tc>
        <w:tc>
          <w:tcPr>
            <w:tcW w:w="6165" w:type="dxa"/>
            <w:shd w:val="clear" w:color="auto" w:fill="EAF1DD"/>
            <w:tcMar>
              <w:top w:w="100" w:type="dxa"/>
              <w:left w:w="100" w:type="dxa"/>
              <w:bottom w:w="100" w:type="dxa"/>
              <w:right w:w="100" w:type="dxa"/>
            </w:tcMar>
            <w:vAlign w:val="center"/>
          </w:tcPr>
          <w:p w14:paraId="61B22AFE"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TCWET</w:t>
            </w:r>
          </w:p>
        </w:tc>
      </w:tr>
      <w:tr w:rsidR="004A3371" w:rsidRPr="002472AC" w14:paraId="127DFE91" w14:textId="77777777">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14:paraId="1FFD3D07"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12</w:t>
            </w:r>
          </w:p>
        </w:tc>
        <w:tc>
          <w:tcPr>
            <w:tcW w:w="6165" w:type="dxa"/>
            <w:shd w:val="clear" w:color="auto" w:fill="EAF1DD"/>
            <w:tcMar>
              <w:top w:w="100" w:type="dxa"/>
              <w:left w:w="100" w:type="dxa"/>
              <w:bottom w:w="100" w:type="dxa"/>
              <w:right w:w="100" w:type="dxa"/>
            </w:tcMar>
            <w:vAlign w:val="center"/>
          </w:tcPr>
          <w:p w14:paraId="511AF6E1"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TCGRE</w:t>
            </w:r>
          </w:p>
        </w:tc>
      </w:tr>
      <w:tr w:rsidR="004A3371" w:rsidRPr="002472AC" w14:paraId="1069320C" w14:textId="77777777">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14:paraId="069BB893"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13</w:t>
            </w:r>
          </w:p>
        </w:tc>
        <w:tc>
          <w:tcPr>
            <w:tcW w:w="6165" w:type="dxa"/>
            <w:shd w:val="clear" w:color="auto" w:fill="EAF1DD"/>
            <w:tcMar>
              <w:top w:w="100" w:type="dxa"/>
              <w:left w:w="100" w:type="dxa"/>
              <w:bottom w:w="100" w:type="dxa"/>
              <w:right w:w="100" w:type="dxa"/>
            </w:tcMar>
            <w:vAlign w:val="center"/>
          </w:tcPr>
          <w:p w14:paraId="1F04A636"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TCBRI</w:t>
            </w:r>
          </w:p>
        </w:tc>
      </w:tr>
      <w:tr w:rsidR="004A3371" w:rsidRPr="002472AC" w14:paraId="5CE1CC97" w14:textId="77777777">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14:paraId="2EB1B454"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14</w:t>
            </w:r>
          </w:p>
        </w:tc>
        <w:tc>
          <w:tcPr>
            <w:tcW w:w="6165" w:type="dxa"/>
            <w:shd w:val="clear" w:color="auto" w:fill="EAF1DD"/>
            <w:tcMar>
              <w:top w:w="100" w:type="dxa"/>
              <w:left w:w="100" w:type="dxa"/>
              <w:bottom w:w="100" w:type="dxa"/>
              <w:right w:w="100" w:type="dxa"/>
            </w:tcMar>
            <w:vAlign w:val="center"/>
          </w:tcPr>
          <w:p w14:paraId="725FB64E"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DI</w:t>
            </w:r>
          </w:p>
        </w:tc>
      </w:tr>
      <w:tr w:rsidR="004A3371" w:rsidRPr="002472AC" w14:paraId="5C3658EA" w14:textId="77777777">
        <w:trPr>
          <w:trHeight w:val="259"/>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72993E"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15</w:t>
            </w:r>
          </w:p>
        </w:tc>
        <w:tc>
          <w:tcPr>
            <w:tcW w:w="6165" w:type="dxa"/>
            <w:tcBorders>
              <w:top w:val="single" w:sz="8" w:space="0" w:color="000000"/>
              <w:bottom w:val="single" w:sz="8" w:space="0" w:color="000000"/>
              <w:right w:val="single" w:sz="8" w:space="0" w:color="000000"/>
            </w:tcBorders>
            <w:shd w:val="clear" w:color="auto" w:fill="F2DBDB"/>
            <w:tcMar>
              <w:top w:w="100" w:type="dxa"/>
              <w:left w:w="100" w:type="dxa"/>
              <w:bottom w:w="100" w:type="dxa"/>
              <w:right w:w="100" w:type="dxa"/>
            </w:tcMar>
            <w:vAlign w:val="center"/>
          </w:tcPr>
          <w:p w14:paraId="106DB7F1"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F2DBDB"/>
              </w:rPr>
              <w:t>DEM, 30-meter (SRTM)</w:t>
            </w:r>
          </w:p>
        </w:tc>
      </w:tr>
      <w:tr w:rsidR="004A3371" w:rsidRPr="002472AC" w14:paraId="43AD129D" w14:textId="77777777">
        <w:trPr>
          <w:trHeight w:val="259"/>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FDE3F9"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16</w:t>
            </w:r>
          </w:p>
        </w:tc>
        <w:tc>
          <w:tcPr>
            <w:tcW w:w="6165" w:type="dxa"/>
            <w:tcBorders>
              <w:bottom w:val="single" w:sz="8" w:space="0" w:color="000000"/>
              <w:right w:val="single" w:sz="8" w:space="0" w:color="000000"/>
            </w:tcBorders>
            <w:shd w:val="clear" w:color="auto" w:fill="F2DBDB"/>
            <w:tcMar>
              <w:top w:w="100" w:type="dxa"/>
              <w:left w:w="100" w:type="dxa"/>
              <w:bottom w:w="100" w:type="dxa"/>
              <w:right w:w="100" w:type="dxa"/>
            </w:tcMar>
            <w:vAlign w:val="center"/>
          </w:tcPr>
          <w:p w14:paraId="461F8E90"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F2DBDB"/>
              </w:rPr>
              <w:t>Slope</w:t>
            </w:r>
          </w:p>
        </w:tc>
      </w:tr>
      <w:tr w:rsidR="004A3371" w:rsidRPr="002472AC" w14:paraId="107A3F80" w14:textId="77777777">
        <w:trPr>
          <w:trHeight w:val="259"/>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AFE4E1"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17</w:t>
            </w:r>
          </w:p>
        </w:tc>
        <w:tc>
          <w:tcPr>
            <w:tcW w:w="6165" w:type="dxa"/>
            <w:tcBorders>
              <w:bottom w:val="single" w:sz="8" w:space="0" w:color="000000"/>
              <w:right w:val="single" w:sz="8" w:space="0" w:color="000000"/>
            </w:tcBorders>
            <w:shd w:val="clear" w:color="auto" w:fill="F2DBDB"/>
            <w:tcMar>
              <w:top w:w="100" w:type="dxa"/>
              <w:left w:w="100" w:type="dxa"/>
              <w:bottom w:w="100" w:type="dxa"/>
              <w:right w:w="100" w:type="dxa"/>
            </w:tcMar>
            <w:vAlign w:val="center"/>
          </w:tcPr>
          <w:p w14:paraId="33EC6F65"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F2DBDB"/>
              </w:rPr>
              <w:t>Aspect</w:t>
            </w:r>
          </w:p>
        </w:tc>
      </w:tr>
    </w:tbl>
    <w:p w14:paraId="3CE2C1C1" w14:textId="77777777" w:rsidR="004A3371" w:rsidRPr="002472AC" w:rsidRDefault="00E169C8">
      <w:pPr>
        <w:spacing w:after="0" w:line="240" w:lineRule="auto"/>
        <w:rPr>
          <w:rFonts w:ascii="Century Gothic" w:hAnsi="Century Gothic"/>
        </w:rPr>
      </w:pPr>
      <w:commentRangeStart w:id="107"/>
      <w:r w:rsidRPr="002472AC">
        <w:rPr>
          <w:rFonts w:ascii="Century Gothic" w:eastAsia="Questrial" w:hAnsi="Century Gothic" w:cs="Questrial"/>
          <w:sz w:val="16"/>
          <w:szCs w:val="16"/>
        </w:rPr>
        <w:t>Table 1.</w:t>
      </w:r>
      <w:r w:rsidRPr="002472AC">
        <w:rPr>
          <w:rFonts w:ascii="Century Gothic" w:eastAsia="Questrial" w:hAnsi="Century Gothic" w:cs="Questrial"/>
        </w:rPr>
        <w:t xml:space="preserve"> </w:t>
      </w:r>
      <w:r w:rsidRPr="002472AC">
        <w:rPr>
          <w:rFonts w:ascii="Century Gothic" w:eastAsia="Questrial" w:hAnsi="Century Gothic" w:cs="Questrial"/>
          <w:i/>
          <w:sz w:val="16"/>
          <w:szCs w:val="16"/>
        </w:rPr>
        <w:t>A 17-band composite image used for model input.</w:t>
      </w:r>
      <w:commentRangeEnd w:id="107"/>
      <w:r w:rsidR="00FC0348">
        <w:rPr>
          <w:rStyle w:val="CommentReference"/>
        </w:rPr>
        <w:commentReference w:id="107"/>
      </w:r>
    </w:p>
    <w:p w14:paraId="622FE20D" w14:textId="77777777" w:rsidR="004A3371" w:rsidRPr="002472AC" w:rsidRDefault="004A3371">
      <w:pPr>
        <w:spacing w:after="0" w:line="240" w:lineRule="auto"/>
        <w:rPr>
          <w:rFonts w:ascii="Century Gothic" w:hAnsi="Century Gothic"/>
        </w:rPr>
      </w:pPr>
    </w:p>
    <w:p w14:paraId="61FFFDDD" w14:textId="77777777" w:rsidR="004A3371" w:rsidRPr="002472AC" w:rsidRDefault="004A3371">
      <w:pPr>
        <w:spacing w:after="0" w:line="240" w:lineRule="auto"/>
        <w:rPr>
          <w:rFonts w:ascii="Century Gothic" w:hAnsi="Century Gothic"/>
        </w:rPr>
      </w:pPr>
    </w:p>
    <w:p w14:paraId="34BAEBC4" w14:textId="77777777" w:rsidR="004A3371" w:rsidRPr="002472AC" w:rsidRDefault="004A3371">
      <w:pPr>
        <w:spacing w:after="0" w:line="240" w:lineRule="auto"/>
        <w:rPr>
          <w:rFonts w:ascii="Century Gothic" w:hAnsi="Century Gothic"/>
        </w:rPr>
      </w:pPr>
    </w:p>
    <w:tbl>
      <w:tblPr>
        <w:tblStyle w:val="a0"/>
        <w:tblW w:w="9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90"/>
        <w:gridCol w:w="5745"/>
      </w:tblGrid>
      <w:tr w:rsidR="004A3371" w:rsidRPr="002472AC" w14:paraId="3F691E05" w14:textId="77777777">
        <w:tc>
          <w:tcPr>
            <w:tcW w:w="339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1F387F0"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b/>
                <w:sz w:val="16"/>
                <w:szCs w:val="16"/>
                <w:shd w:val="clear" w:color="auto" w:fill="8DB3E2"/>
              </w:rPr>
              <w:t>2013</w:t>
            </w:r>
            <w:r w:rsidRPr="002472AC">
              <w:rPr>
                <w:rFonts w:ascii="Century Gothic" w:eastAsia="Questrial" w:hAnsi="Century Gothic" w:cs="Questrial"/>
                <w:sz w:val="16"/>
                <w:szCs w:val="16"/>
                <w:shd w:val="clear" w:color="auto" w:fill="8DB3E2"/>
              </w:rPr>
              <w:t xml:space="preserve"> Image Stack Band Number</w:t>
            </w:r>
          </w:p>
        </w:tc>
        <w:tc>
          <w:tcPr>
            <w:tcW w:w="5745" w:type="dxa"/>
            <w:tcBorders>
              <w:top w:val="single" w:sz="8" w:space="0" w:color="000000"/>
              <w:right w:val="single" w:sz="8" w:space="0" w:color="000000"/>
            </w:tcBorders>
            <w:shd w:val="clear" w:color="auto" w:fill="8DB3E2"/>
            <w:tcMar>
              <w:top w:w="100" w:type="dxa"/>
              <w:left w:w="100" w:type="dxa"/>
              <w:bottom w:w="100" w:type="dxa"/>
              <w:right w:w="100" w:type="dxa"/>
            </w:tcMar>
          </w:tcPr>
          <w:p w14:paraId="76B2AB78"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8DB3E2"/>
              </w:rPr>
              <w:t>Landsat (year-band or derived index)/ Raster Data Source</w:t>
            </w:r>
          </w:p>
        </w:tc>
      </w:tr>
      <w:tr w:rsidR="004A3371" w:rsidRPr="002472AC" w14:paraId="10D700A2" w14:textId="77777777">
        <w:tc>
          <w:tcPr>
            <w:tcW w:w="3390" w:type="dxa"/>
            <w:tcBorders>
              <w:left w:val="single" w:sz="8" w:space="0" w:color="000000"/>
              <w:bottom w:val="single" w:sz="8" w:space="0" w:color="000000"/>
            </w:tcBorders>
            <w:tcMar>
              <w:top w:w="100" w:type="dxa"/>
              <w:left w:w="100" w:type="dxa"/>
              <w:bottom w:w="100" w:type="dxa"/>
              <w:right w:w="100" w:type="dxa"/>
            </w:tcMar>
          </w:tcPr>
          <w:p w14:paraId="3EB1874C"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w:t>
            </w:r>
          </w:p>
        </w:tc>
        <w:tc>
          <w:tcPr>
            <w:tcW w:w="5745" w:type="dxa"/>
            <w:shd w:val="clear" w:color="auto" w:fill="EAF1DD"/>
            <w:tcMar>
              <w:top w:w="100" w:type="dxa"/>
              <w:left w:w="100" w:type="dxa"/>
              <w:bottom w:w="100" w:type="dxa"/>
              <w:right w:w="100" w:type="dxa"/>
            </w:tcMar>
          </w:tcPr>
          <w:p w14:paraId="3BA05483"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Blue</w:t>
            </w:r>
          </w:p>
        </w:tc>
      </w:tr>
      <w:tr w:rsidR="004A3371" w:rsidRPr="002472AC" w14:paraId="065D2BFF" w14:textId="77777777">
        <w:tc>
          <w:tcPr>
            <w:tcW w:w="3390" w:type="dxa"/>
            <w:tcBorders>
              <w:left w:val="single" w:sz="8" w:space="0" w:color="000000"/>
              <w:bottom w:val="single" w:sz="8" w:space="0" w:color="000000"/>
            </w:tcBorders>
            <w:tcMar>
              <w:top w:w="100" w:type="dxa"/>
              <w:left w:w="100" w:type="dxa"/>
              <w:bottom w:w="100" w:type="dxa"/>
              <w:right w:w="100" w:type="dxa"/>
            </w:tcMar>
          </w:tcPr>
          <w:p w14:paraId="233FEE91"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2</w:t>
            </w:r>
          </w:p>
        </w:tc>
        <w:tc>
          <w:tcPr>
            <w:tcW w:w="5745" w:type="dxa"/>
            <w:shd w:val="clear" w:color="auto" w:fill="EAF1DD"/>
            <w:tcMar>
              <w:top w:w="100" w:type="dxa"/>
              <w:left w:w="100" w:type="dxa"/>
              <w:bottom w:w="100" w:type="dxa"/>
              <w:right w:w="100" w:type="dxa"/>
            </w:tcMar>
          </w:tcPr>
          <w:p w14:paraId="66AFEE7D"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Green</w:t>
            </w:r>
          </w:p>
        </w:tc>
      </w:tr>
      <w:tr w:rsidR="004A3371" w:rsidRPr="002472AC" w14:paraId="0DCD5C76" w14:textId="77777777">
        <w:tc>
          <w:tcPr>
            <w:tcW w:w="3390" w:type="dxa"/>
            <w:tcBorders>
              <w:left w:val="single" w:sz="8" w:space="0" w:color="000000"/>
              <w:bottom w:val="single" w:sz="8" w:space="0" w:color="000000"/>
            </w:tcBorders>
            <w:tcMar>
              <w:top w:w="100" w:type="dxa"/>
              <w:left w:w="100" w:type="dxa"/>
              <w:bottom w:w="100" w:type="dxa"/>
              <w:right w:w="100" w:type="dxa"/>
            </w:tcMar>
          </w:tcPr>
          <w:p w14:paraId="3F6D8F68"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3</w:t>
            </w:r>
          </w:p>
        </w:tc>
        <w:tc>
          <w:tcPr>
            <w:tcW w:w="5745" w:type="dxa"/>
            <w:shd w:val="clear" w:color="auto" w:fill="EAF1DD"/>
            <w:tcMar>
              <w:top w:w="100" w:type="dxa"/>
              <w:left w:w="100" w:type="dxa"/>
              <w:bottom w:w="100" w:type="dxa"/>
              <w:right w:w="100" w:type="dxa"/>
            </w:tcMar>
          </w:tcPr>
          <w:p w14:paraId="69236457"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Red</w:t>
            </w:r>
          </w:p>
        </w:tc>
      </w:tr>
      <w:tr w:rsidR="004A3371" w:rsidRPr="002472AC" w14:paraId="56B924FE" w14:textId="77777777">
        <w:tc>
          <w:tcPr>
            <w:tcW w:w="3390" w:type="dxa"/>
            <w:tcBorders>
              <w:left w:val="single" w:sz="8" w:space="0" w:color="000000"/>
              <w:bottom w:val="single" w:sz="8" w:space="0" w:color="000000"/>
            </w:tcBorders>
            <w:tcMar>
              <w:top w:w="100" w:type="dxa"/>
              <w:left w:w="100" w:type="dxa"/>
              <w:bottom w:w="100" w:type="dxa"/>
              <w:right w:w="100" w:type="dxa"/>
            </w:tcMar>
          </w:tcPr>
          <w:p w14:paraId="1A60E234"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4</w:t>
            </w:r>
          </w:p>
        </w:tc>
        <w:tc>
          <w:tcPr>
            <w:tcW w:w="5745" w:type="dxa"/>
            <w:shd w:val="clear" w:color="auto" w:fill="EAF1DD"/>
            <w:tcMar>
              <w:top w:w="100" w:type="dxa"/>
              <w:left w:w="100" w:type="dxa"/>
              <w:bottom w:w="100" w:type="dxa"/>
              <w:right w:w="100" w:type="dxa"/>
            </w:tcMar>
          </w:tcPr>
          <w:p w14:paraId="11D2955F"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NIR</w:t>
            </w:r>
          </w:p>
        </w:tc>
      </w:tr>
      <w:tr w:rsidR="004A3371" w:rsidRPr="002472AC" w14:paraId="6A2EDEAE" w14:textId="77777777">
        <w:tc>
          <w:tcPr>
            <w:tcW w:w="3390" w:type="dxa"/>
            <w:tcBorders>
              <w:left w:val="single" w:sz="8" w:space="0" w:color="000000"/>
              <w:bottom w:val="single" w:sz="8" w:space="0" w:color="000000"/>
            </w:tcBorders>
            <w:tcMar>
              <w:top w:w="100" w:type="dxa"/>
              <w:left w:w="100" w:type="dxa"/>
              <w:bottom w:w="100" w:type="dxa"/>
              <w:right w:w="100" w:type="dxa"/>
            </w:tcMar>
          </w:tcPr>
          <w:p w14:paraId="17CD090E"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5</w:t>
            </w:r>
          </w:p>
        </w:tc>
        <w:tc>
          <w:tcPr>
            <w:tcW w:w="5745" w:type="dxa"/>
            <w:shd w:val="clear" w:color="auto" w:fill="EAF1DD"/>
            <w:tcMar>
              <w:top w:w="100" w:type="dxa"/>
              <w:left w:w="100" w:type="dxa"/>
              <w:bottom w:w="100" w:type="dxa"/>
              <w:right w:w="100" w:type="dxa"/>
            </w:tcMar>
          </w:tcPr>
          <w:p w14:paraId="2FE11D54"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SWIR1</w:t>
            </w:r>
          </w:p>
        </w:tc>
      </w:tr>
      <w:tr w:rsidR="004A3371" w:rsidRPr="002472AC" w14:paraId="4FC8AA31" w14:textId="77777777">
        <w:tc>
          <w:tcPr>
            <w:tcW w:w="3390" w:type="dxa"/>
            <w:tcBorders>
              <w:left w:val="single" w:sz="8" w:space="0" w:color="000000"/>
              <w:bottom w:val="single" w:sz="8" w:space="0" w:color="000000"/>
            </w:tcBorders>
            <w:tcMar>
              <w:top w:w="100" w:type="dxa"/>
              <w:left w:w="100" w:type="dxa"/>
              <w:bottom w:w="100" w:type="dxa"/>
              <w:right w:w="100" w:type="dxa"/>
            </w:tcMar>
          </w:tcPr>
          <w:p w14:paraId="232197C6"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6</w:t>
            </w:r>
          </w:p>
        </w:tc>
        <w:tc>
          <w:tcPr>
            <w:tcW w:w="5745" w:type="dxa"/>
            <w:shd w:val="clear" w:color="auto" w:fill="EAF1DD"/>
            <w:tcMar>
              <w:top w:w="100" w:type="dxa"/>
              <w:left w:w="100" w:type="dxa"/>
              <w:bottom w:w="100" w:type="dxa"/>
              <w:right w:w="100" w:type="dxa"/>
            </w:tcMar>
          </w:tcPr>
          <w:p w14:paraId="5AC8433F"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SWIR2</w:t>
            </w:r>
          </w:p>
        </w:tc>
      </w:tr>
      <w:tr w:rsidR="004A3371" w:rsidRPr="002472AC" w14:paraId="1C6F1B26" w14:textId="77777777">
        <w:tc>
          <w:tcPr>
            <w:tcW w:w="3390" w:type="dxa"/>
            <w:tcBorders>
              <w:left w:val="single" w:sz="8" w:space="0" w:color="000000"/>
              <w:bottom w:val="single" w:sz="8" w:space="0" w:color="000000"/>
            </w:tcBorders>
            <w:tcMar>
              <w:top w:w="100" w:type="dxa"/>
              <w:left w:w="100" w:type="dxa"/>
              <w:bottom w:w="100" w:type="dxa"/>
              <w:right w:w="100" w:type="dxa"/>
            </w:tcMar>
          </w:tcPr>
          <w:p w14:paraId="6035FFA0"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lastRenderedPageBreak/>
              <w:t>7</w:t>
            </w:r>
          </w:p>
        </w:tc>
        <w:tc>
          <w:tcPr>
            <w:tcW w:w="5745" w:type="dxa"/>
            <w:shd w:val="clear" w:color="auto" w:fill="EAF1DD"/>
            <w:tcMar>
              <w:top w:w="100" w:type="dxa"/>
              <w:left w:w="100" w:type="dxa"/>
              <w:bottom w:w="100" w:type="dxa"/>
              <w:right w:w="100" w:type="dxa"/>
            </w:tcMar>
          </w:tcPr>
          <w:p w14:paraId="129C9790"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TIRS 1</w:t>
            </w:r>
          </w:p>
        </w:tc>
      </w:tr>
      <w:tr w:rsidR="004A3371" w:rsidRPr="002472AC" w14:paraId="0B9CC4F1" w14:textId="77777777">
        <w:tc>
          <w:tcPr>
            <w:tcW w:w="3390" w:type="dxa"/>
            <w:tcBorders>
              <w:left w:val="single" w:sz="8" w:space="0" w:color="000000"/>
              <w:bottom w:val="single" w:sz="8" w:space="0" w:color="000000"/>
            </w:tcBorders>
            <w:tcMar>
              <w:top w:w="100" w:type="dxa"/>
              <w:left w:w="100" w:type="dxa"/>
              <w:bottom w:w="100" w:type="dxa"/>
              <w:right w:w="100" w:type="dxa"/>
            </w:tcMar>
          </w:tcPr>
          <w:p w14:paraId="6D713E3E"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8</w:t>
            </w:r>
          </w:p>
        </w:tc>
        <w:tc>
          <w:tcPr>
            <w:tcW w:w="5745" w:type="dxa"/>
            <w:shd w:val="clear" w:color="auto" w:fill="EAF1DD"/>
            <w:tcMar>
              <w:top w:w="100" w:type="dxa"/>
              <w:left w:w="100" w:type="dxa"/>
              <w:bottom w:w="100" w:type="dxa"/>
              <w:right w:w="100" w:type="dxa"/>
            </w:tcMar>
          </w:tcPr>
          <w:p w14:paraId="2C6DCEA1"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TIRS 2</w:t>
            </w:r>
          </w:p>
        </w:tc>
      </w:tr>
      <w:tr w:rsidR="004A3371" w:rsidRPr="002472AC" w14:paraId="42EB4E6C" w14:textId="77777777">
        <w:tc>
          <w:tcPr>
            <w:tcW w:w="3390" w:type="dxa"/>
            <w:tcBorders>
              <w:left w:val="single" w:sz="8" w:space="0" w:color="000000"/>
              <w:bottom w:val="single" w:sz="8" w:space="0" w:color="000000"/>
            </w:tcBorders>
            <w:tcMar>
              <w:top w:w="100" w:type="dxa"/>
              <w:left w:w="100" w:type="dxa"/>
              <w:bottom w:w="100" w:type="dxa"/>
              <w:right w:w="100" w:type="dxa"/>
            </w:tcMar>
          </w:tcPr>
          <w:p w14:paraId="183C0BD9"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9</w:t>
            </w:r>
          </w:p>
        </w:tc>
        <w:tc>
          <w:tcPr>
            <w:tcW w:w="5745" w:type="dxa"/>
            <w:shd w:val="clear" w:color="auto" w:fill="EAF1DD"/>
            <w:tcMar>
              <w:top w:w="100" w:type="dxa"/>
              <w:left w:w="100" w:type="dxa"/>
              <w:bottom w:w="100" w:type="dxa"/>
              <w:right w:w="100" w:type="dxa"/>
            </w:tcMar>
          </w:tcPr>
          <w:p w14:paraId="529F4372"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NDVI</w:t>
            </w:r>
          </w:p>
        </w:tc>
      </w:tr>
      <w:tr w:rsidR="004A3371" w:rsidRPr="002472AC" w14:paraId="4EB988F8" w14:textId="77777777">
        <w:tc>
          <w:tcPr>
            <w:tcW w:w="3390" w:type="dxa"/>
            <w:tcBorders>
              <w:left w:val="single" w:sz="8" w:space="0" w:color="000000"/>
              <w:bottom w:val="single" w:sz="8" w:space="0" w:color="000000"/>
            </w:tcBorders>
            <w:tcMar>
              <w:top w:w="100" w:type="dxa"/>
              <w:left w:w="100" w:type="dxa"/>
              <w:bottom w:w="100" w:type="dxa"/>
              <w:right w:w="100" w:type="dxa"/>
            </w:tcMar>
          </w:tcPr>
          <w:p w14:paraId="582C4F30"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10</w:t>
            </w:r>
          </w:p>
        </w:tc>
        <w:tc>
          <w:tcPr>
            <w:tcW w:w="5745" w:type="dxa"/>
            <w:shd w:val="clear" w:color="auto" w:fill="EAF1DD"/>
            <w:tcMar>
              <w:top w:w="100" w:type="dxa"/>
              <w:left w:w="100" w:type="dxa"/>
              <w:bottom w:w="100" w:type="dxa"/>
              <w:right w:w="100" w:type="dxa"/>
            </w:tcMar>
          </w:tcPr>
          <w:p w14:paraId="36E6C8FE"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NDMI</w:t>
            </w:r>
          </w:p>
        </w:tc>
      </w:tr>
      <w:tr w:rsidR="004A3371" w:rsidRPr="002472AC" w14:paraId="117C856F" w14:textId="77777777">
        <w:tc>
          <w:tcPr>
            <w:tcW w:w="3390" w:type="dxa"/>
            <w:tcBorders>
              <w:left w:val="single" w:sz="8" w:space="0" w:color="000000"/>
              <w:bottom w:val="single" w:sz="8" w:space="0" w:color="000000"/>
            </w:tcBorders>
            <w:tcMar>
              <w:top w:w="100" w:type="dxa"/>
              <w:left w:w="100" w:type="dxa"/>
              <w:bottom w:w="100" w:type="dxa"/>
              <w:right w:w="100" w:type="dxa"/>
            </w:tcMar>
          </w:tcPr>
          <w:p w14:paraId="3EC883FC"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11</w:t>
            </w:r>
          </w:p>
        </w:tc>
        <w:tc>
          <w:tcPr>
            <w:tcW w:w="5745" w:type="dxa"/>
            <w:shd w:val="clear" w:color="auto" w:fill="EAF1DD"/>
            <w:tcMar>
              <w:top w:w="100" w:type="dxa"/>
              <w:left w:w="100" w:type="dxa"/>
              <w:bottom w:w="100" w:type="dxa"/>
              <w:right w:w="100" w:type="dxa"/>
            </w:tcMar>
          </w:tcPr>
          <w:p w14:paraId="2D7C37FC"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TCWET</w:t>
            </w:r>
          </w:p>
        </w:tc>
      </w:tr>
      <w:tr w:rsidR="004A3371" w:rsidRPr="002472AC" w14:paraId="7FD74A3B" w14:textId="77777777">
        <w:tc>
          <w:tcPr>
            <w:tcW w:w="3390" w:type="dxa"/>
            <w:tcBorders>
              <w:left w:val="single" w:sz="8" w:space="0" w:color="000000"/>
              <w:bottom w:val="single" w:sz="8" w:space="0" w:color="000000"/>
            </w:tcBorders>
            <w:tcMar>
              <w:top w:w="100" w:type="dxa"/>
              <w:left w:w="100" w:type="dxa"/>
              <w:bottom w:w="100" w:type="dxa"/>
              <w:right w:w="100" w:type="dxa"/>
            </w:tcMar>
          </w:tcPr>
          <w:p w14:paraId="7117A05A"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12</w:t>
            </w:r>
          </w:p>
        </w:tc>
        <w:tc>
          <w:tcPr>
            <w:tcW w:w="5745" w:type="dxa"/>
            <w:shd w:val="clear" w:color="auto" w:fill="EAF1DD"/>
            <w:tcMar>
              <w:top w:w="100" w:type="dxa"/>
              <w:left w:w="100" w:type="dxa"/>
              <w:bottom w:w="100" w:type="dxa"/>
              <w:right w:w="100" w:type="dxa"/>
            </w:tcMar>
          </w:tcPr>
          <w:p w14:paraId="326FA345"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TCGRE</w:t>
            </w:r>
          </w:p>
        </w:tc>
      </w:tr>
      <w:tr w:rsidR="004A3371" w:rsidRPr="002472AC" w14:paraId="08C13295" w14:textId="77777777">
        <w:tc>
          <w:tcPr>
            <w:tcW w:w="3390" w:type="dxa"/>
            <w:tcBorders>
              <w:left w:val="single" w:sz="8" w:space="0" w:color="000000"/>
              <w:bottom w:val="single" w:sz="8" w:space="0" w:color="000000"/>
            </w:tcBorders>
            <w:tcMar>
              <w:top w:w="100" w:type="dxa"/>
              <w:left w:w="100" w:type="dxa"/>
              <w:bottom w:w="100" w:type="dxa"/>
              <w:right w:w="100" w:type="dxa"/>
            </w:tcMar>
          </w:tcPr>
          <w:p w14:paraId="0147B42C"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13</w:t>
            </w:r>
          </w:p>
        </w:tc>
        <w:tc>
          <w:tcPr>
            <w:tcW w:w="5745" w:type="dxa"/>
            <w:shd w:val="clear" w:color="auto" w:fill="EAF1DD"/>
            <w:tcMar>
              <w:top w:w="100" w:type="dxa"/>
              <w:left w:w="100" w:type="dxa"/>
              <w:bottom w:w="100" w:type="dxa"/>
              <w:right w:w="100" w:type="dxa"/>
            </w:tcMar>
          </w:tcPr>
          <w:p w14:paraId="36D79D7A"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TCBRI</w:t>
            </w:r>
          </w:p>
        </w:tc>
      </w:tr>
      <w:tr w:rsidR="004A3371" w:rsidRPr="002472AC" w14:paraId="190E68D3" w14:textId="77777777">
        <w:tc>
          <w:tcPr>
            <w:tcW w:w="3390" w:type="dxa"/>
            <w:tcBorders>
              <w:left w:val="single" w:sz="8" w:space="0" w:color="000000"/>
              <w:bottom w:val="single" w:sz="8" w:space="0" w:color="000000"/>
            </w:tcBorders>
            <w:tcMar>
              <w:top w:w="100" w:type="dxa"/>
              <w:left w:w="100" w:type="dxa"/>
              <w:bottom w:w="100" w:type="dxa"/>
              <w:right w:w="100" w:type="dxa"/>
            </w:tcMar>
          </w:tcPr>
          <w:p w14:paraId="76BE3439"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14</w:t>
            </w:r>
          </w:p>
        </w:tc>
        <w:tc>
          <w:tcPr>
            <w:tcW w:w="5745" w:type="dxa"/>
            <w:shd w:val="clear" w:color="auto" w:fill="EAF1DD"/>
            <w:tcMar>
              <w:top w:w="100" w:type="dxa"/>
              <w:left w:w="100" w:type="dxa"/>
              <w:bottom w:w="100" w:type="dxa"/>
              <w:right w:w="100" w:type="dxa"/>
            </w:tcMar>
          </w:tcPr>
          <w:p w14:paraId="79E67473"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DI</w:t>
            </w:r>
          </w:p>
        </w:tc>
      </w:tr>
      <w:tr w:rsidR="004A3371" w:rsidRPr="002472AC" w14:paraId="61C59551" w14:textId="77777777">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D822AB"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15</w:t>
            </w:r>
          </w:p>
        </w:tc>
        <w:tc>
          <w:tcPr>
            <w:tcW w:w="5745" w:type="dxa"/>
            <w:tcBorders>
              <w:bottom w:val="single" w:sz="8" w:space="0" w:color="000000"/>
              <w:right w:val="single" w:sz="8" w:space="0" w:color="000000"/>
            </w:tcBorders>
            <w:shd w:val="clear" w:color="auto" w:fill="DAEEF3"/>
            <w:tcMar>
              <w:top w:w="100" w:type="dxa"/>
              <w:left w:w="100" w:type="dxa"/>
              <w:bottom w:w="100" w:type="dxa"/>
              <w:right w:w="100" w:type="dxa"/>
            </w:tcMar>
          </w:tcPr>
          <w:p w14:paraId="76B6E6EA" w14:textId="77777777" w:rsidR="004A3371" w:rsidRPr="002472AC" w:rsidRDefault="007B4DE5">
            <w:pPr>
              <w:spacing w:after="0" w:line="240" w:lineRule="auto"/>
              <w:rPr>
                <w:rFonts w:ascii="Century Gothic" w:hAnsi="Century Gothic"/>
              </w:rPr>
            </w:pPr>
            <w:r>
              <w:rPr>
                <w:rFonts w:ascii="Century Gothic" w:eastAsia="Questrial" w:hAnsi="Century Gothic" w:cs="Questrial"/>
                <w:sz w:val="16"/>
                <w:szCs w:val="16"/>
                <w:shd w:val="clear" w:color="auto" w:fill="DAEEF3"/>
              </w:rPr>
              <w:t xml:space="preserve">(Landsat 8 2013 Blue) -       </w:t>
            </w:r>
            <w:r w:rsidR="00E169C8" w:rsidRPr="002472AC">
              <w:rPr>
                <w:rFonts w:ascii="Century Gothic" w:eastAsia="Questrial" w:hAnsi="Century Gothic" w:cs="Questrial"/>
                <w:sz w:val="16"/>
                <w:szCs w:val="16"/>
                <w:shd w:val="clear" w:color="auto" w:fill="DAEEF3"/>
              </w:rPr>
              <w:t>(Landsat 5 2006 Blue)</w:t>
            </w:r>
          </w:p>
        </w:tc>
      </w:tr>
      <w:tr w:rsidR="004A3371" w:rsidRPr="002472AC" w14:paraId="1FDA96EF" w14:textId="77777777">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FE3D6F"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16</w:t>
            </w:r>
          </w:p>
        </w:tc>
        <w:tc>
          <w:tcPr>
            <w:tcW w:w="5745" w:type="dxa"/>
            <w:tcBorders>
              <w:bottom w:val="single" w:sz="8" w:space="0" w:color="000000"/>
              <w:right w:val="single" w:sz="8" w:space="0" w:color="000000"/>
            </w:tcBorders>
            <w:shd w:val="clear" w:color="auto" w:fill="DAEEF3"/>
            <w:tcMar>
              <w:top w:w="100" w:type="dxa"/>
              <w:left w:w="100" w:type="dxa"/>
              <w:bottom w:w="100" w:type="dxa"/>
              <w:right w:w="100" w:type="dxa"/>
            </w:tcMar>
          </w:tcPr>
          <w:p w14:paraId="7B87B292"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DAEEF3"/>
              </w:rPr>
              <w:t>(Landsat 8 2013 Green) -   (Landsat 5 2006 Green)</w:t>
            </w:r>
          </w:p>
        </w:tc>
      </w:tr>
      <w:tr w:rsidR="004A3371" w:rsidRPr="007B4DE5" w14:paraId="4F1BAD55" w14:textId="77777777">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DD0719"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17</w:t>
            </w:r>
          </w:p>
        </w:tc>
        <w:tc>
          <w:tcPr>
            <w:tcW w:w="5745" w:type="dxa"/>
            <w:tcBorders>
              <w:bottom w:val="single" w:sz="8" w:space="0" w:color="000000"/>
              <w:right w:val="single" w:sz="8" w:space="0" w:color="000000"/>
            </w:tcBorders>
            <w:shd w:val="clear" w:color="auto" w:fill="DAEEF3"/>
            <w:tcMar>
              <w:top w:w="100" w:type="dxa"/>
              <w:left w:w="100" w:type="dxa"/>
              <w:bottom w:w="100" w:type="dxa"/>
              <w:right w:w="100" w:type="dxa"/>
            </w:tcMar>
          </w:tcPr>
          <w:p w14:paraId="7D660D5D" w14:textId="77777777" w:rsidR="004A3371" w:rsidRPr="002472AC" w:rsidRDefault="007B4DE5">
            <w:pPr>
              <w:spacing w:after="0" w:line="240" w:lineRule="auto"/>
              <w:rPr>
                <w:rFonts w:ascii="Century Gothic" w:hAnsi="Century Gothic"/>
              </w:rPr>
            </w:pPr>
            <w:r>
              <w:rPr>
                <w:rFonts w:ascii="Century Gothic" w:eastAsia="Questrial" w:hAnsi="Century Gothic" w:cs="Questrial"/>
                <w:sz w:val="16"/>
                <w:szCs w:val="16"/>
                <w:shd w:val="clear" w:color="auto" w:fill="DAEEF3"/>
              </w:rPr>
              <w:t xml:space="preserve">(Landsat 8 2013 Red) -       </w:t>
            </w:r>
            <w:r w:rsidR="00E169C8" w:rsidRPr="002472AC">
              <w:rPr>
                <w:rFonts w:ascii="Century Gothic" w:eastAsia="Questrial" w:hAnsi="Century Gothic" w:cs="Questrial"/>
                <w:sz w:val="16"/>
                <w:szCs w:val="16"/>
                <w:shd w:val="clear" w:color="auto" w:fill="DAEEF3"/>
              </w:rPr>
              <w:t>(Landsat 5 2006 Red)</w:t>
            </w:r>
          </w:p>
        </w:tc>
      </w:tr>
      <w:tr w:rsidR="004A3371" w:rsidRPr="002472AC" w14:paraId="4FD4C631" w14:textId="77777777">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D57C27"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18</w:t>
            </w:r>
          </w:p>
        </w:tc>
        <w:tc>
          <w:tcPr>
            <w:tcW w:w="5745" w:type="dxa"/>
            <w:tcBorders>
              <w:bottom w:val="single" w:sz="8" w:space="0" w:color="000000"/>
              <w:right w:val="single" w:sz="8" w:space="0" w:color="000000"/>
            </w:tcBorders>
            <w:shd w:val="clear" w:color="auto" w:fill="DAEEF3"/>
            <w:tcMar>
              <w:top w:w="100" w:type="dxa"/>
              <w:left w:w="100" w:type="dxa"/>
              <w:bottom w:w="100" w:type="dxa"/>
              <w:right w:w="100" w:type="dxa"/>
            </w:tcMar>
          </w:tcPr>
          <w:p w14:paraId="6008E20C"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DAEEF3"/>
              </w:rPr>
              <w:t>(Landsat 8 2013NIR) -         (Landsat 5 2006 NIR)</w:t>
            </w:r>
          </w:p>
        </w:tc>
      </w:tr>
      <w:tr w:rsidR="004A3371" w:rsidRPr="002472AC" w14:paraId="715EE4D1" w14:textId="77777777">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C42BDB"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19</w:t>
            </w:r>
          </w:p>
        </w:tc>
        <w:tc>
          <w:tcPr>
            <w:tcW w:w="5745" w:type="dxa"/>
            <w:tcBorders>
              <w:bottom w:val="single" w:sz="8" w:space="0" w:color="000000"/>
              <w:right w:val="single" w:sz="8" w:space="0" w:color="000000"/>
            </w:tcBorders>
            <w:shd w:val="clear" w:color="auto" w:fill="DAEEF3"/>
            <w:tcMar>
              <w:top w:w="100" w:type="dxa"/>
              <w:left w:w="100" w:type="dxa"/>
              <w:bottom w:w="100" w:type="dxa"/>
              <w:right w:w="100" w:type="dxa"/>
            </w:tcMar>
          </w:tcPr>
          <w:p w14:paraId="70D3332B"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DAEEF3"/>
              </w:rPr>
              <w:t>(Landsat 8 2013 SWIR1) -   (Landsat 5 2006 SWR1)</w:t>
            </w:r>
          </w:p>
        </w:tc>
      </w:tr>
      <w:tr w:rsidR="004A3371" w:rsidRPr="002472AC" w14:paraId="48C12974" w14:textId="77777777">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7D0ADA"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20</w:t>
            </w:r>
          </w:p>
        </w:tc>
        <w:tc>
          <w:tcPr>
            <w:tcW w:w="5745" w:type="dxa"/>
            <w:tcBorders>
              <w:bottom w:val="single" w:sz="8" w:space="0" w:color="000000"/>
              <w:right w:val="single" w:sz="8" w:space="0" w:color="000000"/>
            </w:tcBorders>
            <w:shd w:val="clear" w:color="auto" w:fill="DAEEF3"/>
            <w:tcMar>
              <w:top w:w="100" w:type="dxa"/>
              <w:left w:w="100" w:type="dxa"/>
              <w:bottom w:w="100" w:type="dxa"/>
              <w:right w:w="100" w:type="dxa"/>
            </w:tcMar>
          </w:tcPr>
          <w:p w14:paraId="381640CF"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DAEEF3"/>
              </w:rPr>
              <w:t>(Landsat 8 2013 SWIR 2) -  (Landsat 5 2006 SWIR2)</w:t>
            </w:r>
          </w:p>
        </w:tc>
      </w:tr>
      <w:tr w:rsidR="004A3371" w:rsidRPr="002472AC" w14:paraId="79E032FA" w14:textId="77777777">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602254"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21</w:t>
            </w:r>
          </w:p>
        </w:tc>
        <w:tc>
          <w:tcPr>
            <w:tcW w:w="5745" w:type="dxa"/>
            <w:tcBorders>
              <w:bottom w:val="single" w:sz="8" w:space="0" w:color="000000"/>
              <w:right w:val="single" w:sz="8" w:space="0" w:color="000000"/>
            </w:tcBorders>
            <w:shd w:val="clear" w:color="auto" w:fill="DAEEF3"/>
            <w:tcMar>
              <w:top w:w="100" w:type="dxa"/>
              <w:left w:w="100" w:type="dxa"/>
              <w:bottom w:w="100" w:type="dxa"/>
              <w:right w:w="100" w:type="dxa"/>
            </w:tcMar>
          </w:tcPr>
          <w:p w14:paraId="4411CC87" w14:textId="77777777" w:rsidR="004A3371" w:rsidRPr="002472AC" w:rsidRDefault="007B4DE5">
            <w:pPr>
              <w:spacing w:after="0" w:line="240" w:lineRule="auto"/>
              <w:rPr>
                <w:rFonts w:ascii="Century Gothic" w:hAnsi="Century Gothic"/>
              </w:rPr>
            </w:pPr>
            <w:r>
              <w:rPr>
                <w:rFonts w:ascii="Century Gothic" w:eastAsia="Questrial" w:hAnsi="Century Gothic" w:cs="Questrial"/>
                <w:sz w:val="16"/>
                <w:szCs w:val="16"/>
                <w:shd w:val="clear" w:color="auto" w:fill="DAEEF3"/>
              </w:rPr>
              <w:t xml:space="preserve">(Landsat 8 2013 TIRS1) -     </w:t>
            </w:r>
            <w:r w:rsidR="00E169C8" w:rsidRPr="002472AC">
              <w:rPr>
                <w:rFonts w:ascii="Century Gothic" w:eastAsia="Questrial" w:hAnsi="Century Gothic" w:cs="Questrial"/>
                <w:sz w:val="16"/>
                <w:szCs w:val="16"/>
                <w:shd w:val="clear" w:color="auto" w:fill="DAEEF3"/>
              </w:rPr>
              <w:t>(Landsat 5 2006 TIR)</w:t>
            </w:r>
          </w:p>
        </w:tc>
      </w:tr>
      <w:tr w:rsidR="004A3371" w:rsidRPr="002472AC" w14:paraId="1C63456F" w14:textId="77777777">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109C27"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22</w:t>
            </w:r>
          </w:p>
        </w:tc>
        <w:tc>
          <w:tcPr>
            <w:tcW w:w="5745" w:type="dxa"/>
            <w:tcBorders>
              <w:bottom w:val="single" w:sz="8" w:space="0" w:color="000000"/>
              <w:right w:val="single" w:sz="8" w:space="0" w:color="000000"/>
            </w:tcBorders>
            <w:shd w:val="clear" w:color="auto" w:fill="F2DBDB"/>
            <w:tcMar>
              <w:top w:w="100" w:type="dxa"/>
              <w:left w:w="100" w:type="dxa"/>
              <w:bottom w:w="100" w:type="dxa"/>
              <w:right w:w="100" w:type="dxa"/>
            </w:tcMar>
          </w:tcPr>
          <w:p w14:paraId="7D435D67"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F2DBDB"/>
              </w:rPr>
              <w:t>DEM, 30-meter (SRTM)</w:t>
            </w:r>
          </w:p>
        </w:tc>
      </w:tr>
      <w:tr w:rsidR="004A3371" w:rsidRPr="002472AC" w14:paraId="17ECF52A" w14:textId="77777777">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6B8778"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23</w:t>
            </w:r>
          </w:p>
        </w:tc>
        <w:tc>
          <w:tcPr>
            <w:tcW w:w="5745" w:type="dxa"/>
            <w:tcBorders>
              <w:bottom w:val="single" w:sz="8" w:space="0" w:color="000000"/>
              <w:right w:val="single" w:sz="8" w:space="0" w:color="000000"/>
            </w:tcBorders>
            <w:shd w:val="clear" w:color="auto" w:fill="F2DBDB"/>
            <w:tcMar>
              <w:top w:w="100" w:type="dxa"/>
              <w:left w:w="100" w:type="dxa"/>
              <w:bottom w:w="100" w:type="dxa"/>
              <w:right w:w="100" w:type="dxa"/>
            </w:tcMar>
          </w:tcPr>
          <w:p w14:paraId="6338DFC2"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F2DBDB"/>
              </w:rPr>
              <w:t>Slope</w:t>
            </w:r>
          </w:p>
        </w:tc>
      </w:tr>
      <w:tr w:rsidR="004A3371" w:rsidRPr="002472AC" w14:paraId="75C8A012" w14:textId="77777777">
        <w:trPr>
          <w:trHeight w:val="300"/>
        </w:trPr>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85FE02" w14:textId="77777777"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24</w:t>
            </w:r>
          </w:p>
        </w:tc>
        <w:tc>
          <w:tcPr>
            <w:tcW w:w="5745" w:type="dxa"/>
            <w:tcBorders>
              <w:bottom w:val="single" w:sz="8" w:space="0" w:color="000000"/>
              <w:right w:val="single" w:sz="8" w:space="0" w:color="000000"/>
            </w:tcBorders>
            <w:shd w:val="clear" w:color="auto" w:fill="F2DBDB"/>
            <w:tcMar>
              <w:top w:w="100" w:type="dxa"/>
              <w:left w:w="100" w:type="dxa"/>
              <w:bottom w:w="100" w:type="dxa"/>
              <w:right w:w="100" w:type="dxa"/>
            </w:tcMar>
          </w:tcPr>
          <w:p w14:paraId="476E83F1"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F2DBDB"/>
              </w:rPr>
              <w:t>Aspect</w:t>
            </w:r>
          </w:p>
        </w:tc>
      </w:tr>
    </w:tbl>
    <w:p w14:paraId="2CB1C57B" w14:textId="77777777"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rPr>
        <w:t xml:space="preserve">Table 2. </w:t>
      </w:r>
      <w:r w:rsidRPr="002472AC">
        <w:rPr>
          <w:rFonts w:ascii="Century Gothic" w:eastAsia="Questrial" w:hAnsi="Century Gothic" w:cs="Questrial"/>
          <w:i/>
          <w:sz w:val="16"/>
          <w:szCs w:val="16"/>
        </w:rPr>
        <w:t>A 24- band image composite used for model input</w:t>
      </w:r>
    </w:p>
    <w:sectPr w:rsidR="004A3371" w:rsidRPr="002472AC" w:rsidSect="00FB2926">
      <w:footerReference w:type="default" r:id="rId14"/>
      <w:headerReference w:type="first" r:id="rId15"/>
      <w:footerReference w:type="first" r:id="rId16"/>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0" w:author="Fenn, Teresa E. (LARC-E3)[SSAI DEVELOP]" w:date="2016-02-22T15:24:00Z" w:initials="FTE(D">
    <w:p w14:paraId="6D193C1C" w14:textId="09B4D3B7" w:rsidR="00BD28F8" w:rsidRDefault="00BD28F8">
      <w:pPr>
        <w:pStyle w:val="CommentText"/>
      </w:pPr>
      <w:r>
        <w:rPr>
          <w:rStyle w:val="CommentReference"/>
        </w:rPr>
        <w:annotationRef/>
      </w:r>
      <w:r>
        <w:t>Keep in-text citation style consistent. On some citations, there is a comma between author and date. On others, there is not.</w:t>
      </w:r>
    </w:p>
  </w:comment>
  <w:comment w:id="43" w:author="Fenn, Teresa E. (LARC-E3)[SSAI DEVELOP]" w:date="2016-02-22T15:24:00Z" w:initials="FTE(D">
    <w:p w14:paraId="0DA0047F" w14:textId="5910EBF0" w:rsidR="007F417F" w:rsidRDefault="007F417F">
      <w:pPr>
        <w:pStyle w:val="CommentText"/>
      </w:pPr>
      <w:r>
        <w:rPr>
          <w:rStyle w:val="CommentReference"/>
        </w:rPr>
        <w:annotationRef/>
      </w:r>
      <w:r>
        <w:t>Text and inset maps should be separate images so that they can be re-sized or repositioned from the tech paper.</w:t>
      </w:r>
    </w:p>
    <w:p w14:paraId="7C6C128F" w14:textId="793836EB" w:rsidR="007F417F" w:rsidRDefault="007F417F">
      <w:pPr>
        <w:pStyle w:val="CommentText"/>
      </w:pPr>
      <w:r>
        <w:t>This rule applies to all deliverables.</w:t>
      </w:r>
    </w:p>
  </w:comment>
  <w:comment w:id="44" w:author="Fenn, Teresa E. (LARC-E3)[SSAI DEVELOP]" w:date="2016-02-22T15:24:00Z" w:initials="FTE(D">
    <w:p w14:paraId="134F8331" w14:textId="059DB11B" w:rsidR="007F417F" w:rsidRDefault="007F417F">
      <w:pPr>
        <w:pStyle w:val="CommentText"/>
      </w:pPr>
      <w:r>
        <w:rPr>
          <w:rStyle w:val="CommentReference"/>
        </w:rPr>
        <w:annotationRef/>
      </w:r>
      <w:r>
        <w:t>Make the legend a bit larger so that it is more legible.</w:t>
      </w:r>
    </w:p>
  </w:comment>
  <w:comment w:id="48" w:author="Fenn, Teresa E. (LARC-E3)[SSAI DEVELOP]" w:date="2016-02-22T15:24:00Z" w:initials="FTE(D">
    <w:p w14:paraId="09CFC204" w14:textId="527D365E" w:rsidR="00BD28F8" w:rsidRDefault="00BD28F8" w:rsidP="00BD28F8">
      <w:pPr>
        <w:pStyle w:val="CommentText"/>
      </w:pPr>
      <w:r>
        <w:rPr>
          <w:rStyle w:val="CommentReference"/>
        </w:rPr>
        <w:annotationRef/>
      </w:r>
      <w:r>
        <w:rPr>
          <w:rStyle w:val="CommentReference"/>
        </w:rPr>
        <w:annotationRef/>
      </w:r>
      <w:r>
        <w:t xml:space="preserve">I like </w:t>
      </w:r>
      <w:r w:rsidR="00D85AD1">
        <w:t>the high level of detail in this section</w:t>
      </w:r>
      <w:r>
        <w:t>.</w:t>
      </w:r>
    </w:p>
    <w:p w14:paraId="2FA728CA" w14:textId="3AD49E75" w:rsidR="00BD28F8" w:rsidRDefault="00BD28F8">
      <w:pPr>
        <w:pStyle w:val="CommentText"/>
      </w:pPr>
    </w:p>
  </w:comment>
  <w:comment w:id="55" w:author="Fenn, Teresa E. (LARC-E3)[SSAI DEVELOP]" w:date="2016-02-22T15:24:00Z" w:initials="FTE(D">
    <w:p w14:paraId="0FA20C73" w14:textId="07C423FC" w:rsidR="00D85AD1" w:rsidRDefault="00D85AD1">
      <w:pPr>
        <w:pStyle w:val="CommentText"/>
      </w:pPr>
      <w:r>
        <w:rPr>
          <w:rStyle w:val="CommentReference"/>
        </w:rPr>
        <w:annotationRef/>
      </w:r>
      <w:r>
        <w:t>It’s better to list the tools in the sentence than to have them in parentheses. Please remove the parentheses around the tools in the rest of this section.</w:t>
      </w:r>
    </w:p>
  </w:comment>
  <w:comment w:id="66" w:author="Fenn, Teresa E. (LARC-E3)[SSAI DEVELOP]" w:date="2016-02-22T15:24:00Z" w:initials="FTE(D">
    <w:p w14:paraId="0013013C" w14:textId="18C33AAD" w:rsidR="00D85AD1" w:rsidRDefault="00D85AD1">
      <w:pPr>
        <w:pStyle w:val="CommentText"/>
      </w:pPr>
      <w:r>
        <w:rPr>
          <w:rStyle w:val="CommentReference"/>
        </w:rPr>
        <w:annotationRef/>
      </w:r>
      <w:r>
        <w:t>Why would this necessitate separate processing? Please clarify this sentence.</w:t>
      </w:r>
    </w:p>
  </w:comment>
  <w:comment w:id="72" w:author="Emma Baghel" w:date="2016-02-22T15:24:00Z" w:initials="EB">
    <w:p w14:paraId="1018422E" w14:textId="5D1008D4" w:rsidR="00D135C8" w:rsidRDefault="00D135C8">
      <w:pPr>
        <w:pStyle w:val="CommentText"/>
      </w:pPr>
      <w:r>
        <w:rPr>
          <w:rStyle w:val="CommentReference"/>
        </w:rPr>
        <w:annotationRef/>
      </w:r>
      <w:r>
        <w:t>Remember this should be in past tense (viewers will read after research is complete)</w:t>
      </w:r>
    </w:p>
  </w:comment>
  <w:comment w:id="107" w:author="Fenn, Teresa E. (LARC-E3)[SSAI DEVELOP]" w:date="2016-02-22T15:24:00Z" w:initials="FTE(D">
    <w:p w14:paraId="56D680D5" w14:textId="011951F0" w:rsidR="00FC0348" w:rsidRDefault="00FC0348">
      <w:pPr>
        <w:pStyle w:val="CommentText"/>
      </w:pPr>
      <w:r>
        <w:rPr>
          <w:rStyle w:val="CommentReference"/>
        </w:rPr>
        <w:annotationRef/>
      </w:r>
      <w:r>
        <w:t>For the appendices, have the caption above the table.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193C1C" w15:done="0"/>
  <w15:commentEx w15:paraId="7C6C128F" w15:done="0"/>
  <w15:commentEx w15:paraId="134F8331" w15:done="0"/>
  <w15:commentEx w15:paraId="2FA728CA" w15:done="0"/>
  <w15:commentEx w15:paraId="0FA20C73" w15:done="0"/>
  <w15:commentEx w15:paraId="0013013C" w15:done="0"/>
  <w15:commentEx w15:paraId="77E77BC1" w15:done="0"/>
  <w15:commentEx w15:paraId="56D680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617F6" w14:textId="77777777" w:rsidR="002E0DEA" w:rsidRDefault="002E0DEA">
      <w:pPr>
        <w:spacing w:after="0" w:line="240" w:lineRule="auto"/>
      </w:pPr>
      <w:r>
        <w:separator/>
      </w:r>
    </w:p>
  </w:endnote>
  <w:endnote w:type="continuationSeparator" w:id="0">
    <w:p w14:paraId="29C27D7F" w14:textId="77777777" w:rsidR="002E0DEA" w:rsidRDefault="002E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4F400" w14:textId="77777777" w:rsidR="00C11AD3" w:rsidRDefault="008C4166">
    <w:pPr>
      <w:tabs>
        <w:tab w:val="center" w:pos="4680"/>
        <w:tab w:val="right" w:pos="9360"/>
      </w:tabs>
      <w:spacing w:after="720" w:line="240" w:lineRule="auto"/>
      <w:jc w:val="center"/>
    </w:pPr>
    <w:r>
      <w:fldChar w:fldCharType="begin"/>
    </w:r>
    <w:r>
      <w:instrText>PAGE</w:instrText>
    </w:r>
    <w:r>
      <w:fldChar w:fldCharType="separate"/>
    </w:r>
    <w:r w:rsidR="00D135C8">
      <w:rPr>
        <w:noProof/>
      </w:rPr>
      <w:t>9</w:t>
    </w:r>
    <w:r>
      <w:rPr>
        <w:noProof/>
      </w:rPr>
      <w:fldChar w:fldCharType="end"/>
    </w:r>
  </w:p>
  <w:p w14:paraId="47918DA6" w14:textId="77777777" w:rsidR="00C11AD3" w:rsidRDefault="00C11AD3">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F0F28" w14:textId="77777777" w:rsidR="00C11AD3" w:rsidRDefault="00C11AD3">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BE9E6" w14:textId="77777777" w:rsidR="002E0DEA" w:rsidRDefault="002E0DEA">
      <w:pPr>
        <w:spacing w:after="0" w:line="240" w:lineRule="auto"/>
      </w:pPr>
      <w:r>
        <w:separator/>
      </w:r>
    </w:p>
  </w:footnote>
  <w:footnote w:type="continuationSeparator" w:id="0">
    <w:p w14:paraId="5990693F" w14:textId="77777777" w:rsidR="002E0DEA" w:rsidRDefault="002E0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A5C9C" w14:textId="77777777" w:rsidR="00C11AD3" w:rsidRDefault="00C11AD3">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37AF5"/>
    <w:multiLevelType w:val="multilevel"/>
    <w:tmpl w:val="B4C44B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7992233C"/>
    <w:multiLevelType w:val="multilevel"/>
    <w:tmpl w:val="EE9A0B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71"/>
    <w:rsid w:val="00033923"/>
    <w:rsid w:val="000B6332"/>
    <w:rsid w:val="000D303F"/>
    <w:rsid w:val="000E2A7A"/>
    <w:rsid w:val="000F07B7"/>
    <w:rsid w:val="001151D0"/>
    <w:rsid w:val="00123301"/>
    <w:rsid w:val="0018272E"/>
    <w:rsid w:val="001855B9"/>
    <w:rsid w:val="001B412D"/>
    <w:rsid w:val="001B6C03"/>
    <w:rsid w:val="001D3306"/>
    <w:rsid w:val="001E2B42"/>
    <w:rsid w:val="002472AC"/>
    <w:rsid w:val="002D19BB"/>
    <w:rsid w:val="002E0DEA"/>
    <w:rsid w:val="002E27C1"/>
    <w:rsid w:val="003645A7"/>
    <w:rsid w:val="003705A8"/>
    <w:rsid w:val="003A6140"/>
    <w:rsid w:val="003D7E9C"/>
    <w:rsid w:val="003F4BA9"/>
    <w:rsid w:val="003F5D7D"/>
    <w:rsid w:val="00403878"/>
    <w:rsid w:val="004A3371"/>
    <w:rsid w:val="005D7DA8"/>
    <w:rsid w:val="00654152"/>
    <w:rsid w:val="006A1BAF"/>
    <w:rsid w:val="006A2B03"/>
    <w:rsid w:val="006C5283"/>
    <w:rsid w:val="007376C8"/>
    <w:rsid w:val="00754FCA"/>
    <w:rsid w:val="00760FDE"/>
    <w:rsid w:val="00795E36"/>
    <w:rsid w:val="007B4DE5"/>
    <w:rsid w:val="007D292B"/>
    <w:rsid w:val="007F417F"/>
    <w:rsid w:val="008303FF"/>
    <w:rsid w:val="00847AA2"/>
    <w:rsid w:val="008908DC"/>
    <w:rsid w:val="00893BD9"/>
    <w:rsid w:val="008C4166"/>
    <w:rsid w:val="008F63BB"/>
    <w:rsid w:val="00902D9C"/>
    <w:rsid w:val="009205BB"/>
    <w:rsid w:val="00983F14"/>
    <w:rsid w:val="00A04761"/>
    <w:rsid w:val="00A16357"/>
    <w:rsid w:val="00A67EC0"/>
    <w:rsid w:val="00AA2CBD"/>
    <w:rsid w:val="00B00C81"/>
    <w:rsid w:val="00B10ABD"/>
    <w:rsid w:val="00B10B73"/>
    <w:rsid w:val="00B1187F"/>
    <w:rsid w:val="00B1620D"/>
    <w:rsid w:val="00B525F1"/>
    <w:rsid w:val="00B91A69"/>
    <w:rsid w:val="00BB215F"/>
    <w:rsid w:val="00BD28F8"/>
    <w:rsid w:val="00BE547B"/>
    <w:rsid w:val="00C11AD3"/>
    <w:rsid w:val="00C14E3A"/>
    <w:rsid w:val="00CE502B"/>
    <w:rsid w:val="00CE7A1F"/>
    <w:rsid w:val="00CF5BD5"/>
    <w:rsid w:val="00D00465"/>
    <w:rsid w:val="00D12D4B"/>
    <w:rsid w:val="00D135C8"/>
    <w:rsid w:val="00D74C95"/>
    <w:rsid w:val="00D85AD1"/>
    <w:rsid w:val="00DA5E4C"/>
    <w:rsid w:val="00DF552D"/>
    <w:rsid w:val="00E169C8"/>
    <w:rsid w:val="00E626DE"/>
    <w:rsid w:val="00E85CF1"/>
    <w:rsid w:val="00E94591"/>
    <w:rsid w:val="00E977F8"/>
    <w:rsid w:val="00EC5871"/>
    <w:rsid w:val="00ED770D"/>
    <w:rsid w:val="00F4288E"/>
    <w:rsid w:val="00F43AF1"/>
    <w:rsid w:val="00F74D46"/>
    <w:rsid w:val="00F837B8"/>
    <w:rsid w:val="00FB2926"/>
    <w:rsid w:val="00FC03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2926"/>
  </w:style>
  <w:style w:type="paragraph" w:styleId="Heading1">
    <w:name w:val="heading 1"/>
    <w:basedOn w:val="Normal"/>
    <w:next w:val="Normal"/>
    <w:rsid w:val="00FB2926"/>
    <w:pPr>
      <w:keepNext/>
      <w:keepLines/>
      <w:spacing w:before="480" w:after="0"/>
      <w:outlineLvl w:val="0"/>
    </w:pPr>
    <w:rPr>
      <w:b/>
      <w:color w:val="366091"/>
      <w:sz w:val="28"/>
      <w:szCs w:val="28"/>
    </w:rPr>
  </w:style>
  <w:style w:type="paragraph" w:styleId="Heading2">
    <w:name w:val="heading 2"/>
    <w:basedOn w:val="Normal"/>
    <w:next w:val="Normal"/>
    <w:rsid w:val="00FB2926"/>
    <w:pPr>
      <w:keepNext/>
      <w:keepLines/>
      <w:spacing w:before="200" w:after="0"/>
      <w:outlineLvl w:val="1"/>
    </w:pPr>
    <w:rPr>
      <w:b/>
      <w:color w:val="4F81BD"/>
      <w:sz w:val="26"/>
      <w:szCs w:val="26"/>
    </w:rPr>
  </w:style>
  <w:style w:type="paragraph" w:styleId="Heading3">
    <w:name w:val="heading 3"/>
    <w:basedOn w:val="Normal"/>
    <w:next w:val="Normal"/>
    <w:rsid w:val="00FB2926"/>
    <w:pPr>
      <w:keepNext/>
      <w:keepLines/>
      <w:spacing w:before="280" w:after="80"/>
      <w:contextualSpacing/>
      <w:outlineLvl w:val="2"/>
    </w:pPr>
    <w:rPr>
      <w:b/>
      <w:sz w:val="28"/>
      <w:szCs w:val="28"/>
    </w:rPr>
  </w:style>
  <w:style w:type="paragraph" w:styleId="Heading4">
    <w:name w:val="heading 4"/>
    <w:basedOn w:val="Normal"/>
    <w:next w:val="Normal"/>
    <w:rsid w:val="00FB2926"/>
    <w:pPr>
      <w:keepNext/>
      <w:keepLines/>
      <w:spacing w:before="240" w:after="40"/>
      <w:contextualSpacing/>
      <w:outlineLvl w:val="3"/>
    </w:pPr>
    <w:rPr>
      <w:b/>
      <w:sz w:val="24"/>
      <w:szCs w:val="24"/>
    </w:rPr>
  </w:style>
  <w:style w:type="paragraph" w:styleId="Heading5">
    <w:name w:val="heading 5"/>
    <w:basedOn w:val="Normal"/>
    <w:next w:val="Normal"/>
    <w:rsid w:val="00FB2926"/>
    <w:pPr>
      <w:keepNext/>
      <w:keepLines/>
      <w:spacing w:before="220" w:after="40"/>
      <w:contextualSpacing/>
      <w:outlineLvl w:val="4"/>
    </w:pPr>
    <w:rPr>
      <w:b/>
    </w:rPr>
  </w:style>
  <w:style w:type="paragraph" w:styleId="Heading6">
    <w:name w:val="heading 6"/>
    <w:basedOn w:val="Normal"/>
    <w:next w:val="Normal"/>
    <w:rsid w:val="00FB2926"/>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B2926"/>
    <w:pPr>
      <w:keepNext/>
      <w:keepLines/>
      <w:spacing w:before="480" w:after="120"/>
      <w:contextualSpacing/>
    </w:pPr>
    <w:rPr>
      <w:b/>
      <w:sz w:val="72"/>
      <w:szCs w:val="72"/>
    </w:rPr>
  </w:style>
  <w:style w:type="paragraph" w:styleId="Subtitle">
    <w:name w:val="Subtitle"/>
    <w:basedOn w:val="Normal"/>
    <w:next w:val="Normal"/>
    <w:rsid w:val="00FB2926"/>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FB2926"/>
    <w:tblPr>
      <w:tblStyleRowBandSize w:val="1"/>
      <w:tblStyleColBandSize w:val="1"/>
    </w:tblPr>
  </w:style>
  <w:style w:type="table" w:customStyle="1" w:styleId="a0">
    <w:basedOn w:val="TableNormal"/>
    <w:rsid w:val="00FB2926"/>
    <w:tblPr>
      <w:tblStyleRowBandSize w:val="1"/>
      <w:tblStyleColBandSize w:val="1"/>
    </w:tblPr>
  </w:style>
  <w:style w:type="paragraph" w:styleId="CommentText">
    <w:name w:val="annotation text"/>
    <w:basedOn w:val="Normal"/>
    <w:link w:val="CommentTextChar"/>
    <w:uiPriority w:val="99"/>
    <w:semiHidden/>
    <w:unhideWhenUsed/>
    <w:rsid w:val="00FB2926"/>
    <w:pPr>
      <w:spacing w:line="240" w:lineRule="auto"/>
    </w:pPr>
    <w:rPr>
      <w:sz w:val="20"/>
      <w:szCs w:val="20"/>
    </w:rPr>
  </w:style>
  <w:style w:type="character" w:customStyle="1" w:styleId="CommentTextChar">
    <w:name w:val="Comment Text Char"/>
    <w:basedOn w:val="DefaultParagraphFont"/>
    <w:link w:val="CommentText"/>
    <w:uiPriority w:val="99"/>
    <w:semiHidden/>
    <w:rsid w:val="00FB2926"/>
    <w:rPr>
      <w:sz w:val="20"/>
      <w:szCs w:val="20"/>
    </w:rPr>
  </w:style>
  <w:style w:type="character" w:styleId="CommentReference">
    <w:name w:val="annotation reference"/>
    <w:basedOn w:val="DefaultParagraphFont"/>
    <w:uiPriority w:val="99"/>
    <w:semiHidden/>
    <w:unhideWhenUsed/>
    <w:rsid w:val="00FB2926"/>
    <w:rPr>
      <w:sz w:val="16"/>
      <w:szCs w:val="16"/>
    </w:rPr>
  </w:style>
  <w:style w:type="paragraph" w:styleId="BalloonText">
    <w:name w:val="Balloon Text"/>
    <w:basedOn w:val="Normal"/>
    <w:link w:val="BalloonTextChar"/>
    <w:uiPriority w:val="99"/>
    <w:semiHidden/>
    <w:unhideWhenUsed/>
    <w:rsid w:val="00247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2AC"/>
    <w:rPr>
      <w:rFonts w:ascii="Tahoma" w:hAnsi="Tahoma" w:cs="Tahoma"/>
      <w:sz w:val="16"/>
      <w:szCs w:val="16"/>
    </w:rPr>
  </w:style>
  <w:style w:type="paragraph" w:styleId="Caption">
    <w:name w:val="caption"/>
    <w:basedOn w:val="Normal"/>
    <w:next w:val="Normal"/>
    <w:uiPriority w:val="35"/>
    <w:unhideWhenUsed/>
    <w:qFormat/>
    <w:rsid w:val="00902D9C"/>
    <w:pPr>
      <w:spacing w:line="240" w:lineRule="auto"/>
    </w:pPr>
    <w:rPr>
      <w:b/>
      <w:bCs/>
      <w:color w:val="4F81BD" w:themeColor="accent1"/>
      <w:sz w:val="18"/>
      <w:szCs w:val="18"/>
    </w:rPr>
  </w:style>
  <w:style w:type="character" w:styleId="Hyperlink">
    <w:name w:val="Hyperlink"/>
    <w:basedOn w:val="DefaultParagraphFont"/>
    <w:uiPriority w:val="99"/>
    <w:unhideWhenUsed/>
    <w:rsid w:val="007D292B"/>
    <w:rPr>
      <w:color w:val="0000FF" w:themeColor="hyperlink"/>
      <w:u w:val="single"/>
    </w:rPr>
  </w:style>
  <w:style w:type="paragraph" w:styleId="HTMLPreformatted">
    <w:name w:val="HTML Preformatted"/>
    <w:basedOn w:val="Normal"/>
    <w:link w:val="HTMLPreformattedChar"/>
    <w:uiPriority w:val="99"/>
    <w:rsid w:val="00893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color w:val="auto"/>
      <w:sz w:val="20"/>
      <w:szCs w:val="20"/>
    </w:rPr>
  </w:style>
  <w:style w:type="character" w:customStyle="1" w:styleId="HTMLPreformattedChar">
    <w:name w:val="HTML Preformatted Char"/>
    <w:basedOn w:val="DefaultParagraphFont"/>
    <w:link w:val="HTMLPreformatted"/>
    <w:uiPriority w:val="99"/>
    <w:rsid w:val="00893BD9"/>
    <w:rPr>
      <w:rFonts w:ascii="Courier" w:hAnsi="Courier" w:cs="Courier"/>
      <w:color w:val="auto"/>
      <w:sz w:val="20"/>
      <w:szCs w:val="20"/>
    </w:rPr>
  </w:style>
  <w:style w:type="paragraph" w:styleId="DocumentMap">
    <w:name w:val="Document Map"/>
    <w:basedOn w:val="Normal"/>
    <w:link w:val="DocumentMapChar"/>
    <w:uiPriority w:val="99"/>
    <w:semiHidden/>
    <w:unhideWhenUsed/>
    <w:rsid w:val="00C11AD3"/>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C11AD3"/>
    <w:rPr>
      <w:rFonts w:ascii="Lucida Grande" w:hAnsi="Lucida Grande"/>
      <w:sz w:val="24"/>
      <w:szCs w:val="24"/>
    </w:rPr>
  </w:style>
  <w:style w:type="paragraph" w:styleId="Bibliography">
    <w:name w:val="Bibliography"/>
    <w:basedOn w:val="Normal"/>
    <w:next w:val="Normal"/>
    <w:uiPriority w:val="37"/>
    <w:unhideWhenUsed/>
    <w:rsid w:val="00123301"/>
  </w:style>
  <w:style w:type="character" w:customStyle="1" w:styleId="apple-converted-space">
    <w:name w:val="apple-converted-space"/>
    <w:basedOn w:val="DefaultParagraphFont"/>
    <w:rsid w:val="00D00465"/>
  </w:style>
  <w:style w:type="character" w:styleId="Emphasis">
    <w:name w:val="Emphasis"/>
    <w:basedOn w:val="DefaultParagraphFont"/>
    <w:uiPriority w:val="20"/>
    <w:qFormat/>
    <w:rsid w:val="00D00465"/>
    <w:rPr>
      <w:i/>
      <w:iCs/>
    </w:rPr>
  </w:style>
  <w:style w:type="paragraph" w:styleId="CommentSubject">
    <w:name w:val="annotation subject"/>
    <w:basedOn w:val="CommentText"/>
    <w:next w:val="CommentText"/>
    <w:link w:val="CommentSubjectChar"/>
    <w:uiPriority w:val="99"/>
    <w:semiHidden/>
    <w:unhideWhenUsed/>
    <w:rsid w:val="00D12D4B"/>
    <w:rPr>
      <w:b/>
      <w:bCs/>
    </w:rPr>
  </w:style>
  <w:style w:type="character" w:customStyle="1" w:styleId="CommentSubjectChar">
    <w:name w:val="Comment Subject Char"/>
    <w:basedOn w:val="CommentTextChar"/>
    <w:link w:val="CommentSubject"/>
    <w:uiPriority w:val="99"/>
    <w:semiHidden/>
    <w:rsid w:val="00D12D4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2926"/>
  </w:style>
  <w:style w:type="paragraph" w:styleId="Heading1">
    <w:name w:val="heading 1"/>
    <w:basedOn w:val="Normal"/>
    <w:next w:val="Normal"/>
    <w:rsid w:val="00FB2926"/>
    <w:pPr>
      <w:keepNext/>
      <w:keepLines/>
      <w:spacing w:before="480" w:after="0"/>
      <w:outlineLvl w:val="0"/>
    </w:pPr>
    <w:rPr>
      <w:b/>
      <w:color w:val="366091"/>
      <w:sz w:val="28"/>
      <w:szCs w:val="28"/>
    </w:rPr>
  </w:style>
  <w:style w:type="paragraph" w:styleId="Heading2">
    <w:name w:val="heading 2"/>
    <w:basedOn w:val="Normal"/>
    <w:next w:val="Normal"/>
    <w:rsid w:val="00FB2926"/>
    <w:pPr>
      <w:keepNext/>
      <w:keepLines/>
      <w:spacing w:before="200" w:after="0"/>
      <w:outlineLvl w:val="1"/>
    </w:pPr>
    <w:rPr>
      <w:b/>
      <w:color w:val="4F81BD"/>
      <w:sz w:val="26"/>
      <w:szCs w:val="26"/>
    </w:rPr>
  </w:style>
  <w:style w:type="paragraph" w:styleId="Heading3">
    <w:name w:val="heading 3"/>
    <w:basedOn w:val="Normal"/>
    <w:next w:val="Normal"/>
    <w:rsid w:val="00FB2926"/>
    <w:pPr>
      <w:keepNext/>
      <w:keepLines/>
      <w:spacing w:before="280" w:after="80"/>
      <w:contextualSpacing/>
      <w:outlineLvl w:val="2"/>
    </w:pPr>
    <w:rPr>
      <w:b/>
      <w:sz w:val="28"/>
      <w:szCs w:val="28"/>
    </w:rPr>
  </w:style>
  <w:style w:type="paragraph" w:styleId="Heading4">
    <w:name w:val="heading 4"/>
    <w:basedOn w:val="Normal"/>
    <w:next w:val="Normal"/>
    <w:rsid w:val="00FB2926"/>
    <w:pPr>
      <w:keepNext/>
      <w:keepLines/>
      <w:spacing w:before="240" w:after="40"/>
      <w:contextualSpacing/>
      <w:outlineLvl w:val="3"/>
    </w:pPr>
    <w:rPr>
      <w:b/>
      <w:sz w:val="24"/>
      <w:szCs w:val="24"/>
    </w:rPr>
  </w:style>
  <w:style w:type="paragraph" w:styleId="Heading5">
    <w:name w:val="heading 5"/>
    <w:basedOn w:val="Normal"/>
    <w:next w:val="Normal"/>
    <w:rsid w:val="00FB2926"/>
    <w:pPr>
      <w:keepNext/>
      <w:keepLines/>
      <w:spacing w:before="220" w:after="40"/>
      <w:contextualSpacing/>
      <w:outlineLvl w:val="4"/>
    </w:pPr>
    <w:rPr>
      <w:b/>
    </w:rPr>
  </w:style>
  <w:style w:type="paragraph" w:styleId="Heading6">
    <w:name w:val="heading 6"/>
    <w:basedOn w:val="Normal"/>
    <w:next w:val="Normal"/>
    <w:rsid w:val="00FB2926"/>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B2926"/>
    <w:pPr>
      <w:keepNext/>
      <w:keepLines/>
      <w:spacing w:before="480" w:after="120"/>
      <w:contextualSpacing/>
    </w:pPr>
    <w:rPr>
      <w:b/>
      <w:sz w:val="72"/>
      <w:szCs w:val="72"/>
    </w:rPr>
  </w:style>
  <w:style w:type="paragraph" w:styleId="Subtitle">
    <w:name w:val="Subtitle"/>
    <w:basedOn w:val="Normal"/>
    <w:next w:val="Normal"/>
    <w:rsid w:val="00FB2926"/>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FB2926"/>
    <w:tblPr>
      <w:tblStyleRowBandSize w:val="1"/>
      <w:tblStyleColBandSize w:val="1"/>
    </w:tblPr>
  </w:style>
  <w:style w:type="table" w:customStyle="1" w:styleId="a0">
    <w:basedOn w:val="TableNormal"/>
    <w:rsid w:val="00FB2926"/>
    <w:tblPr>
      <w:tblStyleRowBandSize w:val="1"/>
      <w:tblStyleColBandSize w:val="1"/>
    </w:tblPr>
  </w:style>
  <w:style w:type="paragraph" w:styleId="CommentText">
    <w:name w:val="annotation text"/>
    <w:basedOn w:val="Normal"/>
    <w:link w:val="CommentTextChar"/>
    <w:uiPriority w:val="99"/>
    <w:semiHidden/>
    <w:unhideWhenUsed/>
    <w:rsid w:val="00FB2926"/>
    <w:pPr>
      <w:spacing w:line="240" w:lineRule="auto"/>
    </w:pPr>
    <w:rPr>
      <w:sz w:val="20"/>
      <w:szCs w:val="20"/>
    </w:rPr>
  </w:style>
  <w:style w:type="character" w:customStyle="1" w:styleId="CommentTextChar">
    <w:name w:val="Comment Text Char"/>
    <w:basedOn w:val="DefaultParagraphFont"/>
    <w:link w:val="CommentText"/>
    <w:uiPriority w:val="99"/>
    <w:semiHidden/>
    <w:rsid w:val="00FB2926"/>
    <w:rPr>
      <w:sz w:val="20"/>
      <w:szCs w:val="20"/>
    </w:rPr>
  </w:style>
  <w:style w:type="character" w:styleId="CommentReference">
    <w:name w:val="annotation reference"/>
    <w:basedOn w:val="DefaultParagraphFont"/>
    <w:uiPriority w:val="99"/>
    <w:semiHidden/>
    <w:unhideWhenUsed/>
    <w:rsid w:val="00FB2926"/>
    <w:rPr>
      <w:sz w:val="16"/>
      <w:szCs w:val="16"/>
    </w:rPr>
  </w:style>
  <w:style w:type="paragraph" w:styleId="BalloonText">
    <w:name w:val="Balloon Text"/>
    <w:basedOn w:val="Normal"/>
    <w:link w:val="BalloonTextChar"/>
    <w:uiPriority w:val="99"/>
    <w:semiHidden/>
    <w:unhideWhenUsed/>
    <w:rsid w:val="00247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2AC"/>
    <w:rPr>
      <w:rFonts w:ascii="Tahoma" w:hAnsi="Tahoma" w:cs="Tahoma"/>
      <w:sz w:val="16"/>
      <w:szCs w:val="16"/>
    </w:rPr>
  </w:style>
  <w:style w:type="paragraph" w:styleId="Caption">
    <w:name w:val="caption"/>
    <w:basedOn w:val="Normal"/>
    <w:next w:val="Normal"/>
    <w:uiPriority w:val="35"/>
    <w:unhideWhenUsed/>
    <w:qFormat/>
    <w:rsid w:val="00902D9C"/>
    <w:pPr>
      <w:spacing w:line="240" w:lineRule="auto"/>
    </w:pPr>
    <w:rPr>
      <w:b/>
      <w:bCs/>
      <w:color w:val="4F81BD" w:themeColor="accent1"/>
      <w:sz w:val="18"/>
      <w:szCs w:val="18"/>
    </w:rPr>
  </w:style>
  <w:style w:type="character" w:styleId="Hyperlink">
    <w:name w:val="Hyperlink"/>
    <w:basedOn w:val="DefaultParagraphFont"/>
    <w:uiPriority w:val="99"/>
    <w:unhideWhenUsed/>
    <w:rsid w:val="007D292B"/>
    <w:rPr>
      <w:color w:val="0000FF" w:themeColor="hyperlink"/>
      <w:u w:val="single"/>
    </w:rPr>
  </w:style>
  <w:style w:type="paragraph" w:styleId="HTMLPreformatted">
    <w:name w:val="HTML Preformatted"/>
    <w:basedOn w:val="Normal"/>
    <w:link w:val="HTMLPreformattedChar"/>
    <w:uiPriority w:val="99"/>
    <w:rsid w:val="00893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color w:val="auto"/>
      <w:sz w:val="20"/>
      <w:szCs w:val="20"/>
    </w:rPr>
  </w:style>
  <w:style w:type="character" w:customStyle="1" w:styleId="HTMLPreformattedChar">
    <w:name w:val="HTML Preformatted Char"/>
    <w:basedOn w:val="DefaultParagraphFont"/>
    <w:link w:val="HTMLPreformatted"/>
    <w:uiPriority w:val="99"/>
    <w:rsid w:val="00893BD9"/>
    <w:rPr>
      <w:rFonts w:ascii="Courier" w:hAnsi="Courier" w:cs="Courier"/>
      <w:color w:val="auto"/>
      <w:sz w:val="20"/>
      <w:szCs w:val="20"/>
    </w:rPr>
  </w:style>
  <w:style w:type="paragraph" w:styleId="DocumentMap">
    <w:name w:val="Document Map"/>
    <w:basedOn w:val="Normal"/>
    <w:link w:val="DocumentMapChar"/>
    <w:uiPriority w:val="99"/>
    <w:semiHidden/>
    <w:unhideWhenUsed/>
    <w:rsid w:val="00C11AD3"/>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C11AD3"/>
    <w:rPr>
      <w:rFonts w:ascii="Lucida Grande" w:hAnsi="Lucida Grande"/>
      <w:sz w:val="24"/>
      <w:szCs w:val="24"/>
    </w:rPr>
  </w:style>
  <w:style w:type="paragraph" w:styleId="Bibliography">
    <w:name w:val="Bibliography"/>
    <w:basedOn w:val="Normal"/>
    <w:next w:val="Normal"/>
    <w:uiPriority w:val="37"/>
    <w:unhideWhenUsed/>
    <w:rsid w:val="00123301"/>
  </w:style>
  <w:style w:type="character" w:customStyle="1" w:styleId="apple-converted-space">
    <w:name w:val="apple-converted-space"/>
    <w:basedOn w:val="DefaultParagraphFont"/>
    <w:rsid w:val="00D00465"/>
  </w:style>
  <w:style w:type="character" w:styleId="Emphasis">
    <w:name w:val="Emphasis"/>
    <w:basedOn w:val="DefaultParagraphFont"/>
    <w:uiPriority w:val="20"/>
    <w:qFormat/>
    <w:rsid w:val="00D00465"/>
    <w:rPr>
      <w:i/>
      <w:iCs/>
    </w:rPr>
  </w:style>
  <w:style w:type="paragraph" w:styleId="CommentSubject">
    <w:name w:val="annotation subject"/>
    <w:basedOn w:val="CommentText"/>
    <w:next w:val="CommentText"/>
    <w:link w:val="CommentSubjectChar"/>
    <w:uiPriority w:val="99"/>
    <w:semiHidden/>
    <w:unhideWhenUsed/>
    <w:rsid w:val="00D12D4B"/>
    <w:rPr>
      <w:b/>
      <w:bCs/>
    </w:rPr>
  </w:style>
  <w:style w:type="character" w:customStyle="1" w:styleId="CommentSubjectChar">
    <w:name w:val="Comment Subject Char"/>
    <w:basedOn w:val="CommentTextChar"/>
    <w:link w:val="CommentSubject"/>
    <w:uiPriority w:val="99"/>
    <w:semiHidden/>
    <w:rsid w:val="00D12D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996036">
      <w:bodyDiv w:val="1"/>
      <w:marLeft w:val="0"/>
      <w:marRight w:val="0"/>
      <w:marTop w:val="0"/>
      <w:marBottom w:val="0"/>
      <w:divBdr>
        <w:top w:val="none" w:sz="0" w:space="0" w:color="auto"/>
        <w:left w:val="none" w:sz="0" w:space="0" w:color="auto"/>
        <w:bottom w:val="none" w:sz="0" w:space="0" w:color="auto"/>
        <w:right w:val="none" w:sz="0" w:space="0" w:color="auto"/>
      </w:divBdr>
    </w:div>
    <w:div w:id="838159893">
      <w:bodyDiv w:val="1"/>
      <w:marLeft w:val="0"/>
      <w:marRight w:val="0"/>
      <w:marTop w:val="0"/>
      <w:marBottom w:val="0"/>
      <w:divBdr>
        <w:top w:val="none" w:sz="0" w:space="0" w:color="auto"/>
        <w:left w:val="none" w:sz="0" w:space="0" w:color="auto"/>
        <w:bottom w:val="none" w:sz="0" w:space="0" w:color="auto"/>
        <w:right w:val="none" w:sz="0" w:space="0" w:color="auto"/>
      </w:divBdr>
    </w:div>
    <w:div w:id="876745076">
      <w:bodyDiv w:val="1"/>
      <w:marLeft w:val="0"/>
      <w:marRight w:val="0"/>
      <w:marTop w:val="0"/>
      <w:marBottom w:val="0"/>
      <w:divBdr>
        <w:top w:val="none" w:sz="0" w:space="0" w:color="auto"/>
        <w:left w:val="none" w:sz="0" w:space="0" w:color="auto"/>
        <w:bottom w:val="none" w:sz="0" w:space="0" w:color="auto"/>
        <w:right w:val="none" w:sz="0" w:space="0" w:color="auto"/>
      </w:divBdr>
    </w:div>
    <w:div w:id="1037857854">
      <w:bodyDiv w:val="1"/>
      <w:marLeft w:val="0"/>
      <w:marRight w:val="0"/>
      <w:marTop w:val="0"/>
      <w:marBottom w:val="0"/>
      <w:divBdr>
        <w:top w:val="none" w:sz="0" w:space="0" w:color="auto"/>
        <w:left w:val="none" w:sz="0" w:space="0" w:color="auto"/>
        <w:bottom w:val="none" w:sz="0" w:space="0" w:color="auto"/>
        <w:right w:val="none" w:sz="0" w:space="0" w:color="auto"/>
      </w:divBdr>
    </w:div>
    <w:div w:id="1070812856">
      <w:bodyDiv w:val="1"/>
      <w:marLeft w:val="0"/>
      <w:marRight w:val="0"/>
      <w:marTop w:val="0"/>
      <w:marBottom w:val="0"/>
      <w:divBdr>
        <w:top w:val="none" w:sz="0" w:space="0" w:color="auto"/>
        <w:left w:val="none" w:sz="0" w:space="0" w:color="auto"/>
        <w:bottom w:val="none" w:sz="0" w:space="0" w:color="auto"/>
        <w:right w:val="none" w:sz="0" w:space="0" w:color="auto"/>
      </w:divBdr>
    </w:div>
    <w:div w:id="1124617846">
      <w:bodyDiv w:val="1"/>
      <w:marLeft w:val="0"/>
      <w:marRight w:val="0"/>
      <w:marTop w:val="0"/>
      <w:marBottom w:val="0"/>
      <w:divBdr>
        <w:top w:val="none" w:sz="0" w:space="0" w:color="auto"/>
        <w:left w:val="none" w:sz="0" w:space="0" w:color="auto"/>
        <w:bottom w:val="none" w:sz="0" w:space="0" w:color="auto"/>
        <w:right w:val="none" w:sz="0" w:space="0" w:color="auto"/>
      </w:divBdr>
    </w:div>
    <w:div w:id="1137338557">
      <w:bodyDiv w:val="1"/>
      <w:marLeft w:val="0"/>
      <w:marRight w:val="0"/>
      <w:marTop w:val="0"/>
      <w:marBottom w:val="0"/>
      <w:divBdr>
        <w:top w:val="none" w:sz="0" w:space="0" w:color="auto"/>
        <w:left w:val="none" w:sz="0" w:space="0" w:color="auto"/>
        <w:bottom w:val="none" w:sz="0" w:space="0" w:color="auto"/>
        <w:right w:val="none" w:sz="0" w:space="0" w:color="auto"/>
      </w:divBdr>
    </w:div>
    <w:div w:id="1304845259">
      <w:bodyDiv w:val="1"/>
      <w:marLeft w:val="0"/>
      <w:marRight w:val="0"/>
      <w:marTop w:val="0"/>
      <w:marBottom w:val="0"/>
      <w:divBdr>
        <w:top w:val="none" w:sz="0" w:space="0" w:color="auto"/>
        <w:left w:val="none" w:sz="0" w:space="0" w:color="auto"/>
        <w:bottom w:val="none" w:sz="0" w:space="0" w:color="auto"/>
        <w:right w:val="none" w:sz="0" w:space="0" w:color="auto"/>
      </w:divBdr>
    </w:div>
    <w:div w:id="1605378297">
      <w:bodyDiv w:val="1"/>
      <w:marLeft w:val="0"/>
      <w:marRight w:val="0"/>
      <w:marTop w:val="0"/>
      <w:marBottom w:val="0"/>
      <w:divBdr>
        <w:top w:val="none" w:sz="0" w:space="0" w:color="auto"/>
        <w:left w:val="none" w:sz="0" w:space="0" w:color="auto"/>
        <w:bottom w:val="none" w:sz="0" w:space="0" w:color="auto"/>
        <w:right w:val="none" w:sz="0" w:space="0" w:color="auto"/>
      </w:divBdr>
    </w:div>
    <w:div w:id="1667439278">
      <w:bodyDiv w:val="1"/>
      <w:marLeft w:val="0"/>
      <w:marRight w:val="0"/>
      <w:marTop w:val="0"/>
      <w:marBottom w:val="0"/>
      <w:divBdr>
        <w:top w:val="none" w:sz="0" w:space="0" w:color="auto"/>
        <w:left w:val="none" w:sz="0" w:space="0" w:color="auto"/>
        <w:bottom w:val="none" w:sz="0" w:space="0" w:color="auto"/>
        <w:right w:val="none" w:sz="0" w:space="0" w:color="auto"/>
      </w:divBdr>
      <w:divsChild>
        <w:div w:id="966275500">
          <w:marLeft w:val="0"/>
          <w:marRight w:val="0"/>
          <w:marTop w:val="0"/>
          <w:marBottom w:val="0"/>
          <w:divBdr>
            <w:top w:val="none" w:sz="0" w:space="0" w:color="auto"/>
            <w:left w:val="none" w:sz="0" w:space="0" w:color="auto"/>
            <w:bottom w:val="none" w:sz="0" w:space="0" w:color="auto"/>
            <w:right w:val="none" w:sz="0" w:space="0" w:color="auto"/>
          </w:divBdr>
          <w:divsChild>
            <w:div w:id="1465849385">
              <w:marLeft w:val="0"/>
              <w:marRight w:val="0"/>
              <w:marTop w:val="0"/>
              <w:marBottom w:val="0"/>
              <w:divBdr>
                <w:top w:val="none" w:sz="0" w:space="0" w:color="auto"/>
                <w:left w:val="none" w:sz="0" w:space="0" w:color="auto"/>
                <w:bottom w:val="none" w:sz="0" w:space="0" w:color="auto"/>
                <w:right w:val="none" w:sz="0" w:space="0" w:color="auto"/>
              </w:divBdr>
            </w:div>
          </w:divsChild>
        </w:div>
        <w:div w:id="22706267">
          <w:marLeft w:val="0"/>
          <w:marRight w:val="0"/>
          <w:marTop w:val="0"/>
          <w:marBottom w:val="0"/>
          <w:divBdr>
            <w:top w:val="none" w:sz="0" w:space="0" w:color="auto"/>
            <w:left w:val="none" w:sz="0" w:space="0" w:color="auto"/>
            <w:bottom w:val="none" w:sz="0" w:space="0" w:color="auto"/>
            <w:right w:val="none" w:sz="0" w:space="0" w:color="auto"/>
          </w:divBdr>
          <w:divsChild>
            <w:div w:id="8989786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USG16</b:Tag>
    <b:SourceType>InternetSite</b:SourceType>
    <b:Guid>{D7342B2A-EE69-431C-8AFF-2514C0D3CCD0}</b:Guid>
    <b:Year>2016</b:Year>
    <b:Author>
      <b:Author>
        <b:NameList>
          <b:Person>
            <b:Last>USGS</b:Last>
          </b:Person>
        </b:NameList>
      </b:Author>
    </b:Author>
    <b:InternetSiteTitle>LSDS Science Research and Development (LSRD)</b:InternetSiteTitle>
    <b:Month>February</b:Month>
    <b:Day>16</b:Day>
    <b:URL>http://espa.cr.usgs.gov/</b:URL>
    <b:RefOrder>1</b:RefOrder>
  </b:Source>
</b:Sources>
</file>

<file path=customXml/itemProps1.xml><?xml version="1.0" encoding="utf-8"?>
<ds:datastoreItem xmlns:ds="http://schemas.openxmlformats.org/officeDocument/2006/customXml" ds:itemID="{79EDC4AC-8BE9-4F28-AB75-8BCFF92E2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2907</Words>
  <Characters>16575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Peder</dc:creator>
  <cp:lastModifiedBy>Emma Baghel</cp:lastModifiedBy>
  <cp:revision>2</cp:revision>
  <dcterms:created xsi:type="dcterms:W3CDTF">2016-02-22T20:24:00Z</dcterms:created>
  <dcterms:modified xsi:type="dcterms:W3CDTF">2016-02-22T20:24:00Z</dcterms:modified>
</cp:coreProperties>
</file>