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10FF2" w14:textId="77777777" w:rsidR="009830D6" w:rsidRDefault="009830D6" w:rsidP="0041150E">
      <w:pPr>
        <w:spacing w:after="0" w:line="240" w:lineRule="auto"/>
        <w:rPr>
          <w:rFonts w:ascii="Arial" w:hAnsi="Arial" w:cs="Arial"/>
          <w:b/>
          <w:sz w:val="32"/>
        </w:rPr>
      </w:pPr>
    </w:p>
    <w:p w14:paraId="432D940D"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46958818"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2CCCB683" wp14:editId="448299A7">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7192E498" w14:textId="77777777" w:rsidR="006E2A1C" w:rsidRPr="007E68B5" w:rsidRDefault="00B97484" w:rsidP="00195D23">
      <w:pPr>
        <w:spacing w:after="0" w:line="240" w:lineRule="auto"/>
        <w:jc w:val="right"/>
        <w:rPr>
          <w:rFonts w:ascii="Century Gothic" w:hAnsi="Century Gothic" w:cs="Arial"/>
          <w:sz w:val="32"/>
        </w:rPr>
      </w:pPr>
      <w:r>
        <w:rPr>
          <w:rFonts w:ascii="Century Gothic" w:hAnsi="Century Gothic" w:cs="Arial"/>
          <w:sz w:val="32"/>
        </w:rPr>
        <w:t xml:space="preserve"> Langley Research</w:t>
      </w:r>
      <w:r w:rsidR="00BA41F7" w:rsidRPr="007E68B5">
        <w:rPr>
          <w:rFonts w:ascii="Century Gothic" w:hAnsi="Century Gothic" w:cs="Arial"/>
          <w:sz w:val="32"/>
        </w:rPr>
        <w:t xml:space="preserve"> Center</w:t>
      </w:r>
    </w:p>
    <w:p w14:paraId="2B58A04B" w14:textId="77777777" w:rsidR="00B265D9" w:rsidRPr="00FC670A" w:rsidRDefault="00FC670A" w:rsidP="00195D23">
      <w:pPr>
        <w:spacing w:after="0" w:line="240" w:lineRule="auto"/>
        <w:jc w:val="right"/>
        <w:rPr>
          <w:rFonts w:ascii="Century Gothic" w:hAnsi="Century Gothic" w:cs="Arial"/>
          <w:i/>
          <w:sz w:val="28"/>
        </w:rPr>
      </w:pPr>
      <w:r w:rsidRPr="00FC670A">
        <w:rPr>
          <w:rFonts w:ascii="Century Gothic" w:hAnsi="Century Gothic" w:cs="Arial"/>
          <w:i/>
          <w:sz w:val="28"/>
        </w:rPr>
        <w:t>Spring 2015</w:t>
      </w:r>
    </w:p>
    <w:p w14:paraId="020A2781" w14:textId="77777777" w:rsidR="00B265D9" w:rsidRPr="00E00E6B" w:rsidRDefault="00B265D9" w:rsidP="00B265D9">
      <w:pPr>
        <w:spacing w:after="0" w:line="240" w:lineRule="auto"/>
        <w:jc w:val="center"/>
        <w:rPr>
          <w:rFonts w:ascii="Century Gothic" w:hAnsi="Century Gothic" w:cs="Arial"/>
          <w:sz w:val="36"/>
        </w:rPr>
      </w:pPr>
    </w:p>
    <w:p w14:paraId="5A9A3390" w14:textId="77777777" w:rsidR="009830D6" w:rsidRPr="00E578D6" w:rsidRDefault="00B97484" w:rsidP="00E578D6">
      <w:pPr>
        <w:spacing w:after="0" w:line="240" w:lineRule="auto"/>
        <w:jc w:val="right"/>
        <w:rPr>
          <w:rFonts w:ascii="Century Gothic" w:hAnsi="Century Gothic" w:cs="Arial"/>
          <w:sz w:val="40"/>
        </w:rPr>
      </w:pPr>
      <w:r>
        <w:rPr>
          <w:rFonts w:ascii="Century Gothic" w:hAnsi="Century Gothic" w:cs="Arial"/>
          <w:sz w:val="40"/>
        </w:rPr>
        <w:t>Great Lakes Climate II</w:t>
      </w:r>
    </w:p>
    <w:p w14:paraId="68B901E4" w14:textId="77777777" w:rsidR="009830D6" w:rsidRPr="00B265D9" w:rsidRDefault="00B97484" w:rsidP="00E578D6">
      <w:pPr>
        <w:spacing w:after="0" w:line="240" w:lineRule="auto"/>
        <w:jc w:val="right"/>
        <w:rPr>
          <w:rFonts w:ascii="Century Gothic" w:hAnsi="Century Gothic" w:cs="Arial"/>
          <w:sz w:val="28"/>
        </w:rPr>
      </w:pPr>
      <w:r w:rsidRPr="00B97484">
        <w:rPr>
          <w:rFonts w:ascii="Century Gothic" w:hAnsi="Century Gothic" w:cs="Arial"/>
          <w:sz w:val="28"/>
        </w:rPr>
        <w:t>Monitoring the Impacts of Climate Change and Decreasing Water Levels on Wetlands in the Great Lakes Region of North America</w:t>
      </w:r>
    </w:p>
    <w:p w14:paraId="1C8A6BDC" w14:textId="77777777" w:rsidR="009830D6" w:rsidRDefault="009830D6" w:rsidP="00916AAB">
      <w:pPr>
        <w:spacing w:after="0" w:line="240" w:lineRule="auto"/>
        <w:rPr>
          <w:rFonts w:ascii="Century Gothic" w:hAnsi="Century Gothic" w:cs="Arial"/>
          <w:sz w:val="32"/>
        </w:rPr>
      </w:pPr>
    </w:p>
    <w:p w14:paraId="05589D35" w14:textId="77777777" w:rsidR="00E578D6" w:rsidRDefault="00E578D6" w:rsidP="00916AAB">
      <w:pPr>
        <w:spacing w:after="0" w:line="240" w:lineRule="auto"/>
        <w:rPr>
          <w:rFonts w:ascii="Century Gothic" w:hAnsi="Century Gothic" w:cs="Arial"/>
          <w:sz w:val="32"/>
        </w:rPr>
      </w:pPr>
    </w:p>
    <w:p w14:paraId="3393BC44" w14:textId="77777777" w:rsidR="00E578D6" w:rsidRDefault="00E578D6" w:rsidP="00916AAB">
      <w:pPr>
        <w:spacing w:after="0" w:line="240" w:lineRule="auto"/>
        <w:rPr>
          <w:rFonts w:ascii="Century Gothic" w:hAnsi="Century Gothic" w:cs="Arial"/>
          <w:sz w:val="32"/>
        </w:rPr>
      </w:pPr>
    </w:p>
    <w:p w14:paraId="45AA5784" w14:textId="77777777" w:rsidR="00E578D6" w:rsidRDefault="00E578D6" w:rsidP="00916AAB">
      <w:pPr>
        <w:spacing w:after="0" w:line="240" w:lineRule="auto"/>
        <w:rPr>
          <w:rFonts w:ascii="Century Gothic" w:hAnsi="Century Gothic" w:cs="Arial"/>
          <w:sz w:val="32"/>
        </w:rPr>
      </w:pPr>
    </w:p>
    <w:p w14:paraId="32EC427D" w14:textId="77777777" w:rsidR="00FC670A" w:rsidRDefault="00FC670A" w:rsidP="00E578D6">
      <w:pPr>
        <w:spacing w:after="0" w:line="240" w:lineRule="auto"/>
        <w:jc w:val="center"/>
        <w:rPr>
          <w:rFonts w:ascii="Century Gothic" w:hAnsi="Century Gothic" w:cs="Arial"/>
          <w:b/>
          <w:sz w:val="32"/>
        </w:rPr>
      </w:pPr>
    </w:p>
    <w:p w14:paraId="2CBF7F97" w14:textId="77777777" w:rsidR="00FC670A" w:rsidRDefault="00FC670A" w:rsidP="00E578D6">
      <w:pPr>
        <w:spacing w:after="0" w:line="240" w:lineRule="auto"/>
        <w:jc w:val="center"/>
        <w:rPr>
          <w:rFonts w:ascii="Century Gothic" w:hAnsi="Century Gothic" w:cs="Arial"/>
          <w:b/>
          <w:sz w:val="32"/>
        </w:rPr>
      </w:pPr>
    </w:p>
    <w:p w14:paraId="498E96F3"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14D823E" wp14:editId="758A77E9">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0"/>
      <w:r w:rsidR="00FB5846" w:rsidRPr="0064280B">
        <w:rPr>
          <w:rFonts w:ascii="Century Gothic" w:hAnsi="Century Gothic" w:cs="Arial"/>
          <w:b/>
          <w:sz w:val="32"/>
        </w:rPr>
        <w:t xml:space="preserve">Technical Report </w:t>
      </w:r>
      <w:commentRangeEnd w:id="0"/>
      <w:r w:rsidR="00FC670A">
        <w:rPr>
          <w:rStyle w:val="CommentReference"/>
        </w:rPr>
        <w:commentReference w:id="0"/>
      </w:r>
    </w:p>
    <w:p w14:paraId="7E41D2F9"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 </w:t>
      </w:r>
      <w:r w:rsidR="00FC670A">
        <w:rPr>
          <w:rFonts w:ascii="Century Gothic" w:hAnsi="Century Gothic" w:cs="Arial"/>
          <w:sz w:val="28"/>
        </w:rPr>
        <w:t>Feb 19, 2015</w:t>
      </w:r>
    </w:p>
    <w:p w14:paraId="3E478D79" w14:textId="77777777" w:rsidR="00916AAB" w:rsidRPr="00E00E6B" w:rsidRDefault="00916AAB" w:rsidP="00E578D6">
      <w:pPr>
        <w:spacing w:after="0" w:line="240" w:lineRule="auto"/>
        <w:jc w:val="center"/>
        <w:rPr>
          <w:rFonts w:ascii="Century Gothic" w:hAnsi="Century Gothic" w:cs="Arial"/>
          <w:sz w:val="24"/>
          <w:szCs w:val="24"/>
        </w:rPr>
      </w:pPr>
    </w:p>
    <w:p w14:paraId="5A0B2DE7" w14:textId="77777777" w:rsidR="0041150E" w:rsidRPr="00FC670A" w:rsidRDefault="00B97484" w:rsidP="00E578D6">
      <w:pPr>
        <w:spacing w:after="0" w:line="240" w:lineRule="auto"/>
        <w:jc w:val="center"/>
        <w:rPr>
          <w:rFonts w:ascii="Century Gothic" w:hAnsi="Century Gothic" w:cs="Arial"/>
          <w:sz w:val="20"/>
          <w:szCs w:val="20"/>
        </w:rPr>
      </w:pPr>
      <w:r>
        <w:rPr>
          <w:rFonts w:ascii="Century Gothic" w:hAnsi="Century Gothic" w:cs="Arial"/>
          <w:sz w:val="20"/>
          <w:szCs w:val="20"/>
        </w:rPr>
        <w:t>Emily Adams</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79ECD3AD" w14:textId="77777777" w:rsidR="00B265D9" w:rsidRPr="00FC670A" w:rsidRDefault="00B97484" w:rsidP="00FC670A">
      <w:pPr>
        <w:spacing w:after="0" w:line="240" w:lineRule="auto"/>
        <w:jc w:val="center"/>
        <w:rPr>
          <w:rFonts w:ascii="Century Gothic" w:hAnsi="Century Gothic" w:cs="Arial"/>
          <w:sz w:val="20"/>
          <w:szCs w:val="20"/>
        </w:rPr>
      </w:pPr>
      <w:proofErr w:type="spellStart"/>
      <w:r>
        <w:rPr>
          <w:rFonts w:ascii="Century Gothic" w:hAnsi="Century Gothic" w:cs="Arial"/>
          <w:sz w:val="20"/>
          <w:szCs w:val="20"/>
        </w:rPr>
        <w:t>Idamis</w:t>
      </w:r>
      <w:proofErr w:type="spellEnd"/>
      <w:r>
        <w:rPr>
          <w:rFonts w:ascii="Century Gothic" w:hAnsi="Century Gothic" w:cs="Arial"/>
          <w:sz w:val="20"/>
          <w:szCs w:val="20"/>
        </w:rPr>
        <w:t xml:space="preserve"> Del Valle Mart</w:t>
      </w:r>
      <w:r w:rsidR="00883702">
        <w:rPr>
          <w:rFonts w:ascii="Century Gothic" w:hAnsi="Century Gothic" w:cs="Arial"/>
          <w:sz w:val="20"/>
          <w:szCs w:val="20"/>
        </w:rPr>
        <w:t>i</w:t>
      </w:r>
      <w:r>
        <w:rPr>
          <w:rFonts w:ascii="Century Gothic" w:hAnsi="Century Gothic" w:cs="Arial"/>
          <w:sz w:val="20"/>
          <w:szCs w:val="20"/>
        </w:rPr>
        <w:t>nez</w:t>
      </w:r>
    </w:p>
    <w:p w14:paraId="0D818F1C" w14:textId="77777777" w:rsidR="00FC670A" w:rsidRPr="00FC670A" w:rsidRDefault="00B97484" w:rsidP="00FC670A">
      <w:pPr>
        <w:spacing w:after="0" w:line="240" w:lineRule="auto"/>
        <w:jc w:val="center"/>
        <w:rPr>
          <w:rFonts w:ascii="Century Gothic" w:hAnsi="Century Gothic" w:cs="Arial"/>
          <w:sz w:val="20"/>
          <w:szCs w:val="20"/>
        </w:rPr>
      </w:pPr>
      <w:r>
        <w:rPr>
          <w:rFonts w:ascii="Century Gothic" w:hAnsi="Century Gothic" w:cs="Arial"/>
          <w:sz w:val="20"/>
          <w:szCs w:val="20"/>
        </w:rPr>
        <w:t xml:space="preserve">Miriam Harris </w:t>
      </w:r>
    </w:p>
    <w:p w14:paraId="3E5BD101" w14:textId="77777777" w:rsidR="00FC670A" w:rsidRDefault="00B97484" w:rsidP="00FC670A">
      <w:pPr>
        <w:spacing w:after="0" w:line="240" w:lineRule="auto"/>
        <w:jc w:val="center"/>
        <w:rPr>
          <w:rFonts w:ascii="Century Gothic" w:hAnsi="Century Gothic" w:cs="Arial"/>
          <w:sz w:val="20"/>
          <w:szCs w:val="20"/>
        </w:rPr>
      </w:pPr>
      <w:r w:rsidRPr="00B97484">
        <w:rPr>
          <w:rFonts w:ascii="Century Gothic" w:hAnsi="Century Gothic" w:cs="Arial"/>
          <w:sz w:val="20"/>
          <w:szCs w:val="20"/>
        </w:rPr>
        <w:t>Stephen Zimmerman</w:t>
      </w:r>
    </w:p>
    <w:p w14:paraId="636DF72A" w14:textId="77777777" w:rsidR="00B97484" w:rsidRPr="00FC670A" w:rsidRDefault="00B97484" w:rsidP="00FC670A">
      <w:pPr>
        <w:spacing w:after="0" w:line="240" w:lineRule="auto"/>
        <w:jc w:val="center"/>
        <w:rPr>
          <w:rFonts w:ascii="Century Gothic" w:hAnsi="Century Gothic" w:cs="Arial"/>
          <w:sz w:val="20"/>
          <w:szCs w:val="20"/>
        </w:rPr>
      </w:pPr>
      <w:r>
        <w:rPr>
          <w:rFonts w:ascii="Century Gothic" w:hAnsi="Century Gothic" w:cs="Arial"/>
          <w:sz w:val="20"/>
          <w:szCs w:val="20"/>
        </w:rPr>
        <w:t>Rodney Meyer</w:t>
      </w:r>
    </w:p>
    <w:p w14:paraId="0CB0045E" w14:textId="77777777" w:rsidR="00FC670A" w:rsidRPr="00FC670A" w:rsidRDefault="00FC670A" w:rsidP="00FC670A">
      <w:pPr>
        <w:spacing w:after="0" w:line="240" w:lineRule="auto"/>
        <w:jc w:val="center"/>
        <w:rPr>
          <w:rFonts w:ascii="Century Gothic" w:hAnsi="Century Gothic" w:cs="Arial"/>
          <w:sz w:val="20"/>
          <w:szCs w:val="20"/>
        </w:rPr>
      </w:pPr>
    </w:p>
    <w:p w14:paraId="57A43229" w14:textId="77777777" w:rsidR="00916AAB" w:rsidRDefault="00C55DFD" w:rsidP="00E578D6">
      <w:pPr>
        <w:spacing w:after="0" w:line="240" w:lineRule="auto"/>
        <w:jc w:val="center"/>
        <w:rPr>
          <w:rFonts w:ascii="Century Gothic" w:hAnsi="Century Gothic" w:cs="Arial"/>
          <w:sz w:val="20"/>
          <w:szCs w:val="20"/>
        </w:rPr>
      </w:pPr>
      <w:r>
        <w:rPr>
          <w:rFonts w:ascii="Century Gothic" w:hAnsi="Century Gothic" w:cs="Arial"/>
          <w:sz w:val="20"/>
          <w:szCs w:val="20"/>
        </w:rPr>
        <w:t>Dr. Kenton Ross, DEVELOP National Program (Science Advisor)</w:t>
      </w:r>
    </w:p>
    <w:p w14:paraId="51252895" w14:textId="77777777" w:rsidR="00FC670A" w:rsidRPr="00FC670A" w:rsidRDefault="00FC670A" w:rsidP="00E578D6">
      <w:pPr>
        <w:spacing w:after="0" w:line="240" w:lineRule="auto"/>
        <w:jc w:val="center"/>
        <w:rPr>
          <w:rFonts w:ascii="Century Gothic" w:hAnsi="Century Gothic" w:cs="Arial"/>
          <w:sz w:val="20"/>
          <w:szCs w:val="20"/>
        </w:rPr>
      </w:pPr>
    </w:p>
    <w:p w14:paraId="1992C63B" w14:textId="77777777" w:rsidR="00FC670A" w:rsidRPr="00FC670A" w:rsidRDefault="00FC670A" w:rsidP="00E578D6">
      <w:pPr>
        <w:spacing w:after="0" w:line="240" w:lineRule="auto"/>
        <w:jc w:val="center"/>
        <w:rPr>
          <w:rFonts w:ascii="Century Gothic" w:hAnsi="Century Gothic" w:cs="Arial"/>
          <w:sz w:val="20"/>
          <w:szCs w:val="20"/>
        </w:rPr>
      </w:pPr>
      <w:commentRangeStart w:id="1"/>
      <w:r w:rsidRPr="00FC670A">
        <w:rPr>
          <w:rFonts w:ascii="Century Gothic" w:hAnsi="Century Gothic" w:cs="Arial"/>
          <w:sz w:val="20"/>
          <w:szCs w:val="20"/>
        </w:rPr>
        <w:t>Previous Contributors:</w:t>
      </w:r>
    </w:p>
    <w:p w14:paraId="2ECB80B4" w14:textId="77777777" w:rsidR="00FC670A"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Janice M. Maldonado Jaime</w:t>
      </w:r>
    </w:p>
    <w:p w14:paraId="501546DE" w14:textId="77777777" w:rsidR="00F366C9"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Emily Adams</w:t>
      </w:r>
    </w:p>
    <w:p w14:paraId="5B4C8571" w14:textId="77777777" w:rsidR="00F366C9"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Lydia </w:t>
      </w:r>
      <w:proofErr w:type="spellStart"/>
      <w:r>
        <w:rPr>
          <w:rFonts w:ascii="Century Gothic" w:hAnsi="Century Gothic" w:cs="Arial"/>
          <w:sz w:val="20"/>
          <w:szCs w:val="20"/>
        </w:rPr>
        <w:t>Cuker</w:t>
      </w:r>
      <w:proofErr w:type="spellEnd"/>
    </w:p>
    <w:p w14:paraId="21A8353E" w14:textId="77777777" w:rsidR="00F366C9" w:rsidRPr="00FC670A"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Kathy Currie</w:t>
      </w:r>
    </w:p>
    <w:p w14:paraId="4D0F424C" w14:textId="77777777" w:rsidR="00FC670A"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Lady </w:t>
      </w:r>
      <w:proofErr w:type="spellStart"/>
      <w:r>
        <w:rPr>
          <w:rFonts w:ascii="Century Gothic" w:hAnsi="Century Gothic" w:cs="Arial"/>
          <w:sz w:val="20"/>
          <w:szCs w:val="20"/>
        </w:rPr>
        <w:t>Freese</w:t>
      </w:r>
      <w:proofErr w:type="spellEnd"/>
    </w:p>
    <w:p w14:paraId="5D6F2EFB" w14:textId="77777777" w:rsidR="00F366C9"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Miriam Harris </w:t>
      </w:r>
    </w:p>
    <w:p w14:paraId="0D6A3711" w14:textId="77777777" w:rsidR="00F366C9"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Daniel Marx</w:t>
      </w:r>
    </w:p>
    <w:p w14:paraId="3ECF3F86" w14:textId="77777777" w:rsidR="00F366C9" w:rsidRPr="00FC670A"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Pamela King</w:t>
      </w:r>
    </w:p>
    <w:commentRangeEnd w:id="1"/>
    <w:p w14:paraId="2FC4C1EF" w14:textId="77777777" w:rsidR="0064280B" w:rsidRPr="00FC670A" w:rsidRDefault="00FC670A">
      <w:pPr>
        <w:rPr>
          <w:rFonts w:ascii="Century Gothic" w:hAnsi="Century Gothic" w:cs="Arial"/>
          <w:sz w:val="20"/>
          <w:szCs w:val="20"/>
        </w:rPr>
      </w:pPr>
      <w:r w:rsidRPr="00FC670A">
        <w:rPr>
          <w:rStyle w:val="CommentReference"/>
          <w:sz w:val="20"/>
          <w:szCs w:val="20"/>
        </w:rPr>
        <w:commentReference w:id="1"/>
      </w:r>
      <w:r w:rsidR="0064280B" w:rsidRPr="00FC670A">
        <w:rPr>
          <w:rFonts w:ascii="Century Gothic" w:hAnsi="Century Gothic" w:cs="Arial"/>
          <w:b/>
          <w:bCs/>
          <w:sz w:val="20"/>
          <w:szCs w:val="20"/>
        </w:rPr>
        <w:br w:type="page"/>
      </w:r>
    </w:p>
    <w:p w14:paraId="2A50C7E4"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811360A"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47531106" w14:textId="77777777" w:rsidR="00D3013B" w:rsidRPr="005F6AD4" w:rsidRDefault="00D3013B" w:rsidP="006E2A1C">
      <w:pPr>
        <w:spacing w:after="0" w:line="240" w:lineRule="auto"/>
        <w:rPr>
          <w:rFonts w:ascii="Century Gothic" w:hAnsi="Century Gothic" w:cs="Arial"/>
          <w:szCs w:val="24"/>
        </w:rPr>
      </w:pPr>
    </w:p>
    <w:p w14:paraId="58C0E28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15846E1C" w14:textId="01B022F1" w:rsidR="002C4C2E" w:rsidRDefault="00862011" w:rsidP="008975BD">
      <w:pPr>
        <w:spacing w:after="0" w:line="240" w:lineRule="auto"/>
        <w:rPr>
          <w:rFonts w:ascii="Century Gothic" w:hAnsi="Century Gothic" w:cs="Arial"/>
        </w:rPr>
      </w:pPr>
      <w:ins w:id="2" w:author="Miriam Harris" w:date="2015-02-18T12:53:00Z">
        <w:r>
          <w:rPr>
            <w:rFonts w:ascii="Century Gothic" w:hAnsi="Century Gothic" w:cs="Arial"/>
          </w:rPr>
          <w:t xml:space="preserve">Wetlands, Climate Change, </w:t>
        </w:r>
      </w:ins>
      <w:r w:rsidR="002C4C2E" w:rsidRPr="00494746">
        <w:rPr>
          <w:rFonts w:ascii="Century Gothic" w:hAnsi="Century Gothic" w:cs="Arial"/>
        </w:rPr>
        <w:t xml:space="preserve">Remote Sensing, </w:t>
      </w:r>
      <w:ins w:id="3" w:author="Miriam Harris" w:date="2015-02-18T12:55:00Z">
        <w:r>
          <w:rPr>
            <w:rFonts w:ascii="Century Gothic" w:hAnsi="Century Gothic" w:cs="Arial"/>
          </w:rPr>
          <w:t>Land Cover Classification</w:t>
        </w:r>
      </w:ins>
      <w:ins w:id="4" w:author="Miriam Harris" w:date="2015-02-18T12:56:00Z">
        <w:r>
          <w:rPr>
            <w:rFonts w:ascii="Century Gothic" w:hAnsi="Century Gothic" w:cs="Arial"/>
          </w:rPr>
          <w:t xml:space="preserve">, Lake </w:t>
        </w:r>
        <w:r w:rsidR="0027546F">
          <w:rPr>
            <w:rFonts w:ascii="Century Gothic" w:hAnsi="Century Gothic" w:cs="Arial"/>
          </w:rPr>
          <w:t xml:space="preserve">Water </w:t>
        </w:r>
        <w:r>
          <w:rPr>
            <w:rFonts w:ascii="Century Gothic" w:hAnsi="Century Gothic" w:cs="Arial"/>
          </w:rPr>
          <w:t>Level</w:t>
        </w:r>
      </w:ins>
      <w:ins w:id="5" w:author="Miriam Harris" w:date="2015-02-18T12:57:00Z">
        <w:r w:rsidR="0027546F">
          <w:rPr>
            <w:rFonts w:ascii="Century Gothic" w:hAnsi="Century Gothic" w:cs="Arial"/>
          </w:rPr>
          <w:t>s</w:t>
        </w:r>
      </w:ins>
    </w:p>
    <w:p w14:paraId="1480E863" w14:textId="77777777" w:rsidR="00690E7F" w:rsidRDefault="00690E7F" w:rsidP="008975BD">
      <w:pPr>
        <w:spacing w:after="0" w:line="240" w:lineRule="auto"/>
        <w:rPr>
          <w:rFonts w:ascii="Century Gothic" w:hAnsi="Century Gothic" w:cs="Arial"/>
        </w:rPr>
      </w:pPr>
    </w:p>
    <w:p w14:paraId="305FEAFE" w14:textId="77777777" w:rsidR="00690E7F" w:rsidRDefault="00690E7F" w:rsidP="008975BD">
      <w:pPr>
        <w:spacing w:after="0" w:line="240" w:lineRule="auto"/>
        <w:rPr>
          <w:rFonts w:ascii="Century Gothic" w:hAnsi="Century Gothic" w:cs="Arial"/>
        </w:rPr>
      </w:pPr>
    </w:p>
    <w:p w14:paraId="6AC6E19F" w14:textId="77777777" w:rsidR="00690E7F" w:rsidRDefault="00690E7F" w:rsidP="008975BD">
      <w:pPr>
        <w:spacing w:after="0" w:line="240" w:lineRule="auto"/>
        <w:rPr>
          <w:rFonts w:ascii="Century Gothic" w:hAnsi="Century Gothic" w:cs="Arial"/>
        </w:rPr>
      </w:pPr>
    </w:p>
    <w:p w14:paraId="6ACA784F" w14:textId="77777777" w:rsidR="00690E7F" w:rsidRDefault="00690E7F" w:rsidP="008975BD">
      <w:pPr>
        <w:spacing w:after="0" w:line="240" w:lineRule="auto"/>
        <w:rPr>
          <w:rFonts w:ascii="Century Gothic" w:hAnsi="Century Gothic" w:cs="Arial"/>
        </w:rPr>
      </w:pPr>
    </w:p>
    <w:p w14:paraId="74767019" w14:textId="77777777" w:rsidR="00690E7F" w:rsidRDefault="00690E7F" w:rsidP="008975BD">
      <w:pPr>
        <w:spacing w:after="0" w:line="240" w:lineRule="auto"/>
        <w:rPr>
          <w:rFonts w:ascii="Century Gothic" w:hAnsi="Century Gothic" w:cs="Arial"/>
        </w:rPr>
      </w:pPr>
    </w:p>
    <w:p w14:paraId="7EB76398" w14:textId="77777777" w:rsidR="00690E7F" w:rsidRDefault="00690E7F" w:rsidP="008975BD">
      <w:pPr>
        <w:spacing w:after="0" w:line="240" w:lineRule="auto"/>
        <w:rPr>
          <w:rFonts w:ascii="Century Gothic" w:hAnsi="Century Gothic" w:cs="Arial"/>
        </w:rPr>
      </w:pPr>
    </w:p>
    <w:p w14:paraId="5C74A971" w14:textId="77777777" w:rsidR="00690E7F" w:rsidRDefault="00690E7F" w:rsidP="008975BD">
      <w:pPr>
        <w:spacing w:after="0" w:line="240" w:lineRule="auto"/>
        <w:rPr>
          <w:rFonts w:ascii="Century Gothic" w:hAnsi="Century Gothic" w:cs="Arial"/>
        </w:rPr>
      </w:pPr>
    </w:p>
    <w:p w14:paraId="02952B32" w14:textId="77777777" w:rsidR="00690E7F" w:rsidRDefault="00690E7F" w:rsidP="008975BD">
      <w:pPr>
        <w:spacing w:after="0" w:line="240" w:lineRule="auto"/>
        <w:rPr>
          <w:rFonts w:ascii="Century Gothic" w:hAnsi="Century Gothic" w:cs="Arial"/>
        </w:rPr>
      </w:pPr>
    </w:p>
    <w:p w14:paraId="2FA6DA28" w14:textId="77777777" w:rsidR="00690E7F" w:rsidRDefault="00690E7F" w:rsidP="008975BD">
      <w:pPr>
        <w:spacing w:after="0" w:line="240" w:lineRule="auto"/>
        <w:rPr>
          <w:rFonts w:ascii="Century Gothic" w:hAnsi="Century Gothic" w:cs="Arial"/>
        </w:rPr>
      </w:pPr>
    </w:p>
    <w:p w14:paraId="2F0C04D4" w14:textId="77777777" w:rsidR="00690E7F" w:rsidRDefault="00690E7F" w:rsidP="008975BD">
      <w:pPr>
        <w:spacing w:after="0" w:line="240" w:lineRule="auto"/>
        <w:rPr>
          <w:rFonts w:ascii="Century Gothic" w:hAnsi="Century Gothic" w:cs="Arial"/>
        </w:rPr>
      </w:pPr>
    </w:p>
    <w:p w14:paraId="7B2210C1" w14:textId="77777777" w:rsidR="00690E7F" w:rsidRDefault="00690E7F" w:rsidP="008975BD">
      <w:pPr>
        <w:spacing w:after="0" w:line="240" w:lineRule="auto"/>
        <w:rPr>
          <w:rFonts w:ascii="Century Gothic" w:hAnsi="Century Gothic" w:cs="Arial"/>
        </w:rPr>
      </w:pPr>
    </w:p>
    <w:p w14:paraId="64E9B0DA" w14:textId="77777777" w:rsidR="00690E7F" w:rsidRDefault="00690E7F" w:rsidP="008975BD">
      <w:pPr>
        <w:spacing w:after="0" w:line="240" w:lineRule="auto"/>
        <w:rPr>
          <w:rFonts w:ascii="Century Gothic" w:hAnsi="Century Gothic" w:cs="Arial"/>
        </w:rPr>
      </w:pPr>
    </w:p>
    <w:p w14:paraId="74327508" w14:textId="77777777" w:rsidR="00690E7F" w:rsidRDefault="00690E7F" w:rsidP="008975BD">
      <w:pPr>
        <w:spacing w:after="0" w:line="240" w:lineRule="auto"/>
        <w:rPr>
          <w:rFonts w:ascii="Century Gothic" w:hAnsi="Century Gothic" w:cs="Arial"/>
        </w:rPr>
      </w:pPr>
    </w:p>
    <w:p w14:paraId="4EC0ABF1" w14:textId="77777777" w:rsidR="00690E7F" w:rsidRDefault="00690E7F" w:rsidP="008975BD">
      <w:pPr>
        <w:spacing w:after="0" w:line="240" w:lineRule="auto"/>
        <w:rPr>
          <w:rFonts w:ascii="Century Gothic" w:hAnsi="Century Gothic" w:cs="Arial"/>
        </w:rPr>
      </w:pPr>
    </w:p>
    <w:p w14:paraId="50911617" w14:textId="77777777" w:rsidR="00690E7F" w:rsidRDefault="00690E7F" w:rsidP="008975BD">
      <w:pPr>
        <w:spacing w:after="0" w:line="240" w:lineRule="auto"/>
        <w:rPr>
          <w:rFonts w:ascii="Century Gothic" w:hAnsi="Century Gothic" w:cs="Arial"/>
        </w:rPr>
      </w:pPr>
    </w:p>
    <w:p w14:paraId="69094C84" w14:textId="77777777" w:rsidR="00690E7F" w:rsidRDefault="00690E7F" w:rsidP="008975BD">
      <w:pPr>
        <w:spacing w:after="0" w:line="240" w:lineRule="auto"/>
        <w:rPr>
          <w:rFonts w:ascii="Century Gothic" w:hAnsi="Century Gothic" w:cs="Arial"/>
        </w:rPr>
      </w:pPr>
    </w:p>
    <w:p w14:paraId="24C94DD4" w14:textId="77777777" w:rsidR="00690E7F" w:rsidRDefault="00690E7F" w:rsidP="008975BD">
      <w:pPr>
        <w:spacing w:after="0" w:line="240" w:lineRule="auto"/>
        <w:rPr>
          <w:rFonts w:ascii="Century Gothic" w:hAnsi="Century Gothic" w:cs="Arial"/>
        </w:rPr>
      </w:pPr>
    </w:p>
    <w:p w14:paraId="59BB8ABE" w14:textId="77777777" w:rsidR="00690E7F" w:rsidRDefault="00690E7F" w:rsidP="008975BD">
      <w:pPr>
        <w:spacing w:after="0" w:line="240" w:lineRule="auto"/>
        <w:rPr>
          <w:rFonts w:ascii="Century Gothic" w:hAnsi="Century Gothic" w:cs="Arial"/>
        </w:rPr>
      </w:pPr>
    </w:p>
    <w:p w14:paraId="0AC674DE" w14:textId="77777777" w:rsidR="00690E7F" w:rsidRDefault="00690E7F" w:rsidP="008975BD">
      <w:pPr>
        <w:spacing w:after="0" w:line="240" w:lineRule="auto"/>
        <w:rPr>
          <w:rFonts w:ascii="Century Gothic" w:hAnsi="Century Gothic" w:cs="Arial"/>
        </w:rPr>
      </w:pPr>
    </w:p>
    <w:p w14:paraId="7A7E13F4" w14:textId="77777777" w:rsidR="00690E7F" w:rsidRDefault="00690E7F" w:rsidP="008975BD">
      <w:pPr>
        <w:spacing w:after="0" w:line="240" w:lineRule="auto"/>
        <w:rPr>
          <w:rFonts w:ascii="Century Gothic" w:hAnsi="Century Gothic" w:cs="Arial"/>
        </w:rPr>
      </w:pPr>
    </w:p>
    <w:p w14:paraId="51D07765" w14:textId="77777777" w:rsidR="00690E7F" w:rsidRDefault="00690E7F" w:rsidP="008975BD">
      <w:pPr>
        <w:spacing w:after="0" w:line="240" w:lineRule="auto"/>
        <w:rPr>
          <w:rFonts w:ascii="Century Gothic" w:hAnsi="Century Gothic" w:cs="Arial"/>
        </w:rPr>
      </w:pPr>
    </w:p>
    <w:p w14:paraId="45812BFE" w14:textId="77777777" w:rsidR="00690E7F" w:rsidRDefault="00690E7F" w:rsidP="008975BD">
      <w:pPr>
        <w:spacing w:after="0" w:line="240" w:lineRule="auto"/>
        <w:rPr>
          <w:rFonts w:ascii="Century Gothic" w:hAnsi="Century Gothic" w:cs="Arial"/>
        </w:rPr>
      </w:pPr>
    </w:p>
    <w:p w14:paraId="078181FF" w14:textId="77777777" w:rsidR="00690E7F" w:rsidRDefault="00690E7F" w:rsidP="008975BD">
      <w:pPr>
        <w:spacing w:after="0" w:line="240" w:lineRule="auto"/>
        <w:rPr>
          <w:rFonts w:ascii="Century Gothic" w:hAnsi="Century Gothic" w:cs="Arial"/>
        </w:rPr>
      </w:pPr>
    </w:p>
    <w:p w14:paraId="0E64DB7F" w14:textId="77777777" w:rsidR="00690E7F" w:rsidRDefault="00690E7F" w:rsidP="008975BD">
      <w:pPr>
        <w:spacing w:after="0" w:line="240" w:lineRule="auto"/>
        <w:rPr>
          <w:rFonts w:ascii="Century Gothic" w:hAnsi="Century Gothic" w:cs="Arial"/>
        </w:rPr>
      </w:pPr>
    </w:p>
    <w:p w14:paraId="4E455208" w14:textId="77777777" w:rsidR="00690E7F" w:rsidRDefault="00690E7F" w:rsidP="008975BD">
      <w:pPr>
        <w:spacing w:after="0" w:line="240" w:lineRule="auto"/>
        <w:rPr>
          <w:rFonts w:ascii="Century Gothic" w:hAnsi="Century Gothic" w:cs="Arial"/>
        </w:rPr>
      </w:pPr>
    </w:p>
    <w:p w14:paraId="5468CDE7" w14:textId="77777777" w:rsidR="00690E7F" w:rsidRDefault="00690E7F" w:rsidP="008975BD">
      <w:pPr>
        <w:spacing w:after="0" w:line="240" w:lineRule="auto"/>
        <w:rPr>
          <w:rFonts w:ascii="Century Gothic" w:hAnsi="Century Gothic" w:cs="Arial"/>
        </w:rPr>
      </w:pPr>
    </w:p>
    <w:p w14:paraId="53AFFE51" w14:textId="77777777" w:rsidR="00690E7F" w:rsidRDefault="00690E7F" w:rsidP="008975BD">
      <w:pPr>
        <w:spacing w:after="0" w:line="240" w:lineRule="auto"/>
        <w:rPr>
          <w:rFonts w:ascii="Century Gothic" w:hAnsi="Century Gothic" w:cs="Arial"/>
        </w:rPr>
      </w:pPr>
    </w:p>
    <w:p w14:paraId="21BC5CBE" w14:textId="77777777" w:rsidR="00690E7F" w:rsidRDefault="00690E7F" w:rsidP="008975BD">
      <w:pPr>
        <w:spacing w:after="0" w:line="240" w:lineRule="auto"/>
        <w:rPr>
          <w:rFonts w:ascii="Century Gothic" w:hAnsi="Century Gothic" w:cs="Arial"/>
        </w:rPr>
      </w:pPr>
    </w:p>
    <w:p w14:paraId="523EAD67" w14:textId="77777777" w:rsidR="00690E7F" w:rsidRDefault="00690E7F" w:rsidP="008975BD">
      <w:pPr>
        <w:spacing w:after="0" w:line="240" w:lineRule="auto"/>
        <w:rPr>
          <w:rFonts w:ascii="Century Gothic" w:hAnsi="Century Gothic" w:cs="Arial"/>
        </w:rPr>
      </w:pPr>
    </w:p>
    <w:p w14:paraId="498F3417" w14:textId="77777777" w:rsidR="00690E7F" w:rsidRDefault="00690E7F" w:rsidP="008975BD">
      <w:pPr>
        <w:spacing w:after="0" w:line="240" w:lineRule="auto"/>
        <w:rPr>
          <w:rFonts w:ascii="Century Gothic" w:hAnsi="Century Gothic" w:cs="Arial"/>
        </w:rPr>
      </w:pPr>
    </w:p>
    <w:p w14:paraId="15CE30DF" w14:textId="77777777" w:rsidR="00690E7F" w:rsidRDefault="00690E7F" w:rsidP="008975BD">
      <w:pPr>
        <w:spacing w:after="0" w:line="240" w:lineRule="auto"/>
        <w:rPr>
          <w:rFonts w:ascii="Century Gothic" w:hAnsi="Century Gothic" w:cs="Arial"/>
        </w:rPr>
      </w:pPr>
    </w:p>
    <w:p w14:paraId="22359EAD" w14:textId="77777777" w:rsidR="00690E7F" w:rsidRDefault="00690E7F" w:rsidP="008975BD">
      <w:pPr>
        <w:spacing w:after="0" w:line="240" w:lineRule="auto"/>
        <w:rPr>
          <w:rFonts w:ascii="Century Gothic" w:hAnsi="Century Gothic" w:cs="Arial"/>
        </w:rPr>
      </w:pPr>
    </w:p>
    <w:p w14:paraId="7E150725" w14:textId="77777777" w:rsidR="00690E7F" w:rsidRDefault="00690E7F" w:rsidP="008975BD">
      <w:pPr>
        <w:spacing w:after="0" w:line="240" w:lineRule="auto"/>
        <w:rPr>
          <w:rFonts w:ascii="Century Gothic" w:hAnsi="Century Gothic" w:cs="Arial"/>
        </w:rPr>
      </w:pPr>
    </w:p>
    <w:p w14:paraId="07C00E68" w14:textId="77777777" w:rsidR="00690E7F" w:rsidRDefault="00690E7F" w:rsidP="008975BD">
      <w:pPr>
        <w:spacing w:after="0" w:line="240" w:lineRule="auto"/>
        <w:rPr>
          <w:rFonts w:ascii="Century Gothic" w:hAnsi="Century Gothic" w:cs="Arial"/>
        </w:rPr>
      </w:pPr>
    </w:p>
    <w:p w14:paraId="6DF557E9" w14:textId="77777777" w:rsidR="00690E7F" w:rsidRDefault="00690E7F" w:rsidP="008975BD">
      <w:pPr>
        <w:spacing w:after="0" w:line="240" w:lineRule="auto"/>
        <w:rPr>
          <w:rFonts w:ascii="Century Gothic" w:hAnsi="Century Gothic" w:cs="Arial"/>
        </w:rPr>
      </w:pPr>
    </w:p>
    <w:p w14:paraId="783A8552" w14:textId="77777777" w:rsidR="00690E7F" w:rsidRPr="00494746" w:rsidRDefault="00690E7F" w:rsidP="008975BD">
      <w:pPr>
        <w:spacing w:after="0" w:line="240" w:lineRule="auto"/>
        <w:rPr>
          <w:rFonts w:ascii="Century Gothic" w:hAnsi="Century Gothic" w:cs="Arial"/>
        </w:rPr>
      </w:pPr>
    </w:p>
    <w:p w14:paraId="78198868" w14:textId="77777777" w:rsidR="00FB5846" w:rsidRPr="00B265D9" w:rsidRDefault="008B7071" w:rsidP="00D3013B">
      <w:pPr>
        <w:pStyle w:val="Heading1"/>
        <w:rPr>
          <w:rFonts w:ascii="Century Gothic" w:hAnsi="Century Gothic"/>
        </w:rPr>
      </w:pPr>
      <w:bookmarkStart w:id="6" w:name="_Toc334198720"/>
      <w:r>
        <w:rPr>
          <w:rFonts w:ascii="Century Gothic" w:hAnsi="Century Gothic"/>
        </w:rPr>
        <w:lastRenderedPageBreak/>
        <w:t xml:space="preserve">II. </w:t>
      </w:r>
      <w:r w:rsidR="00FB5846" w:rsidRPr="00B265D9">
        <w:rPr>
          <w:rFonts w:ascii="Century Gothic" w:hAnsi="Century Gothic"/>
        </w:rPr>
        <w:t>Introduction</w:t>
      </w:r>
      <w:bookmarkEnd w:id="6"/>
    </w:p>
    <w:p w14:paraId="0692F419" w14:textId="318CE28B" w:rsidR="004F79A1" w:rsidRDefault="000C273C" w:rsidP="00BF1D97">
      <w:pPr>
        <w:spacing w:after="0" w:line="240" w:lineRule="auto"/>
        <w:ind w:firstLine="720"/>
        <w:rPr>
          <w:rFonts w:ascii="Century Gothic" w:hAnsi="Century Gothic"/>
        </w:rPr>
      </w:pPr>
      <w:r>
        <w:rPr>
          <w:rFonts w:ascii="Century Gothic" w:hAnsi="Century Gothic"/>
        </w:rPr>
        <w:t>Wetlan</w:t>
      </w:r>
      <w:r w:rsidR="004171E5">
        <w:rPr>
          <w:rFonts w:ascii="Century Gothic" w:hAnsi="Century Gothic"/>
        </w:rPr>
        <w:t xml:space="preserve">ds are one of the most diverse natural </w:t>
      </w:r>
      <w:r w:rsidR="00011C1A">
        <w:rPr>
          <w:rFonts w:ascii="Century Gothic" w:hAnsi="Century Gothic"/>
        </w:rPr>
        <w:t>system</w:t>
      </w:r>
      <w:r w:rsidR="004D7490">
        <w:rPr>
          <w:rFonts w:ascii="Century Gothic" w:hAnsi="Century Gothic"/>
        </w:rPr>
        <w:t xml:space="preserve">s </w:t>
      </w:r>
      <w:r w:rsidR="004171E5">
        <w:rPr>
          <w:rFonts w:ascii="Century Gothic" w:hAnsi="Century Gothic"/>
        </w:rPr>
        <w:t>in the world</w:t>
      </w:r>
      <w:r w:rsidR="00721E46">
        <w:rPr>
          <w:rFonts w:ascii="Century Gothic" w:hAnsi="Century Gothic"/>
        </w:rPr>
        <w:t xml:space="preserve"> </w:t>
      </w:r>
      <w:r w:rsidR="004D7490">
        <w:rPr>
          <w:rFonts w:ascii="Century Gothic" w:hAnsi="Century Gothic"/>
        </w:rPr>
        <w:t>(</w:t>
      </w:r>
      <w:proofErr w:type="spellStart"/>
      <w:r w:rsidR="00AD6B24">
        <w:rPr>
          <w:rFonts w:ascii="Century Gothic" w:hAnsi="Century Gothic"/>
        </w:rPr>
        <w:t>Bardecki</w:t>
      </w:r>
      <w:proofErr w:type="spellEnd"/>
      <w:r w:rsidR="00AD6B24">
        <w:rPr>
          <w:rFonts w:ascii="Century Gothic" w:hAnsi="Century Gothic"/>
        </w:rPr>
        <w:t xml:space="preserve"> 1991; </w:t>
      </w:r>
      <w:proofErr w:type="spellStart"/>
      <w:r w:rsidR="00B53FD0" w:rsidRPr="00B53FD0">
        <w:rPr>
          <w:rFonts w:ascii="Century Gothic" w:hAnsi="Century Gothic"/>
        </w:rPr>
        <w:t>Cvetkovic</w:t>
      </w:r>
      <w:proofErr w:type="spellEnd"/>
      <w:r w:rsidR="00B53FD0">
        <w:rPr>
          <w:rFonts w:ascii="Century Gothic" w:hAnsi="Century Gothic"/>
        </w:rPr>
        <w:t xml:space="preserve"> and</w:t>
      </w:r>
      <w:r w:rsidR="00B53FD0" w:rsidRPr="00B53FD0">
        <w:rPr>
          <w:rFonts w:ascii="Century Gothic" w:hAnsi="Century Gothic"/>
        </w:rPr>
        <w:t xml:space="preserve"> Chow-Fraser</w:t>
      </w:r>
      <w:r w:rsidR="00B53FD0">
        <w:rPr>
          <w:rFonts w:ascii="Century Gothic" w:hAnsi="Century Gothic"/>
        </w:rPr>
        <w:t xml:space="preserve"> 2011; </w:t>
      </w:r>
      <w:proofErr w:type="spellStart"/>
      <w:r w:rsidR="0093730F" w:rsidRPr="002D3057">
        <w:rPr>
          <w:rFonts w:ascii="Century Gothic" w:hAnsi="Century Gothic"/>
        </w:rPr>
        <w:t>Midwood</w:t>
      </w:r>
      <w:proofErr w:type="spellEnd"/>
      <w:r w:rsidR="0093730F" w:rsidRPr="002D3057">
        <w:rPr>
          <w:rFonts w:ascii="Century Gothic" w:hAnsi="Century Gothic"/>
        </w:rPr>
        <w:t xml:space="preserve"> et al., 2012</w:t>
      </w:r>
      <w:r w:rsidR="0093730F">
        <w:rPr>
          <w:rFonts w:ascii="Century Gothic" w:hAnsi="Century Gothic"/>
        </w:rPr>
        <w:t>)</w:t>
      </w:r>
      <w:r w:rsidR="004D7490">
        <w:rPr>
          <w:rFonts w:ascii="Century Gothic" w:hAnsi="Century Gothic"/>
        </w:rPr>
        <w:t>.</w:t>
      </w:r>
      <w:r w:rsidR="0093730F">
        <w:rPr>
          <w:rFonts w:ascii="Century Gothic" w:hAnsi="Century Gothic"/>
        </w:rPr>
        <w:t xml:space="preserve"> They </w:t>
      </w:r>
      <w:r w:rsidR="005E57C9">
        <w:rPr>
          <w:rFonts w:ascii="Century Gothic" w:hAnsi="Century Gothic"/>
        </w:rPr>
        <w:t xml:space="preserve">are </w:t>
      </w:r>
      <w:r w:rsidR="008105B7">
        <w:rPr>
          <w:rFonts w:ascii="Century Gothic" w:hAnsi="Century Gothic"/>
        </w:rPr>
        <w:t>transition zone</w:t>
      </w:r>
      <w:r w:rsidR="00011C1A">
        <w:rPr>
          <w:rFonts w:ascii="Century Gothic" w:hAnsi="Century Gothic"/>
        </w:rPr>
        <w:t>s</w:t>
      </w:r>
      <w:r w:rsidR="008105B7">
        <w:rPr>
          <w:rFonts w:ascii="Century Gothic" w:hAnsi="Century Gothic"/>
        </w:rPr>
        <w:t xml:space="preserve"> between </w:t>
      </w:r>
      <w:r w:rsidR="00011C1A">
        <w:rPr>
          <w:rFonts w:ascii="Century Gothic" w:hAnsi="Century Gothic"/>
        </w:rPr>
        <w:t>terrestrial and aquatic ecosystems</w:t>
      </w:r>
      <w:r w:rsidR="005E57C9">
        <w:rPr>
          <w:rFonts w:ascii="Century Gothic" w:hAnsi="Century Gothic"/>
        </w:rPr>
        <w:t xml:space="preserve"> and provide important ecological and economic</w:t>
      </w:r>
      <w:ins w:id="7" w:author="Miriam Harris" w:date="2015-02-18T12:57:00Z">
        <w:r w:rsidR="00E21CD1">
          <w:rPr>
            <w:rFonts w:ascii="Century Gothic" w:hAnsi="Century Gothic"/>
          </w:rPr>
          <w:t xml:space="preserve"> </w:t>
        </w:r>
      </w:ins>
      <w:r w:rsidR="005E57C9">
        <w:rPr>
          <w:rFonts w:ascii="Century Gothic" w:hAnsi="Century Gothic"/>
        </w:rPr>
        <w:t>benefits</w:t>
      </w:r>
      <w:r w:rsidR="00011C1A">
        <w:rPr>
          <w:rFonts w:ascii="Century Gothic" w:hAnsi="Century Gothic"/>
        </w:rPr>
        <w:t xml:space="preserve"> (</w:t>
      </w:r>
      <w:proofErr w:type="spellStart"/>
      <w:r w:rsidR="00190F86">
        <w:rPr>
          <w:rFonts w:ascii="Century Gothic" w:hAnsi="Century Gothic"/>
        </w:rPr>
        <w:t>Bardecki</w:t>
      </w:r>
      <w:proofErr w:type="spellEnd"/>
      <w:r w:rsidR="00AA18B5">
        <w:rPr>
          <w:rFonts w:ascii="Century Gothic" w:hAnsi="Century Gothic"/>
        </w:rPr>
        <w:t>,</w:t>
      </w:r>
      <w:r w:rsidR="00D95D0C">
        <w:rPr>
          <w:rFonts w:ascii="Century Gothic" w:hAnsi="Century Gothic"/>
        </w:rPr>
        <w:t xml:space="preserve"> 1991</w:t>
      </w:r>
      <w:r w:rsidR="00B22DEF">
        <w:rPr>
          <w:rFonts w:ascii="Century Gothic" w:hAnsi="Century Gothic"/>
        </w:rPr>
        <w:t xml:space="preserve">; </w:t>
      </w:r>
      <w:proofErr w:type="spellStart"/>
      <w:r w:rsidR="00B22DEF" w:rsidRPr="002D3057">
        <w:rPr>
          <w:rFonts w:ascii="Century Gothic" w:hAnsi="Century Gothic"/>
        </w:rPr>
        <w:t>Morstch</w:t>
      </w:r>
      <w:proofErr w:type="spellEnd"/>
      <w:r w:rsidR="00B22DEF" w:rsidRPr="002D3057">
        <w:rPr>
          <w:rFonts w:ascii="Century Gothic" w:hAnsi="Century Gothic"/>
        </w:rPr>
        <w:t xml:space="preserve">, </w:t>
      </w:r>
      <w:r w:rsidR="00B22DEF">
        <w:rPr>
          <w:rFonts w:ascii="Century Gothic" w:hAnsi="Century Gothic"/>
        </w:rPr>
        <w:t>1998)</w:t>
      </w:r>
      <w:r w:rsidR="00F004CD">
        <w:rPr>
          <w:rFonts w:ascii="Century Gothic" w:hAnsi="Century Gothic"/>
        </w:rPr>
        <w:t xml:space="preserve">. </w:t>
      </w:r>
      <w:r w:rsidR="005E57C9">
        <w:rPr>
          <w:rFonts w:ascii="Century Gothic" w:hAnsi="Century Gothic"/>
        </w:rPr>
        <w:t xml:space="preserve"> These </w:t>
      </w:r>
      <w:r w:rsidR="00721E46">
        <w:rPr>
          <w:rFonts w:ascii="Century Gothic" w:hAnsi="Century Gothic"/>
        </w:rPr>
        <w:t>benefit</w:t>
      </w:r>
      <w:r w:rsidR="00E421A8">
        <w:rPr>
          <w:rFonts w:ascii="Century Gothic" w:hAnsi="Century Gothic"/>
        </w:rPr>
        <w:t>s include</w:t>
      </w:r>
      <w:r w:rsidR="00721E46">
        <w:rPr>
          <w:rFonts w:ascii="Century Gothic" w:hAnsi="Century Gothic"/>
        </w:rPr>
        <w:t xml:space="preserve"> </w:t>
      </w:r>
      <w:r w:rsidR="001E4D23">
        <w:rPr>
          <w:rFonts w:ascii="Century Gothic" w:hAnsi="Century Gothic"/>
        </w:rPr>
        <w:t>water filtration</w:t>
      </w:r>
      <w:r w:rsidR="008B6B94">
        <w:rPr>
          <w:rFonts w:ascii="Century Gothic" w:hAnsi="Century Gothic"/>
        </w:rPr>
        <w:t xml:space="preserve">, </w:t>
      </w:r>
      <w:r w:rsidR="005E57C9">
        <w:rPr>
          <w:rFonts w:ascii="Century Gothic" w:hAnsi="Century Gothic"/>
        </w:rPr>
        <w:t>flood prevention, erosion control</w:t>
      </w:r>
      <w:r w:rsidR="00721E46">
        <w:rPr>
          <w:rFonts w:ascii="Century Gothic" w:hAnsi="Century Gothic"/>
        </w:rPr>
        <w:t xml:space="preserve">, </w:t>
      </w:r>
      <w:r w:rsidR="00110C9A">
        <w:rPr>
          <w:rFonts w:ascii="Century Gothic" w:hAnsi="Century Gothic"/>
        </w:rPr>
        <w:t xml:space="preserve">ground water recharge, </w:t>
      </w:r>
      <w:r w:rsidR="00721E46">
        <w:rPr>
          <w:rFonts w:ascii="Century Gothic" w:hAnsi="Century Gothic"/>
        </w:rPr>
        <w:t xml:space="preserve">habitats for </w:t>
      </w:r>
      <w:r w:rsidR="005E57C9">
        <w:rPr>
          <w:rFonts w:ascii="Century Gothic" w:hAnsi="Century Gothic"/>
        </w:rPr>
        <w:t xml:space="preserve">a variety of biota, </w:t>
      </w:r>
      <w:r w:rsidR="005C29F8">
        <w:rPr>
          <w:rFonts w:ascii="Century Gothic" w:hAnsi="Century Gothic"/>
        </w:rPr>
        <w:t>and</w:t>
      </w:r>
      <w:r w:rsidR="005E57C9">
        <w:rPr>
          <w:rFonts w:ascii="Century Gothic" w:hAnsi="Century Gothic"/>
        </w:rPr>
        <w:t xml:space="preserve"> are</w:t>
      </w:r>
      <w:r w:rsidR="005C29F8">
        <w:rPr>
          <w:rFonts w:ascii="Century Gothic" w:hAnsi="Century Gothic"/>
        </w:rPr>
        <w:t xml:space="preserve"> </w:t>
      </w:r>
      <w:r w:rsidR="005D1EAA">
        <w:rPr>
          <w:rFonts w:ascii="Century Gothic" w:hAnsi="Century Gothic"/>
        </w:rPr>
        <w:t xml:space="preserve">natural </w:t>
      </w:r>
      <w:r w:rsidR="005C29F8">
        <w:rPr>
          <w:rFonts w:ascii="Century Gothic" w:hAnsi="Century Gothic"/>
        </w:rPr>
        <w:t>carbon sinks (</w:t>
      </w:r>
      <w:proofErr w:type="spellStart"/>
      <w:r w:rsidR="005E57C9">
        <w:rPr>
          <w:rFonts w:ascii="Century Gothic" w:hAnsi="Century Gothic"/>
        </w:rPr>
        <w:t>Bardecki</w:t>
      </w:r>
      <w:proofErr w:type="spellEnd"/>
      <w:r w:rsidR="005E57C9">
        <w:rPr>
          <w:rFonts w:ascii="Century Gothic" w:hAnsi="Century Gothic"/>
        </w:rPr>
        <w:t xml:space="preserve">, 1991; Li and Chen, 2005; </w:t>
      </w:r>
      <w:proofErr w:type="spellStart"/>
      <w:r w:rsidR="005E57C9">
        <w:rPr>
          <w:rFonts w:ascii="Century Gothic" w:hAnsi="Century Gothic"/>
        </w:rPr>
        <w:t>Midwood</w:t>
      </w:r>
      <w:proofErr w:type="spellEnd"/>
      <w:r w:rsidR="005E57C9">
        <w:rPr>
          <w:rFonts w:ascii="Century Gothic" w:hAnsi="Century Gothic"/>
        </w:rPr>
        <w:t xml:space="preserve"> et al., 2012; </w:t>
      </w:r>
      <w:proofErr w:type="spellStart"/>
      <w:r w:rsidR="005C29F8">
        <w:rPr>
          <w:rFonts w:ascii="Century Gothic" w:hAnsi="Century Gothic"/>
        </w:rPr>
        <w:t>Mcleod</w:t>
      </w:r>
      <w:proofErr w:type="spellEnd"/>
      <w:r w:rsidR="005C29F8">
        <w:rPr>
          <w:rFonts w:ascii="Century Gothic" w:hAnsi="Century Gothic"/>
        </w:rPr>
        <w:t xml:space="preserve"> et al., 2011)</w:t>
      </w:r>
      <w:r w:rsidR="00F004CD">
        <w:rPr>
          <w:rFonts w:ascii="Century Gothic" w:hAnsi="Century Gothic"/>
        </w:rPr>
        <w:t>. Despite the fact that wetlands are critical to support</w:t>
      </w:r>
      <w:r w:rsidR="005B5A49">
        <w:rPr>
          <w:rFonts w:ascii="Century Gothic" w:hAnsi="Century Gothic"/>
        </w:rPr>
        <w:t xml:space="preserve"> diverse biota, eco</w:t>
      </w:r>
      <w:r w:rsidR="00F004CD" w:rsidRPr="00BB3809">
        <w:rPr>
          <w:rFonts w:ascii="Century Gothic" w:hAnsi="Century Gothic"/>
        </w:rPr>
        <w:t>tourism and other economic enterprises</w:t>
      </w:r>
      <w:r w:rsidR="00F004CD">
        <w:rPr>
          <w:rFonts w:ascii="Century Gothic" w:hAnsi="Century Gothic"/>
        </w:rPr>
        <w:t xml:space="preserve">, </w:t>
      </w:r>
      <w:r w:rsidR="00E421A8">
        <w:rPr>
          <w:rFonts w:ascii="Century Gothic" w:hAnsi="Century Gothic"/>
        </w:rPr>
        <w:t xml:space="preserve">it has been estimated that </w:t>
      </w:r>
      <w:r w:rsidR="004171E5">
        <w:rPr>
          <w:rFonts w:ascii="Century Gothic" w:hAnsi="Century Gothic"/>
        </w:rPr>
        <w:t>the</w:t>
      </w:r>
      <w:r w:rsidR="00F004CD">
        <w:rPr>
          <w:rFonts w:ascii="Century Gothic" w:hAnsi="Century Gothic"/>
        </w:rPr>
        <w:t>ir</w:t>
      </w:r>
      <w:r w:rsidR="004171E5">
        <w:rPr>
          <w:rFonts w:ascii="Century Gothic" w:hAnsi="Century Gothic"/>
        </w:rPr>
        <w:t xml:space="preserve"> geographical </w:t>
      </w:r>
      <w:r w:rsidR="00F004CD">
        <w:rPr>
          <w:rFonts w:ascii="Century Gothic" w:hAnsi="Century Gothic"/>
        </w:rPr>
        <w:t xml:space="preserve">extent </w:t>
      </w:r>
      <w:r w:rsidR="00682137">
        <w:rPr>
          <w:rFonts w:ascii="Century Gothic" w:hAnsi="Century Gothic"/>
        </w:rPr>
        <w:t>has decreased</w:t>
      </w:r>
      <w:r w:rsidR="004171E5">
        <w:rPr>
          <w:rFonts w:ascii="Century Gothic" w:hAnsi="Century Gothic"/>
        </w:rPr>
        <w:t xml:space="preserve"> </w:t>
      </w:r>
      <w:r w:rsidR="00682137">
        <w:rPr>
          <w:rFonts w:ascii="Century Gothic" w:hAnsi="Century Gothic"/>
        </w:rPr>
        <w:t xml:space="preserve">up to </w:t>
      </w:r>
      <w:r w:rsidR="00D9390E">
        <w:rPr>
          <w:rFonts w:ascii="Century Gothic" w:hAnsi="Century Gothic"/>
        </w:rPr>
        <w:t>90%</w:t>
      </w:r>
      <w:r w:rsidR="00682137">
        <w:rPr>
          <w:rFonts w:ascii="Century Gothic" w:hAnsi="Century Gothic"/>
        </w:rPr>
        <w:t xml:space="preserve"> </w:t>
      </w:r>
      <w:r w:rsidR="00054168">
        <w:rPr>
          <w:rFonts w:ascii="Century Gothic" w:hAnsi="Century Gothic"/>
        </w:rPr>
        <w:t>(</w:t>
      </w:r>
      <w:proofErr w:type="spellStart"/>
      <w:r w:rsidR="00054168">
        <w:rPr>
          <w:rFonts w:ascii="Century Gothic" w:hAnsi="Century Gothic"/>
        </w:rPr>
        <w:t>Midwood</w:t>
      </w:r>
      <w:proofErr w:type="spellEnd"/>
      <w:r w:rsidR="00054168">
        <w:rPr>
          <w:rFonts w:ascii="Century Gothic" w:hAnsi="Century Gothic"/>
        </w:rPr>
        <w:t xml:space="preserve"> et al., 2012).</w:t>
      </w:r>
      <w:r w:rsidR="004F79A1" w:rsidRPr="00C601E4">
        <w:rPr>
          <w:rFonts w:ascii="Century Gothic" w:hAnsi="Century Gothic"/>
        </w:rPr>
        <w:t xml:space="preserve"> </w:t>
      </w:r>
      <w:r w:rsidR="004F79A1">
        <w:rPr>
          <w:rFonts w:ascii="Century Gothic" w:hAnsi="Century Gothic"/>
        </w:rPr>
        <w:t xml:space="preserve">Therefore, conservation and restoration efforts </w:t>
      </w:r>
      <w:r w:rsidR="005E57C9">
        <w:rPr>
          <w:rFonts w:ascii="Century Gothic" w:hAnsi="Century Gothic"/>
        </w:rPr>
        <w:t>for</w:t>
      </w:r>
      <w:r w:rsidR="004F79A1">
        <w:rPr>
          <w:rFonts w:ascii="Century Gothic" w:hAnsi="Century Gothic"/>
        </w:rPr>
        <w:t xml:space="preserve"> these </w:t>
      </w:r>
      <w:r w:rsidR="004F79A1" w:rsidRPr="00BB3809">
        <w:rPr>
          <w:rFonts w:ascii="Century Gothic" w:hAnsi="Century Gothic"/>
        </w:rPr>
        <w:t>ecosystem</w:t>
      </w:r>
      <w:r w:rsidR="004F79A1">
        <w:rPr>
          <w:rFonts w:ascii="Century Gothic" w:hAnsi="Century Gothic"/>
        </w:rPr>
        <w:t xml:space="preserve">s </w:t>
      </w:r>
      <w:r w:rsidR="00CA044A">
        <w:rPr>
          <w:rFonts w:ascii="Century Gothic" w:hAnsi="Century Gothic"/>
        </w:rPr>
        <w:t xml:space="preserve">are crucial </w:t>
      </w:r>
      <w:r w:rsidR="005E57C9">
        <w:rPr>
          <w:rFonts w:ascii="Century Gothic" w:hAnsi="Century Gothic"/>
        </w:rPr>
        <w:t>particularly because</w:t>
      </w:r>
      <w:r w:rsidR="00CA044A">
        <w:rPr>
          <w:rFonts w:ascii="Century Gothic" w:hAnsi="Century Gothic"/>
        </w:rPr>
        <w:t xml:space="preserve"> </w:t>
      </w:r>
      <w:r w:rsidR="004F79A1">
        <w:rPr>
          <w:rFonts w:ascii="Century Gothic" w:hAnsi="Century Gothic"/>
        </w:rPr>
        <w:t>d</w:t>
      </w:r>
      <w:r w:rsidR="005E57C9">
        <w:rPr>
          <w:rFonts w:ascii="Century Gothic" w:hAnsi="Century Gothic"/>
        </w:rPr>
        <w:t>ecreases in wetland extent will likely</w:t>
      </w:r>
      <w:r w:rsidR="004F79A1">
        <w:rPr>
          <w:rFonts w:ascii="Century Gothic" w:hAnsi="Century Gothic"/>
        </w:rPr>
        <w:t xml:space="preserve"> be exacerbated by climate change.</w:t>
      </w:r>
    </w:p>
    <w:p w14:paraId="4EAB0F5D" w14:textId="77777777" w:rsidR="006C7250" w:rsidRDefault="00B41226" w:rsidP="00BF1D97">
      <w:pPr>
        <w:spacing w:after="0" w:line="240" w:lineRule="auto"/>
        <w:ind w:firstLine="720"/>
        <w:rPr>
          <w:rFonts w:ascii="Century Gothic" w:hAnsi="Century Gothic"/>
        </w:rPr>
      </w:pPr>
      <w:r>
        <w:rPr>
          <w:rFonts w:ascii="Century Gothic" w:hAnsi="Century Gothic"/>
        </w:rPr>
        <w:t xml:space="preserve">The </w:t>
      </w:r>
      <w:proofErr w:type="spellStart"/>
      <w:r>
        <w:rPr>
          <w:rFonts w:ascii="Century Gothic" w:hAnsi="Century Gothic"/>
        </w:rPr>
        <w:t>Lauretian</w:t>
      </w:r>
      <w:proofErr w:type="spellEnd"/>
      <w:r>
        <w:rPr>
          <w:rFonts w:ascii="Century Gothic" w:hAnsi="Century Gothic"/>
        </w:rPr>
        <w:t xml:space="preserve"> </w:t>
      </w:r>
      <w:r w:rsidR="00D148C7">
        <w:rPr>
          <w:rFonts w:ascii="Century Gothic" w:hAnsi="Century Gothic"/>
        </w:rPr>
        <w:t>Great Lakes</w:t>
      </w:r>
      <w:r w:rsidR="00D9390E">
        <w:rPr>
          <w:rFonts w:ascii="Century Gothic" w:hAnsi="Century Gothic"/>
        </w:rPr>
        <w:t xml:space="preserve"> region of North America</w:t>
      </w:r>
      <w:r w:rsidR="00657502">
        <w:rPr>
          <w:rFonts w:ascii="Century Gothic" w:hAnsi="Century Gothic"/>
        </w:rPr>
        <w:t xml:space="preserve"> </w:t>
      </w:r>
      <w:r w:rsidR="00D148C7">
        <w:rPr>
          <w:rFonts w:ascii="Century Gothic" w:hAnsi="Century Gothic"/>
        </w:rPr>
        <w:t>contain</w:t>
      </w:r>
      <w:r w:rsidR="005E57C9">
        <w:rPr>
          <w:rFonts w:ascii="Century Gothic" w:hAnsi="Century Gothic"/>
        </w:rPr>
        <w:t xml:space="preserve"> a significant amount of wetland area</w:t>
      </w:r>
      <w:r w:rsidR="00D9390E">
        <w:rPr>
          <w:rFonts w:ascii="Century Gothic" w:hAnsi="Century Gothic"/>
        </w:rPr>
        <w:t xml:space="preserve"> with more than 15</w:t>
      </w:r>
      <w:r>
        <w:rPr>
          <w:rFonts w:ascii="Century Gothic" w:hAnsi="Century Gothic"/>
        </w:rPr>
        <w:t xml:space="preserve">00 </w:t>
      </w:r>
      <w:r w:rsidR="00C335F4">
        <w:rPr>
          <w:rFonts w:ascii="Century Gothic" w:hAnsi="Century Gothic"/>
        </w:rPr>
        <w:t>comple</w:t>
      </w:r>
      <w:r w:rsidR="00E34FDE">
        <w:rPr>
          <w:rFonts w:ascii="Century Gothic" w:hAnsi="Century Gothic"/>
        </w:rPr>
        <w:t xml:space="preserve">xes </w:t>
      </w:r>
      <w:r w:rsidR="00937F48">
        <w:rPr>
          <w:rFonts w:ascii="Century Gothic" w:hAnsi="Century Gothic"/>
        </w:rPr>
        <w:t>covering</w:t>
      </w:r>
      <w:r w:rsidR="00A06EC8">
        <w:rPr>
          <w:rFonts w:ascii="Century Gothic" w:hAnsi="Century Gothic"/>
        </w:rPr>
        <w:t xml:space="preserve"> an a</w:t>
      </w:r>
      <w:r w:rsidR="00690E7F">
        <w:rPr>
          <w:rFonts w:ascii="Century Gothic" w:hAnsi="Century Gothic"/>
        </w:rPr>
        <w:t>rea of 1700 km</w:t>
      </w:r>
      <w:r w:rsidR="00690E7F" w:rsidRPr="00690E7F">
        <w:rPr>
          <w:rFonts w:ascii="Century Gothic" w:hAnsi="Century Gothic"/>
          <w:vertAlign w:val="superscript"/>
        </w:rPr>
        <w:t>2</w:t>
      </w:r>
      <w:r w:rsidR="00690E7F">
        <w:rPr>
          <w:rFonts w:ascii="Century Gothic" w:hAnsi="Century Gothic"/>
        </w:rPr>
        <w:t xml:space="preserve"> </w:t>
      </w:r>
      <w:r w:rsidR="00D148C7">
        <w:rPr>
          <w:rFonts w:ascii="Century Gothic" w:hAnsi="Century Gothic"/>
        </w:rPr>
        <w:t>(</w:t>
      </w:r>
      <w:proofErr w:type="spellStart"/>
      <w:r w:rsidR="00D9390E" w:rsidRPr="00B53FD0">
        <w:rPr>
          <w:rFonts w:ascii="Century Gothic" w:hAnsi="Century Gothic"/>
        </w:rPr>
        <w:t>Cvetkovic</w:t>
      </w:r>
      <w:proofErr w:type="spellEnd"/>
      <w:r w:rsidR="00D9390E">
        <w:rPr>
          <w:rFonts w:ascii="Century Gothic" w:hAnsi="Century Gothic"/>
        </w:rPr>
        <w:t xml:space="preserve"> and</w:t>
      </w:r>
      <w:r w:rsidR="00D9390E" w:rsidRPr="00B53FD0">
        <w:rPr>
          <w:rFonts w:ascii="Century Gothic" w:hAnsi="Century Gothic"/>
        </w:rPr>
        <w:t xml:space="preserve"> Chow-Fraser</w:t>
      </w:r>
      <w:r w:rsidR="00D9390E">
        <w:rPr>
          <w:rFonts w:ascii="Century Gothic" w:hAnsi="Century Gothic"/>
        </w:rPr>
        <w:t xml:space="preserve">, 2011; </w:t>
      </w:r>
      <w:proofErr w:type="spellStart"/>
      <w:r w:rsidR="00B308F0" w:rsidRPr="002D3057">
        <w:rPr>
          <w:rFonts w:ascii="Century Gothic" w:hAnsi="Century Gothic"/>
        </w:rPr>
        <w:t>Herdendorf</w:t>
      </w:r>
      <w:proofErr w:type="spellEnd"/>
      <w:r w:rsidR="00B308F0" w:rsidRPr="002D3057">
        <w:rPr>
          <w:rFonts w:ascii="Century Gothic" w:hAnsi="Century Gothic"/>
        </w:rPr>
        <w:t>, 2004</w:t>
      </w:r>
      <w:r w:rsidR="00B308F0">
        <w:rPr>
          <w:rFonts w:ascii="Century Gothic" w:hAnsi="Century Gothic"/>
        </w:rPr>
        <w:t xml:space="preserve">; </w:t>
      </w:r>
      <w:proofErr w:type="spellStart"/>
      <w:r w:rsidR="00D148C7">
        <w:rPr>
          <w:rFonts w:ascii="Century Gothic" w:hAnsi="Century Gothic"/>
        </w:rPr>
        <w:t>Midwood</w:t>
      </w:r>
      <w:proofErr w:type="spellEnd"/>
      <w:r w:rsidR="00D148C7">
        <w:rPr>
          <w:rFonts w:ascii="Century Gothic" w:hAnsi="Century Gothic"/>
        </w:rPr>
        <w:t xml:space="preserve"> et al., 2012</w:t>
      </w:r>
      <w:r w:rsidR="00690E7F">
        <w:rPr>
          <w:rFonts w:ascii="Century Gothic" w:hAnsi="Century Gothic"/>
        </w:rPr>
        <w:t>).</w:t>
      </w:r>
      <w:r w:rsidR="00AB6A42">
        <w:rPr>
          <w:rFonts w:ascii="Century Gothic" w:hAnsi="Century Gothic"/>
        </w:rPr>
        <w:t xml:space="preserve"> </w:t>
      </w:r>
      <w:r w:rsidR="00B53FD0">
        <w:rPr>
          <w:rFonts w:ascii="Century Gothic" w:hAnsi="Century Gothic"/>
        </w:rPr>
        <w:t xml:space="preserve">The predominant types of wetlands in the Great Lakes </w:t>
      </w:r>
      <w:r w:rsidR="000045EC">
        <w:rPr>
          <w:rFonts w:ascii="Century Gothic" w:hAnsi="Century Gothic"/>
        </w:rPr>
        <w:t xml:space="preserve">region </w:t>
      </w:r>
      <w:r w:rsidR="00B53FD0">
        <w:rPr>
          <w:rFonts w:ascii="Century Gothic" w:hAnsi="Century Gothic"/>
        </w:rPr>
        <w:t xml:space="preserve">are marshes and </w:t>
      </w:r>
      <w:r w:rsidR="00F00450">
        <w:rPr>
          <w:rFonts w:ascii="Century Gothic" w:hAnsi="Century Gothic"/>
        </w:rPr>
        <w:t>swamps (</w:t>
      </w:r>
      <w:proofErr w:type="spellStart"/>
      <w:r w:rsidR="00F00450" w:rsidRPr="00B53FD0">
        <w:rPr>
          <w:rFonts w:ascii="Century Gothic" w:hAnsi="Century Gothic"/>
        </w:rPr>
        <w:t>Cvetkovic</w:t>
      </w:r>
      <w:proofErr w:type="spellEnd"/>
      <w:r w:rsidR="00F00450">
        <w:rPr>
          <w:rFonts w:ascii="Century Gothic" w:hAnsi="Century Gothic"/>
        </w:rPr>
        <w:t xml:space="preserve"> and</w:t>
      </w:r>
      <w:r w:rsidR="00F00450" w:rsidRPr="00B53FD0">
        <w:rPr>
          <w:rFonts w:ascii="Century Gothic" w:hAnsi="Century Gothic"/>
        </w:rPr>
        <w:t xml:space="preserve"> Chow-Fraser</w:t>
      </w:r>
      <w:r w:rsidR="00F00450">
        <w:rPr>
          <w:rFonts w:ascii="Century Gothic" w:hAnsi="Century Gothic"/>
        </w:rPr>
        <w:t xml:space="preserve">, 2011; </w:t>
      </w:r>
      <w:proofErr w:type="spellStart"/>
      <w:r w:rsidR="00F00450" w:rsidRPr="002D3057">
        <w:rPr>
          <w:rFonts w:ascii="Century Gothic" w:hAnsi="Century Gothic"/>
        </w:rPr>
        <w:t>Morstch</w:t>
      </w:r>
      <w:proofErr w:type="spellEnd"/>
      <w:r w:rsidR="00F00450" w:rsidRPr="002D3057">
        <w:rPr>
          <w:rFonts w:ascii="Century Gothic" w:hAnsi="Century Gothic"/>
        </w:rPr>
        <w:t xml:space="preserve">, </w:t>
      </w:r>
      <w:r w:rsidR="00F00450">
        <w:rPr>
          <w:rFonts w:ascii="Century Gothic" w:hAnsi="Century Gothic"/>
        </w:rPr>
        <w:t>1998)</w:t>
      </w:r>
      <w:r w:rsidR="00B53FD0">
        <w:rPr>
          <w:rFonts w:ascii="Century Gothic" w:hAnsi="Century Gothic"/>
        </w:rPr>
        <w:t xml:space="preserve">. </w:t>
      </w:r>
      <w:r w:rsidR="005E57C9">
        <w:rPr>
          <w:rFonts w:ascii="Century Gothic" w:hAnsi="Century Gothic"/>
        </w:rPr>
        <w:t xml:space="preserve">The </w:t>
      </w:r>
      <w:r w:rsidR="00657502">
        <w:rPr>
          <w:rFonts w:ascii="Century Gothic" w:hAnsi="Century Gothic"/>
        </w:rPr>
        <w:t>Georgian Bay</w:t>
      </w:r>
      <w:r w:rsidR="00C601E4">
        <w:rPr>
          <w:rFonts w:ascii="Century Gothic" w:hAnsi="Century Gothic"/>
        </w:rPr>
        <w:t xml:space="preserve"> in Lake Huron</w:t>
      </w:r>
      <w:r w:rsidR="00657502">
        <w:rPr>
          <w:rFonts w:ascii="Century Gothic" w:hAnsi="Century Gothic"/>
        </w:rPr>
        <w:t xml:space="preserve"> </w:t>
      </w:r>
      <w:r w:rsidR="00B53FD0">
        <w:rPr>
          <w:rFonts w:ascii="Century Gothic" w:hAnsi="Century Gothic"/>
        </w:rPr>
        <w:t>has one</w:t>
      </w:r>
      <w:r w:rsidR="00657502">
        <w:rPr>
          <w:rFonts w:ascii="Century Gothic" w:hAnsi="Century Gothic"/>
        </w:rPr>
        <w:t xml:space="preserve"> of the most </w:t>
      </w:r>
      <w:r w:rsidR="005E57C9">
        <w:rPr>
          <w:rFonts w:ascii="Century Gothic" w:hAnsi="Century Gothic"/>
        </w:rPr>
        <w:t xml:space="preserve">well </w:t>
      </w:r>
      <w:r w:rsidR="00657502">
        <w:rPr>
          <w:rFonts w:ascii="Century Gothic" w:hAnsi="Century Gothic"/>
        </w:rPr>
        <w:t xml:space="preserve">preserved </w:t>
      </w:r>
      <w:r w:rsidR="00B53FD0">
        <w:rPr>
          <w:rFonts w:ascii="Century Gothic" w:hAnsi="Century Gothic"/>
        </w:rPr>
        <w:t xml:space="preserve">areas of wetlands in the </w:t>
      </w:r>
      <w:r w:rsidR="00C601E4">
        <w:rPr>
          <w:rFonts w:ascii="Century Gothic" w:hAnsi="Century Gothic"/>
        </w:rPr>
        <w:t>Great Lakes basin</w:t>
      </w:r>
      <w:r w:rsidR="00657502">
        <w:rPr>
          <w:rFonts w:ascii="Century Gothic" w:hAnsi="Century Gothic"/>
        </w:rPr>
        <w:t xml:space="preserve"> </w:t>
      </w:r>
      <w:r w:rsidR="005B5A49">
        <w:rPr>
          <w:rFonts w:ascii="Century Gothic" w:hAnsi="Century Gothic"/>
        </w:rPr>
        <w:t>and provides</w:t>
      </w:r>
      <w:r w:rsidR="001640AD">
        <w:rPr>
          <w:rFonts w:ascii="Century Gothic" w:hAnsi="Century Gothic"/>
        </w:rPr>
        <w:t xml:space="preserve"> optimal</w:t>
      </w:r>
      <w:r w:rsidR="00F207D2">
        <w:rPr>
          <w:rFonts w:ascii="Century Gothic" w:hAnsi="Century Gothic"/>
        </w:rPr>
        <w:t xml:space="preserve"> </w:t>
      </w:r>
      <w:r w:rsidR="00E34FDE">
        <w:rPr>
          <w:rFonts w:ascii="Century Gothic" w:hAnsi="Century Gothic"/>
        </w:rPr>
        <w:t>characteristics that allow</w:t>
      </w:r>
      <w:r w:rsidR="00472230">
        <w:rPr>
          <w:rFonts w:ascii="Century Gothic" w:hAnsi="Century Gothic"/>
        </w:rPr>
        <w:t xml:space="preserve"> </w:t>
      </w:r>
      <w:r w:rsidR="00070AD4">
        <w:rPr>
          <w:rFonts w:ascii="Century Gothic" w:hAnsi="Century Gothic"/>
        </w:rPr>
        <w:t>for a high</w:t>
      </w:r>
      <w:r w:rsidR="00E34FDE">
        <w:rPr>
          <w:rFonts w:ascii="Century Gothic" w:hAnsi="Century Gothic"/>
        </w:rPr>
        <w:t xml:space="preserve"> </w:t>
      </w:r>
      <w:r w:rsidR="00472230">
        <w:rPr>
          <w:rFonts w:ascii="Century Gothic" w:hAnsi="Century Gothic"/>
        </w:rPr>
        <w:t xml:space="preserve">diversity </w:t>
      </w:r>
      <w:r w:rsidR="000F7FFD">
        <w:rPr>
          <w:rFonts w:ascii="Century Gothic" w:hAnsi="Century Gothic"/>
        </w:rPr>
        <w:t>of biota (</w:t>
      </w:r>
      <w:proofErr w:type="spellStart"/>
      <w:r w:rsidR="005E57C9" w:rsidRPr="00B53FD0">
        <w:rPr>
          <w:rFonts w:ascii="Century Gothic" w:hAnsi="Century Gothic"/>
        </w:rPr>
        <w:t>Cvetkovic</w:t>
      </w:r>
      <w:proofErr w:type="spellEnd"/>
      <w:r w:rsidR="005E57C9">
        <w:rPr>
          <w:rFonts w:ascii="Century Gothic" w:hAnsi="Century Gothic"/>
        </w:rPr>
        <w:t xml:space="preserve"> and</w:t>
      </w:r>
      <w:r w:rsidR="005E57C9" w:rsidRPr="00B53FD0">
        <w:rPr>
          <w:rFonts w:ascii="Century Gothic" w:hAnsi="Century Gothic"/>
        </w:rPr>
        <w:t xml:space="preserve"> Chow-Fraser</w:t>
      </w:r>
      <w:r w:rsidR="005E57C9">
        <w:rPr>
          <w:rFonts w:ascii="Century Gothic" w:hAnsi="Century Gothic"/>
        </w:rPr>
        <w:t>, 2011;</w:t>
      </w:r>
      <w:r w:rsidR="005E57C9" w:rsidRPr="00B53FD0">
        <w:rPr>
          <w:rFonts w:ascii="Century Gothic" w:hAnsi="Century Gothic"/>
        </w:rPr>
        <w:t xml:space="preserve"> </w:t>
      </w:r>
      <w:proofErr w:type="spellStart"/>
      <w:r w:rsidR="005E57C9">
        <w:rPr>
          <w:rFonts w:ascii="Century Gothic" w:hAnsi="Century Gothic"/>
        </w:rPr>
        <w:t>Midwood</w:t>
      </w:r>
      <w:proofErr w:type="spellEnd"/>
      <w:r w:rsidR="005E57C9">
        <w:rPr>
          <w:rFonts w:ascii="Century Gothic" w:hAnsi="Century Gothic"/>
        </w:rPr>
        <w:t xml:space="preserve"> et al., 2012</w:t>
      </w:r>
      <w:r w:rsidR="000F7FFD">
        <w:rPr>
          <w:rFonts w:ascii="Century Gothic" w:hAnsi="Century Gothic"/>
        </w:rPr>
        <w:t>)</w:t>
      </w:r>
      <w:r w:rsidR="00F70A1D">
        <w:rPr>
          <w:rFonts w:ascii="Century Gothic" w:hAnsi="Century Gothic"/>
        </w:rPr>
        <w:t xml:space="preserve">. </w:t>
      </w:r>
      <w:r w:rsidR="005E57C9">
        <w:rPr>
          <w:rFonts w:ascii="Century Gothic" w:hAnsi="Century Gothic"/>
        </w:rPr>
        <w:t xml:space="preserve">  In contrast to that, the wetlands around Lake Ontario have faced significantly more pressures from many sources.  </w:t>
      </w:r>
      <w:r w:rsidR="00472230">
        <w:rPr>
          <w:rFonts w:ascii="Century Gothic" w:hAnsi="Century Gothic"/>
        </w:rPr>
        <w:t xml:space="preserve">Previous studies regarding wetlands in </w:t>
      </w:r>
      <w:r w:rsidR="00A94B9E">
        <w:rPr>
          <w:rFonts w:ascii="Century Gothic" w:hAnsi="Century Gothic"/>
        </w:rPr>
        <w:t xml:space="preserve">the northern shorelines of </w:t>
      </w:r>
      <w:r w:rsidR="00472230">
        <w:rPr>
          <w:rFonts w:ascii="Century Gothic" w:hAnsi="Century Gothic"/>
        </w:rPr>
        <w:t xml:space="preserve">Lake </w:t>
      </w:r>
      <w:r w:rsidR="00A94B9E">
        <w:rPr>
          <w:rFonts w:ascii="Century Gothic" w:hAnsi="Century Gothic"/>
        </w:rPr>
        <w:t>Ontario</w:t>
      </w:r>
      <w:r w:rsidR="00472230">
        <w:rPr>
          <w:rFonts w:ascii="Century Gothic" w:hAnsi="Century Gothic"/>
        </w:rPr>
        <w:t xml:space="preserve"> have shown that</w:t>
      </w:r>
      <w:r w:rsidR="003A1793">
        <w:rPr>
          <w:rFonts w:ascii="Century Gothic" w:hAnsi="Century Gothic"/>
        </w:rPr>
        <w:t xml:space="preserve"> wetland extent has</w:t>
      </w:r>
      <w:r w:rsidR="00A94B9E">
        <w:rPr>
          <w:rFonts w:ascii="Century Gothic" w:hAnsi="Century Gothic"/>
        </w:rPr>
        <w:t xml:space="preserve"> </w:t>
      </w:r>
      <w:r w:rsidR="003A1793">
        <w:rPr>
          <w:rFonts w:ascii="Century Gothic" w:hAnsi="Century Gothic"/>
        </w:rPr>
        <w:t>decreased</w:t>
      </w:r>
      <w:r w:rsidR="00472230">
        <w:rPr>
          <w:rFonts w:ascii="Century Gothic" w:hAnsi="Century Gothic"/>
        </w:rPr>
        <w:t xml:space="preserve"> </w:t>
      </w:r>
      <w:r w:rsidR="00E568DC">
        <w:rPr>
          <w:rFonts w:ascii="Century Gothic" w:hAnsi="Century Gothic"/>
        </w:rPr>
        <w:t>(</w:t>
      </w:r>
      <w:proofErr w:type="spellStart"/>
      <w:r w:rsidR="00E568DC">
        <w:rPr>
          <w:rFonts w:ascii="Century Gothic" w:hAnsi="Century Gothic"/>
        </w:rPr>
        <w:t>Whillans</w:t>
      </w:r>
      <w:proofErr w:type="spellEnd"/>
      <w:r w:rsidR="00E568DC">
        <w:rPr>
          <w:rFonts w:ascii="Century Gothic" w:hAnsi="Century Gothic"/>
        </w:rPr>
        <w:t>, 1982).</w:t>
      </w:r>
      <w:r w:rsidR="00395382">
        <w:rPr>
          <w:rFonts w:ascii="Century Gothic" w:hAnsi="Century Gothic"/>
        </w:rPr>
        <w:t xml:space="preserve"> </w:t>
      </w:r>
      <w:r w:rsidR="00CB5309">
        <w:rPr>
          <w:rFonts w:ascii="Century Gothic" w:hAnsi="Century Gothic"/>
        </w:rPr>
        <w:t>Sedimentation</w:t>
      </w:r>
      <w:r w:rsidR="009C5B51">
        <w:rPr>
          <w:rFonts w:ascii="Century Gothic" w:hAnsi="Century Gothic"/>
        </w:rPr>
        <w:t>, natural variations,</w:t>
      </w:r>
      <w:r w:rsidR="00DE24A9">
        <w:rPr>
          <w:rFonts w:ascii="Century Gothic" w:hAnsi="Century Gothic"/>
        </w:rPr>
        <w:t xml:space="preserve"> and </w:t>
      </w:r>
      <w:r w:rsidR="00395382">
        <w:rPr>
          <w:rFonts w:ascii="Century Gothic" w:hAnsi="Century Gothic"/>
        </w:rPr>
        <w:t>anthropogenic influence</w:t>
      </w:r>
      <w:r w:rsidR="009C5B51">
        <w:rPr>
          <w:rFonts w:ascii="Century Gothic" w:hAnsi="Century Gothic"/>
        </w:rPr>
        <w:t>s</w:t>
      </w:r>
      <w:r w:rsidR="00395382">
        <w:rPr>
          <w:rFonts w:ascii="Century Gothic" w:hAnsi="Century Gothic"/>
        </w:rPr>
        <w:t xml:space="preserve"> such as urban development </w:t>
      </w:r>
      <w:r w:rsidR="00DE24A9">
        <w:rPr>
          <w:rFonts w:ascii="Century Gothic" w:hAnsi="Century Gothic"/>
        </w:rPr>
        <w:t>continue to degrade wetlands</w:t>
      </w:r>
      <w:r w:rsidR="00070AD4">
        <w:rPr>
          <w:rFonts w:ascii="Century Gothic" w:hAnsi="Century Gothic"/>
        </w:rPr>
        <w:t xml:space="preserve"> around</w:t>
      </w:r>
      <w:r w:rsidR="009C5B51">
        <w:rPr>
          <w:rFonts w:ascii="Century Gothic" w:hAnsi="Century Gothic"/>
        </w:rPr>
        <w:t xml:space="preserve"> Lake Ontario </w:t>
      </w:r>
      <w:r w:rsidR="00395382">
        <w:rPr>
          <w:rFonts w:ascii="Century Gothic" w:hAnsi="Century Gothic"/>
        </w:rPr>
        <w:t>(Chow-Fraser, 1998; Chow-Fra</w:t>
      </w:r>
      <w:r w:rsidR="002C4684">
        <w:rPr>
          <w:rFonts w:ascii="Century Gothic" w:hAnsi="Century Gothic"/>
        </w:rPr>
        <w:t xml:space="preserve">ser et al., 1998; </w:t>
      </w:r>
      <w:proofErr w:type="spellStart"/>
      <w:r w:rsidR="002C4684">
        <w:rPr>
          <w:rFonts w:ascii="Century Gothic" w:hAnsi="Century Gothic"/>
        </w:rPr>
        <w:t>Whillans</w:t>
      </w:r>
      <w:proofErr w:type="spellEnd"/>
      <w:r w:rsidR="002C4684">
        <w:rPr>
          <w:rFonts w:ascii="Century Gothic" w:hAnsi="Century Gothic"/>
        </w:rPr>
        <w:t>, 1996</w:t>
      </w:r>
      <w:r w:rsidR="00395382">
        <w:rPr>
          <w:rFonts w:ascii="Century Gothic" w:hAnsi="Century Gothic"/>
        </w:rPr>
        <w:t>)</w:t>
      </w:r>
      <w:r w:rsidR="00472230">
        <w:rPr>
          <w:rFonts w:ascii="Century Gothic" w:hAnsi="Century Gothic"/>
        </w:rPr>
        <w:t xml:space="preserve">. </w:t>
      </w:r>
      <w:r w:rsidR="00301701">
        <w:rPr>
          <w:rFonts w:ascii="Century Gothic" w:hAnsi="Century Gothic"/>
        </w:rPr>
        <w:t>For instance</w:t>
      </w:r>
      <w:r w:rsidR="0090249D">
        <w:rPr>
          <w:rFonts w:ascii="Century Gothic" w:hAnsi="Century Gothic"/>
        </w:rPr>
        <w:t>, a</w:t>
      </w:r>
      <w:r w:rsidR="007B0524">
        <w:rPr>
          <w:rFonts w:ascii="Century Gothic" w:hAnsi="Century Gothic"/>
        </w:rPr>
        <w:t>n urban</w:t>
      </w:r>
      <w:r w:rsidR="00756805">
        <w:rPr>
          <w:rFonts w:ascii="Century Gothic" w:hAnsi="Century Gothic"/>
        </w:rPr>
        <w:t xml:space="preserve"> degraded wetland in western Lake Ontario, </w:t>
      </w:r>
      <w:proofErr w:type="spellStart"/>
      <w:r w:rsidR="00756805">
        <w:rPr>
          <w:rFonts w:ascii="Century Gothic" w:hAnsi="Century Gothic"/>
        </w:rPr>
        <w:t>Cootes</w:t>
      </w:r>
      <w:proofErr w:type="spellEnd"/>
      <w:r w:rsidR="00756805">
        <w:rPr>
          <w:rFonts w:ascii="Century Gothic" w:hAnsi="Century Gothic"/>
        </w:rPr>
        <w:t xml:space="preserve"> Paradise Marsh, </w:t>
      </w:r>
      <w:r w:rsidR="00DF71C4">
        <w:rPr>
          <w:rFonts w:ascii="Century Gothic" w:hAnsi="Century Gothic"/>
        </w:rPr>
        <w:t xml:space="preserve">experienced high </w:t>
      </w:r>
      <w:r w:rsidR="00592DC5">
        <w:rPr>
          <w:rFonts w:ascii="Century Gothic" w:hAnsi="Century Gothic"/>
        </w:rPr>
        <w:t xml:space="preserve">water levels </w:t>
      </w:r>
      <w:r w:rsidR="00756805">
        <w:rPr>
          <w:rFonts w:ascii="Century Gothic" w:hAnsi="Century Gothic"/>
        </w:rPr>
        <w:t xml:space="preserve">that caused the disappearance of </w:t>
      </w:r>
      <w:r w:rsidR="00650937">
        <w:rPr>
          <w:rFonts w:ascii="Century Gothic" w:hAnsi="Century Gothic"/>
        </w:rPr>
        <w:t xml:space="preserve">emergent </w:t>
      </w:r>
      <w:r w:rsidR="00756805">
        <w:rPr>
          <w:rFonts w:ascii="Century Gothic" w:hAnsi="Century Gothic"/>
        </w:rPr>
        <w:t xml:space="preserve">vegetation and </w:t>
      </w:r>
      <w:r w:rsidR="00650937">
        <w:rPr>
          <w:rFonts w:ascii="Century Gothic" w:hAnsi="Century Gothic"/>
        </w:rPr>
        <w:t xml:space="preserve">led to increased water </w:t>
      </w:r>
      <w:r w:rsidR="00756805">
        <w:rPr>
          <w:rFonts w:ascii="Century Gothic" w:hAnsi="Century Gothic"/>
        </w:rPr>
        <w:t>turbidity (Chow-Fraser, 1998)</w:t>
      </w:r>
      <w:r w:rsidR="002C4684">
        <w:rPr>
          <w:rFonts w:ascii="Century Gothic" w:hAnsi="Century Gothic"/>
        </w:rPr>
        <w:t>.</w:t>
      </w:r>
      <w:r w:rsidR="005E57C9">
        <w:rPr>
          <w:rFonts w:ascii="Century Gothic" w:hAnsi="Century Gothic"/>
        </w:rPr>
        <w:t xml:space="preserve">  </w:t>
      </w:r>
      <w:r w:rsidR="00421A59">
        <w:rPr>
          <w:rFonts w:ascii="Century Gothic" w:hAnsi="Century Gothic"/>
        </w:rPr>
        <w:t xml:space="preserve"> </w:t>
      </w:r>
    </w:p>
    <w:p w14:paraId="13794A0A" w14:textId="77777777" w:rsidR="001822E7" w:rsidRDefault="00CC795A" w:rsidP="00E337A7">
      <w:pPr>
        <w:spacing w:after="0" w:line="240" w:lineRule="auto"/>
        <w:ind w:firstLine="720"/>
        <w:rPr>
          <w:rFonts w:ascii="Century Gothic" w:hAnsi="Century Gothic"/>
        </w:rPr>
      </w:pPr>
      <w:r>
        <w:rPr>
          <w:rFonts w:ascii="Century Gothic" w:hAnsi="Century Gothic"/>
        </w:rPr>
        <w:t>W</w:t>
      </w:r>
      <w:r w:rsidR="00E70BBD">
        <w:rPr>
          <w:rFonts w:ascii="Century Gothic" w:hAnsi="Century Gothic"/>
        </w:rPr>
        <w:t>ater</w:t>
      </w:r>
      <w:r w:rsidR="00966BCF">
        <w:rPr>
          <w:rFonts w:ascii="Century Gothic" w:hAnsi="Century Gothic"/>
        </w:rPr>
        <w:t xml:space="preserve"> level</w:t>
      </w:r>
      <w:r w:rsidR="00E70BBD">
        <w:rPr>
          <w:rFonts w:ascii="Century Gothic" w:hAnsi="Century Gothic"/>
        </w:rPr>
        <w:t xml:space="preserve"> </w:t>
      </w:r>
      <w:r>
        <w:rPr>
          <w:rFonts w:ascii="Century Gothic" w:hAnsi="Century Gothic"/>
        </w:rPr>
        <w:t xml:space="preserve">fluctuations </w:t>
      </w:r>
      <w:r w:rsidR="00E70BBD">
        <w:rPr>
          <w:rFonts w:ascii="Century Gothic" w:hAnsi="Century Gothic"/>
        </w:rPr>
        <w:t xml:space="preserve">in </w:t>
      </w:r>
      <w:r w:rsidR="00E63005">
        <w:rPr>
          <w:rFonts w:ascii="Century Gothic" w:hAnsi="Century Gothic"/>
        </w:rPr>
        <w:t>the Great L</w:t>
      </w:r>
      <w:r w:rsidR="004E2E76">
        <w:rPr>
          <w:rFonts w:ascii="Century Gothic" w:hAnsi="Century Gothic"/>
        </w:rPr>
        <w:t>akes are dictated by climate</w:t>
      </w:r>
      <w:r w:rsidR="003E4CB7">
        <w:rPr>
          <w:rFonts w:ascii="Century Gothic" w:hAnsi="Century Gothic"/>
        </w:rPr>
        <w:t xml:space="preserve"> variability</w:t>
      </w:r>
      <w:r w:rsidR="004E2E76">
        <w:rPr>
          <w:rFonts w:ascii="Century Gothic" w:hAnsi="Century Gothic"/>
        </w:rPr>
        <w:t xml:space="preserve"> </w:t>
      </w:r>
      <w:r w:rsidR="00E63005">
        <w:rPr>
          <w:rFonts w:ascii="Century Gothic" w:hAnsi="Century Gothic"/>
        </w:rPr>
        <w:t>(</w:t>
      </w:r>
      <w:proofErr w:type="spellStart"/>
      <w:r w:rsidR="00E63005">
        <w:rPr>
          <w:rFonts w:ascii="Century Gothic" w:hAnsi="Century Gothic"/>
        </w:rPr>
        <w:t>Mortsch</w:t>
      </w:r>
      <w:proofErr w:type="spellEnd"/>
      <w:r w:rsidR="00E63005">
        <w:rPr>
          <w:rFonts w:ascii="Century Gothic" w:hAnsi="Century Gothic"/>
        </w:rPr>
        <w:t xml:space="preserve">, 1998; </w:t>
      </w:r>
      <w:proofErr w:type="spellStart"/>
      <w:r w:rsidR="000A764F">
        <w:rPr>
          <w:rFonts w:ascii="Century Gothic" w:hAnsi="Century Gothic"/>
        </w:rPr>
        <w:t>Mortsch</w:t>
      </w:r>
      <w:proofErr w:type="spellEnd"/>
      <w:r w:rsidR="000A764F">
        <w:rPr>
          <w:rFonts w:ascii="Century Gothic" w:hAnsi="Century Gothic"/>
        </w:rPr>
        <w:t xml:space="preserve"> et al., 2000; </w:t>
      </w:r>
      <w:r w:rsidR="00E63005">
        <w:rPr>
          <w:rFonts w:ascii="Century Gothic" w:hAnsi="Century Gothic"/>
        </w:rPr>
        <w:t xml:space="preserve">Wilcox and </w:t>
      </w:r>
      <w:proofErr w:type="spellStart"/>
      <w:r w:rsidR="00E63005">
        <w:rPr>
          <w:rFonts w:ascii="Century Gothic" w:hAnsi="Century Gothic"/>
        </w:rPr>
        <w:t>Xie</w:t>
      </w:r>
      <w:proofErr w:type="spellEnd"/>
      <w:r w:rsidR="00E63005">
        <w:rPr>
          <w:rFonts w:ascii="Century Gothic" w:hAnsi="Century Gothic"/>
        </w:rPr>
        <w:t xml:space="preserve">, 2007). </w:t>
      </w:r>
      <w:r w:rsidR="002B4F34">
        <w:rPr>
          <w:rFonts w:ascii="Century Gothic" w:hAnsi="Century Gothic"/>
        </w:rPr>
        <w:t>These change</w:t>
      </w:r>
      <w:r w:rsidR="00CA34E5">
        <w:rPr>
          <w:rFonts w:ascii="Century Gothic" w:hAnsi="Century Gothic"/>
        </w:rPr>
        <w:t>s</w:t>
      </w:r>
      <w:r w:rsidR="00E63005">
        <w:rPr>
          <w:rFonts w:ascii="Century Gothic" w:hAnsi="Century Gothic"/>
        </w:rPr>
        <w:t xml:space="preserve"> in lake levels </w:t>
      </w:r>
      <w:r w:rsidR="002B4F34">
        <w:rPr>
          <w:rFonts w:ascii="Century Gothic" w:hAnsi="Century Gothic"/>
        </w:rPr>
        <w:t xml:space="preserve">occur due to </w:t>
      </w:r>
      <w:r w:rsidR="00CA34E5">
        <w:rPr>
          <w:rFonts w:ascii="Century Gothic" w:hAnsi="Century Gothic"/>
        </w:rPr>
        <w:t xml:space="preserve">daily, </w:t>
      </w:r>
      <w:r w:rsidR="00E63005">
        <w:rPr>
          <w:rFonts w:ascii="Century Gothic" w:hAnsi="Century Gothic"/>
        </w:rPr>
        <w:t xml:space="preserve">seasonal, </w:t>
      </w:r>
      <w:r w:rsidR="002B4F34">
        <w:rPr>
          <w:rFonts w:ascii="Century Gothic" w:hAnsi="Century Gothic"/>
        </w:rPr>
        <w:t>and decadal variations</w:t>
      </w:r>
      <w:r w:rsidR="00CA34E5">
        <w:rPr>
          <w:rFonts w:ascii="Century Gothic" w:hAnsi="Century Gothic"/>
        </w:rPr>
        <w:t xml:space="preserve"> (</w:t>
      </w:r>
      <w:proofErr w:type="spellStart"/>
      <w:r w:rsidR="00CA34E5">
        <w:rPr>
          <w:rFonts w:ascii="Century Gothic" w:hAnsi="Century Gothic"/>
        </w:rPr>
        <w:t>Mortsch</w:t>
      </w:r>
      <w:proofErr w:type="spellEnd"/>
      <w:r w:rsidR="00CA34E5">
        <w:rPr>
          <w:rFonts w:ascii="Century Gothic" w:hAnsi="Century Gothic"/>
        </w:rPr>
        <w:t>, 1998</w:t>
      </w:r>
      <w:r w:rsidR="00E63005">
        <w:rPr>
          <w:rFonts w:ascii="Century Gothic" w:hAnsi="Century Gothic"/>
        </w:rPr>
        <w:t>).</w:t>
      </w:r>
      <w:r w:rsidR="00012218">
        <w:rPr>
          <w:rFonts w:ascii="Century Gothic" w:hAnsi="Century Gothic"/>
        </w:rPr>
        <w:t xml:space="preserve"> </w:t>
      </w:r>
      <w:r w:rsidR="002B4F34">
        <w:rPr>
          <w:rFonts w:ascii="Century Gothic" w:hAnsi="Century Gothic"/>
        </w:rPr>
        <w:t>Oscillations</w:t>
      </w:r>
      <w:r w:rsidR="00D96DC0">
        <w:rPr>
          <w:rFonts w:ascii="Century Gothic" w:hAnsi="Century Gothic"/>
        </w:rPr>
        <w:t xml:space="preserve"> in lake levels have a significant influence on wetland vegetation. </w:t>
      </w:r>
      <w:r w:rsidR="005E57C9">
        <w:rPr>
          <w:rFonts w:ascii="Century Gothic" w:hAnsi="Century Gothic"/>
        </w:rPr>
        <w:t xml:space="preserve">  </w:t>
      </w:r>
      <w:r w:rsidR="00E337A7">
        <w:rPr>
          <w:rFonts w:ascii="Century Gothic" w:hAnsi="Century Gothic"/>
        </w:rPr>
        <w:t>Short p</w:t>
      </w:r>
      <w:r w:rsidR="005E57C9">
        <w:rPr>
          <w:rFonts w:ascii="Century Gothic" w:hAnsi="Century Gothic"/>
        </w:rPr>
        <w:t xml:space="preserve">eriods of high water followed by </w:t>
      </w:r>
      <w:r w:rsidR="00E337A7">
        <w:rPr>
          <w:rFonts w:ascii="Century Gothic" w:hAnsi="Century Gothic"/>
        </w:rPr>
        <w:t xml:space="preserve">short </w:t>
      </w:r>
      <w:r w:rsidR="005E57C9">
        <w:rPr>
          <w:rFonts w:ascii="Century Gothic" w:hAnsi="Century Gothic"/>
        </w:rPr>
        <w:t>periods of low water levels allow for maximum species diversity</w:t>
      </w:r>
      <w:r w:rsidR="00E337A7">
        <w:rPr>
          <w:rFonts w:ascii="Century Gothic" w:hAnsi="Century Gothic"/>
        </w:rPr>
        <w:t xml:space="preserve"> </w:t>
      </w:r>
      <w:r w:rsidR="004C2195" w:rsidRPr="00E337A7">
        <w:rPr>
          <w:rFonts w:ascii="Century Gothic" w:hAnsi="Century Gothic"/>
        </w:rPr>
        <w:t>(</w:t>
      </w:r>
      <w:proofErr w:type="spellStart"/>
      <w:r w:rsidR="004C2195" w:rsidRPr="00E337A7">
        <w:rPr>
          <w:rFonts w:ascii="Century Gothic" w:hAnsi="Century Gothic"/>
        </w:rPr>
        <w:t>Morstch</w:t>
      </w:r>
      <w:proofErr w:type="spellEnd"/>
      <w:r w:rsidR="004C2195" w:rsidRPr="00E337A7">
        <w:rPr>
          <w:rFonts w:ascii="Century Gothic" w:hAnsi="Century Gothic"/>
        </w:rPr>
        <w:t xml:space="preserve">, 1998; </w:t>
      </w:r>
      <w:proofErr w:type="spellStart"/>
      <w:r w:rsidR="00E337A7">
        <w:rPr>
          <w:rFonts w:ascii="Century Gothic" w:hAnsi="Century Gothic"/>
        </w:rPr>
        <w:t>Mirwood</w:t>
      </w:r>
      <w:proofErr w:type="spellEnd"/>
      <w:r w:rsidR="00E337A7">
        <w:rPr>
          <w:rFonts w:ascii="Century Gothic" w:hAnsi="Century Gothic"/>
        </w:rPr>
        <w:t xml:space="preserve"> et al., 2012;</w:t>
      </w:r>
      <w:r w:rsidR="00E337A7" w:rsidRPr="00E337A7">
        <w:rPr>
          <w:rFonts w:ascii="Century Gothic" w:hAnsi="Century Gothic"/>
        </w:rPr>
        <w:t xml:space="preserve"> </w:t>
      </w:r>
      <w:proofErr w:type="spellStart"/>
      <w:r w:rsidR="00E337A7" w:rsidRPr="002D3057">
        <w:rPr>
          <w:rFonts w:ascii="Century Gothic" w:hAnsi="Century Gothic"/>
        </w:rPr>
        <w:t>Keddy</w:t>
      </w:r>
      <w:proofErr w:type="spellEnd"/>
      <w:r w:rsidR="00E337A7" w:rsidRPr="002D3057">
        <w:rPr>
          <w:rFonts w:ascii="Century Gothic" w:hAnsi="Century Gothic"/>
        </w:rPr>
        <w:t xml:space="preserve"> and </w:t>
      </w:r>
      <w:proofErr w:type="spellStart"/>
      <w:r w:rsidR="00E337A7" w:rsidRPr="002D3057">
        <w:rPr>
          <w:rFonts w:ascii="Century Gothic" w:hAnsi="Century Gothic"/>
        </w:rPr>
        <w:t>Reznieck</w:t>
      </w:r>
      <w:proofErr w:type="spellEnd"/>
      <w:r w:rsidR="00E337A7" w:rsidRPr="002D3057">
        <w:rPr>
          <w:rFonts w:ascii="Century Gothic" w:hAnsi="Century Gothic"/>
        </w:rPr>
        <w:t>, 1986</w:t>
      </w:r>
      <w:r w:rsidR="004C2195" w:rsidRPr="00E337A7">
        <w:rPr>
          <w:rFonts w:ascii="Century Gothic" w:hAnsi="Century Gothic"/>
        </w:rPr>
        <w:t>).</w:t>
      </w:r>
      <w:r w:rsidR="00E337A7">
        <w:rPr>
          <w:rFonts w:ascii="Century Gothic" w:hAnsi="Century Gothic"/>
        </w:rPr>
        <w:t xml:space="preserve"> </w:t>
      </w:r>
      <w:r w:rsidR="007E4A53">
        <w:rPr>
          <w:rFonts w:ascii="Century Gothic" w:hAnsi="Century Gothic"/>
        </w:rPr>
        <w:t>Since</w:t>
      </w:r>
      <w:r w:rsidR="00791A11">
        <w:rPr>
          <w:rFonts w:ascii="Century Gothic" w:hAnsi="Century Gothic"/>
        </w:rPr>
        <w:t xml:space="preserve"> the</w:t>
      </w:r>
      <w:r w:rsidR="007E4A53">
        <w:rPr>
          <w:rFonts w:ascii="Century Gothic" w:hAnsi="Century Gothic"/>
        </w:rPr>
        <w:t xml:space="preserve"> </w:t>
      </w:r>
      <w:r w:rsidR="008168E0" w:rsidRPr="008168E0">
        <w:rPr>
          <w:rFonts w:ascii="Century Gothic" w:hAnsi="Century Gothic"/>
        </w:rPr>
        <w:t>late 1990s, water levels in Lake</w:t>
      </w:r>
      <w:r w:rsidR="00CA4C51">
        <w:rPr>
          <w:rFonts w:ascii="Century Gothic" w:hAnsi="Century Gothic"/>
        </w:rPr>
        <w:t>s</w:t>
      </w:r>
      <w:r w:rsidR="008168E0" w:rsidRPr="008168E0">
        <w:rPr>
          <w:rFonts w:ascii="Century Gothic" w:hAnsi="Century Gothic"/>
        </w:rPr>
        <w:t xml:space="preserve"> </w:t>
      </w:r>
      <w:r w:rsidR="00CA4C51">
        <w:rPr>
          <w:rFonts w:ascii="Century Gothic" w:hAnsi="Century Gothic"/>
        </w:rPr>
        <w:t xml:space="preserve">Huron and </w:t>
      </w:r>
      <w:r w:rsidR="008168E0">
        <w:rPr>
          <w:rFonts w:ascii="Century Gothic" w:hAnsi="Century Gothic"/>
        </w:rPr>
        <w:t>Michigan have been decreasing</w:t>
      </w:r>
      <w:r w:rsidR="00070AD4">
        <w:rPr>
          <w:rFonts w:ascii="Century Gothic" w:hAnsi="Century Gothic"/>
        </w:rPr>
        <w:t>,</w:t>
      </w:r>
      <w:r w:rsidR="008168E0">
        <w:rPr>
          <w:rFonts w:ascii="Century Gothic" w:hAnsi="Century Gothic"/>
        </w:rPr>
        <w:t xml:space="preserve"> </w:t>
      </w:r>
      <w:r w:rsidR="00AC233B">
        <w:rPr>
          <w:rFonts w:ascii="Century Gothic" w:hAnsi="Century Gothic"/>
        </w:rPr>
        <w:t>affecting wetland</w:t>
      </w:r>
      <w:r w:rsidR="00A511D8">
        <w:rPr>
          <w:rFonts w:ascii="Century Gothic" w:hAnsi="Century Gothic"/>
        </w:rPr>
        <w:t xml:space="preserve">s in </w:t>
      </w:r>
      <w:r w:rsidR="00AC233B">
        <w:rPr>
          <w:rFonts w:ascii="Century Gothic" w:hAnsi="Century Gothic"/>
        </w:rPr>
        <w:t>Geor</w:t>
      </w:r>
      <w:r w:rsidR="00A511D8">
        <w:rPr>
          <w:rFonts w:ascii="Century Gothic" w:hAnsi="Century Gothic"/>
        </w:rPr>
        <w:t xml:space="preserve">gian Bay </w:t>
      </w:r>
      <w:r w:rsidR="00AC233B">
        <w:rPr>
          <w:rFonts w:ascii="Century Gothic" w:hAnsi="Century Gothic"/>
        </w:rPr>
        <w:t>(</w:t>
      </w:r>
      <w:proofErr w:type="spellStart"/>
      <w:r w:rsidR="00E337A7">
        <w:rPr>
          <w:rFonts w:ascii="Century Gothic" w:hAnsi="Century Gothic"/>
        </w:rPr>
        <w:t>Assel</w:t>
      </w:r>
      <w:proofErr w:type="spellEnd"/>
      <w:r w:rsidR="00E337A7">
        <w:rPr>
          <w:rFonts w:ascii="Century Gothic" w:hAnsi="Century Gothic"/>
        </w:rPr>
        <w:t xml:space="preserve"> et al., 2004; Canada Department of Fisheries and Oceans, 2015; </w:t>
      </w:r>
      <w:proofErr w:type="spellStart"/>
      <w:r w:rsidR="00E337A7" w:rsidRPr="00C33AC1">
        <w:rPr>
          <w:rFonts w:ascii="Century Gothic" w:hAnsi="Century Gothic"/>
        </w:rPr>
        <w:t>Sellinger</w:t>
      </w:r>
      <w:proofErr w:type="spellEnd"/>
      <w:r w:rsidR="00E337A7" w:rsidRPr="00C33AC1">
        <w:rPr>
          <w:rFonts w:ascii="Century Gothic" w:hAnsi="Century Gothic"/>
        </w:rPr>
        <w:t xml:space="preserve"> et al., 2008</w:t>
      </w:r>
      <w:r w:rsidR="00E337A7">
        <w:rPr>
          <w:rFonts w:ascii="Century Gothic" w:hAnsi="Century Gothic"/>
        </w:rPr>
        <w:t xml:space="preserve">; </w:t>
      </w:r>
      <w:proofErr w:type="spellStart"/>
      <w:r w:rsidR="00AC233B">
        <w:rPr>
          <w:rFonts w:ascii="Century Gothic" w:hAnsi="Century Gothic"/>
        </w:rPr>
        <w:t>Midwood</w:t>
      </w:r>
      <w:proofErr w:type="spellEnd"/>
      <w:r w:rsidR="00AC233B">
        <w:rPr>
          <w:rFonts w:ascii="Century Gothic" w:hAnsi="Century Gothic"/>
        </w:rPr>
        <w:t xml:space="preserve"> et al., 2012)</w:t>
      </w:r>
      <w:r w:rsidR="008168E0">
        <w:rPr>
          <w:rFonts w:ascii="Century Gothic" w:hAnsi="Century Gothic"/>
        </w:rPr>
        <w:t>.</w:t>
      </w:r>
      <w:r w:rsidR="00E337A7">
        <w:rPr>
          <w:rFonts w:ascii="Century Gothic" w:hAnsi="Century Gothic"/>
        </w:rPr>
        <w:t xml:space="preserve">  Lake Ontario water levels have been kept more consistent for the past 50 years by a series of locks and dams that allow for more effective hydroelectric power and shipping (Chow-Fraser, et al 1998).   It is not well understood how human intervention of lake levels in Lake Ontario has affected wetland extent. </w:t>
      </w:r>
      <w:r w:rsidR="00C33AC1">
        <w:rPr>
          <w:rFonts w:ascii="Century Gothic" w:hAnsi="Century Gothic"/>
        </w:rPr>
        <w:t xml:space="preserve"> </w:t>
      </w:r>
      <w:r w:rsidR="00D95D0C">
        <w:rPr>
          <w:rFonts w:ascii="Century Gothic" w:hAnsi="Century Gothic"/>
        </w:rPr>
        <w:t>Moreover, c</w:t>
      </w:r>
      <w:r w:rsidR="00C33AC1" w:rsidRPr="00C33AC1">
        <w:rPr>
          <w:rFonts w:ascii="Century Gothic" w:hAnsi="Century Gothic"/>
        </w:rPr>
        <w:t>limate change mo</w:t>
      </w:r>
      <w:r w:rsidR="007E4A53">
        <w:rPr>
          <w:rFonts w:ascii="Century Gothic" w:hAnsi="Century Gothic"/>
        </w:rPr>
        <w:t>dels predict further declines of</w:t>
      </w:r>
      <w:r w:rsidR="00C33AC1" w:rsidRPr="00C33AC1">
        <w:rPr>
          <w:rFonts w:ascii="Century Gothic" w:hAnsi="Century Gothic"/>
        </w:rPr>
        <w:t xml:space="preserve"> water levels in the Great Lakes basin (</w:t>
      </w:r>
      <w:proofErr w:type="spellStart"/>
      <w:r w:rsidR="00C33AC1" w:rsidRPr="00C33AC1">
        <w:rPr>
          <w:rFonts w:ascii="Century Gothic" w:hAnsi="Century Gothic"/>
        </w:rPr>
        <w:t>Bardecki</w:t>
      </w:r>
      <w:proofErr w:type="spellEnd"/>
      <w:r w:rsidR="00C33AC1" w:rsidRPr="00C33AC1">
        <w:rPr>
          <w:rFonts w:ascii="Century Gothic" w:hAnsi="Century Gothic"/>
        </w:rPr>
        <w:t xml:space="preserve">, 1991; </w:t>
      </w:r>
      <w:proofErr w:type="spellStart"/>
      <w:r w:rsidR="00C33AC1" w:rsidRPr="00C33AC1">
        <w:rPr>
          <w:rFonts w:ascii="Century Gothic" w:hAnsi="Century Gothic"/>
        </w:rPr>
        <w:t>Mortsch</w:t>
      </w:r>
      <w:proofErr w:type="spellEnd"/>
      <w:r w:rsidR="00C33AC1" w:rsidRPr="00C33AC1">
        <w:rPr>
          <w:rFonts w:ascii="Century Gothic" w:hAnsi="Century Gothic"/>
        </w:rPr>
        <w:t xml:space="preserve">, 1998; </w:t>
      </w:r>
      <w:proofErr w:type="spellStart"/>
      <w:r w:rsidR="00C33AC1" w:rsidRPr="00C33AC1">
        <w:rPr>
          <w:rFonts w:ascii="Century Gothic" w:hAnsi="Century Gothic"/>
        </w:rPr>
        <w:t>Mortsch</w:t>
      </w:r>
      <w:proofErr w:type="spellEnd"/>
      <w:r w:rsidR="00C33AC1" w:rsidRPr="00C33AC1">
        <w:rPr>
          <w:rFonts w:ascii="Century Gothic" w:hAnsi="Century Gothic"/>
        </w:rPr>
        <w:t xml:space="preserve"> and Quinn, 1996; </w:t>
      </w:r>
      <w:proofErr w:type="spellStart"/>
      <w:r w:rsidR="00C33AC1" w:rsidRPr="00C33AC1">
        <w:rPr>
          <w:rFonts w:ascii="Century Gothic" w:hAnsi="Century Gothic"/>
        </w:rPr>
        <w:t>Sellinger</w:t>
      </w:r>
      <w:proofErr w:type="spellEnd"/>
      <w:r w:rsidR="00C33AC1" w:rsidRPr="00C33AC1">
        <w:rPr>
          <w:rFonts w:ascii="Century Gothic" w:hAnsi="Century Gothic"/>
        </w:rPr>
        <w:t xml:space="preserve"> et al., 2008).  </w:t>
      </w:r>
      <w:r w:rsidR="00584258">
        <w:rPr>
          <w:rFonts w:ascii="Century Gothic" w:hAnsi="Century Gothic"/>
        </w:rPr>
        <w:t>Climate predictions suggest a change in variables that affect water storage in the Great Lakes basin including precipitation, temperature, and evaporation (</w:t>
      </w:r>
      <w:proofErr w:type="spellStart"/>
      <w:r w:rsidR="00584258">
        <w:rPr>
          <w:rFonts w:ascii="Century Gothic" w:hAnsi="Century Gothic"/>
        </w:rPr>
        <w:t>Morstch</w:t>
      </w:r>
      <w:proofErr w:type="spellEnd"/>
      <w:r w:rsidR="00584258">
        <w:rPr>
          <w:rFonts w:ascii="Century Gothic" w:hAnsi="Century Gothic"/>
        </w:rPr>
        <w:t xml:space="preserve">, 1998). Potential impacts of climate change might include higher precipitation amounts, warmer air temperatures, increased evapotranspiration rates, as well as </w:t>
      </w:r>
      <w:r w:rsidR="00584258">
        <w:rPr>
          <w:rFonts w:ascii="Century Gothic" w:hAnsi="Century Gothic"/>
        </w:rPr>
        <w:lastRenderedPageBreak/>
        <w:t>declines in moisture rates leading to decreased lake levels (</w:t>
      </w:r>
      <w:proofErr w:type="spellStart"/>
      <w:r w:rsidR="00584258">
        <w:rPr>
          <w:rFonts w:ascii="Century Gothic" w:hAnsi="Century Gothic"/>
        </w:rPr>
        <w:t>Mortsch</w:t>
      </w:r>
      <w:proofErr w:type="spellEnd"/>
      <w:r w:rsidR="00584258">
        <w:rPr>
          <w:rFonts w:ascii="Century Gothic" w:hAnsi="Century Gothic"/>
        </w:rPr>
        <w:t xml:space="preserve"> and Quinn, 1996; </w:t>
      </w:r>
      <w:proofErr w:type="spellStart"/>
      <w:r w:rsidR="00584258">
        <w:rPr>
          <w:rFonts w:ascii="Century Gothic" w:hAnsi="Century Gothic"/>
        </w:rPr>
        <w:t>Mortsch</w:t>
      </w:r>
      <w:proofErr w:type="spellEnd"/>
      <w:r w:rsidR="00584258">
        <w:rPr>
          <w:rFonts w:ascii="Century Gothic" w:hAnsi="Century Gothic"/>
        </w:rPr>
        <w:t xml:space="preserve">, 1998). </w:t>
      </w:r>
      <w:r w:rsidR="00E337A7">
        <w:rPr>
          <w:rFonts w:ascii="Century Gothic" w:hAnsi="Century Gothic"/>
        </w:rPr>
        <w:t>A changing climate will likely modify the hydrologic cycle of the Great Lakes and, considering w</w:t>
      </w:r>
      <w:r w:rsidR="00F72713">
        <w:rPr>
          <w:rFonts w:ascii="Century Gothic" w:hAnsi="Century Gothic"/>
        </w:rPr>
        <w:t xml:space="preserve">etland </w:t>
      </w:r>
      <w:r w:rsidR="00E337A7">
        <w:rPr>
          <w:rFonts w:ascii="Century Gothic" w:hAnsi="Century Gothic"/>
        </w:rPr>
        <w:t>existence depends on</w:t>
      </w:r>
      <w:r w:rsidR="00791A11">
        <w:rPr>
          <w:rFonts w:ascii="Century Gothic" w:hAnsi="Century Gothic"/>
        </w:rPr>
        <w:t xml:space="preserve"> </w:t>
      </w:r>
      <w:r w:rsidR="00E337A7">
        <w:rPr>
          <w:rFonts w:ascii="Century Gothic" w:hAnsi="Century Gothic"/>
        </w:rPr>
        <w:t xml:space="preserve">specific hydrologic </w:t>
      </w:r>
      <w:r w:rsidR="00F72713">
        <w:rPr>
          <w:rFonts w:ascii="Century Gothic" w:hAnsi="Century Gothic"/>
        </w:rPr>
        <w:t>conditions</w:t>
      </w:r>
      <w:r w:rsidR="00E337A7">
        <w:rPr>
          <w:rFonts w:ascii="Century Gothic" w:hAnsi="Century Gothic"/>
        </w:rPr>
        <w:t xml:space="preserve">, it is imperative to understand how wetlands are currently responding to fluctuations in the water levels </w:t>
      </w:r>
      <w:r w:rsidR="00F72713">
        <w:rPr>
          <w:rFonts w:ascii="Century Gothic" w:hAnsi="Century Gothic"/>
        </w:rPr>
        <w:t>(</w:t>
      </w:r>
      <w:proofErr w:type="spellStart"/>
      <w:r w:rsidR="00F72713">
        <w:rPr>
          <w:rFonts w:ascii="Century Gothic" w:hAnsi="Century Gothic"/>
        </w:rPr>
        <w:t>Bardecki</w:t>
      </w:r>
      <w:proofErr w:type="spellEnd"/>
      <w:r w:rsidR="00F72713">
        <w:rPr>
          <w:rFonts w:ascii="Century Gothic" w:hAnsi="Century Gothic"/>
        </w:rPr>
        <w:t xml:space="preserve">, 1991; </w:t>
      </w:r>
      <w:proofErr w:type="spellStart"/>
      <w:r w:rsidR="00F72713">
        <w:rPr>
          <w:rFonts w:ascii="Century Gothic" w:hAnsi="Century Gothic"/>
        </w:rPr>
        <w:t>Morstch</w:t>
      </w:r>
      <w:proofErr w:type="spellEnd"/>
      <w:r w:rsidR="00F72713">
        <w:rPr>
          <w:rFonts w:ascii="Century Gothic" w:hAnsi="Century Gothic"/>
        </w:rPr>
        <w:t>, 199</w:t>
      </w:r>
      <w:r w:rsidR="00FF2858">
        <w:rPr>
          <w:rFonts w:ascii="Century Gothic" w:hAnsi="Century Gothic"/>
        </w:rPr>
        <w:t xml:space="preserve">8; Wilcox, 2004). </w:t>
      </w:r>
      <w:r w:rsidR="0041342B">
        <w:rPr>
          <w:rFonts w:ascii="Century Gothic" w:hAnsi="Century Gothic"/>
        </w:rPr>
        <w:t>Therefore, a</w:t>
      </w:r>
      <w:r w:rsidR="00C33AC1" w:rsidRPr="00C33AC1">
        <w:rPr>
          <w:rFonts w:ascii="Century Gothic" w:hAnsi="Century Gothic"/>
        </w:rPr>
        <w:t xml:space="preserve"> clear understanding of how wetlands have responded to </w:t>
      </w:r>
      <w:r w:rsidR="00365065">
        <w:rPr>
          <w:rFonts w:ascii="Century Gothic" w:hAnsi="Century Gothic"/>
        </w:rPr>
        <w:t xml:space="preserve">past and current trends in </w:t>
      </w:r>
      <w:r w:rsidR="00C33AC1" w:rsidRPr="00C33AC1">
        <w:rPr>
          <w:rFonts w:ascii="Century Gothic" w:hAnsi="Century Gothic"/>
        </w:rPr>
        <w:t>lak</w:t>
      </w:r>
      <w:r w:rsidR="00365065">
        <w:rPr>
          <w:rFonts w:ascii="Century Gothic" w:hAnsi="Century Gothic"/>
        </w:rPr>
        <w:t xml:space="preserve">e level fluctuations </w:t>
      </w:r>
      <w:r w:rsidR="00C33AC1" w:rsidRPr="00C33AC1">
        <w:rPr>
          <w:rFonts w:ascii="Century Gothic" w:hAnsi="Century Gothic"/>
        </w:rPr>
        <w:t>will help policy-makers prepare for future changes.</w:t>
      </w:r>
      <w:r w:rsidR="008168E0">
        <w:rPr>
          <w:rFonts w:ascii="Century Gothic" w:hAnsi="Century Gothic"/>
        </w:rPr>
        <w:t xml:space="preserve"> </w:t>
      </w:r>
      <w:r w:rsidR="00D95D0C">
        <w:rPr>
          <w:rFonts w:ascii="Century Gothic" w:hAnsi="Century Gothic"/>
        </w:rPr>
        <w:t xml:space="preserve"> </w:t>
      </w:r>
    </w:p>
    <w:p w14:paraId="2F1A20A6" w14:textId="0A854CD6" w:rsidR="00B43C1F" w:rsidRDefault="00C80EA7" w:rsidP="00721E46">
      <w:pPr>
        <w:spacing w:after="0" w:line="240" w:lineRule="auto"/>
        <w:ind w:firstLine="720"/>
        <w:rPr>
          <w:rFonts w:ascii="Century Gothic" w:hAnsi="Century Gothic"/>
        </w:rPr>
      </w:pPr>
      <w:r>
        <w:rPr>
          <w:rFonts w:ascii="Century Gothic" w:hAnsi="Century Gothic"/>
        </w:rPr>
        <w:t>T</w:t>
      </w:r>
      <w:r w:rsidR="00690E7F">
        <w:rPr>
          <w:rFonts w:ascii="Century Gothic" w:hAnsi="Century Gothic"/>
        </w:rPr>
        <w:t>his project provid</w:t>
      </w:r>
      <w:r>
        <w:rPr>
          <w:rFonts w:ascii="Century Gothic" w:hAnsi="Century Gothic"/>
        </w:rPr>
        <w:t>ed updated classification maps for</w:t>
      </w:r>
      <w:r w:rsidR="00886CCF">
        <w:rPr>
          <w:rFonts w:ascii="Century Gothic" w:hAnsi="Century Gothic"/>
        </w:rPr>
        <w:t xml:space="preserve"> two geographical regions</w:t>
      </w:r>
      <w:r w:rsidR="00560473">
        <w:rPr>
          <w:rFonts w:ascii="Century Gothic" w:hAnsi="Century Gothic"/>
        </w:rPr>
        <w:t xml:space="preserve"> within the Great Lakes Basin: Georgian Bay in Lake Huron</w:t>
      </w:r>
      <w:r w:rsidR="00070AD4">
        <w:rPr>
          <w:rFonts w:ascii="Century Gothic" w:hAnsi="Century Gothic"/>
        </w:rPr>
        <w:t>, Ontario</w:t>
      </w:r>
      <w:r w:rsidR="00886CCF">
        <w:rPr>
          <w:rFonts w:ascii="Century Gothic" w:hAnsi="Century Gothic"/>
        </w:rPr>
        <w:t xml:space="preserve"> </w:t>
      </w:r>
      <w:r w:rsidR="00886CCF" w:rsidRPr="00886CCF">
        <w:rPr>
          <w:rFonts w:ascii="Century Gothic" w:hAnsi="Century Gothic"/>
        </w:rPr>
        <w:t>and the southern portion of Lake O</w:t>
      </w:r>
      <w:r w:rsidR="00886CCF">
        <w:rPr>
          <w:rFonts w:ascii="Century Gothic" w:hAnsi="Century Gothic"/>
        </w:rPr>
        <w:t>ntario, including Rochester, NY</w:t>
      </w:r>
      <w:r w:rsidR="00C62389">
        <w:rPr>
          <w:rFonts w:ascii="Century Gothic" w:hAnsi="Century Gothic"/>
        </w:rPr>
        <w:t xml:space="preserve"> for the </w:t>
      </w:r>
      <w:r w:rsidR="00BA1125">
        <w:rPr>
          <w:rFonts w:ascii="Century Gothic" w:hAnsi="Century Gothic"/>
        </w:rPr>
        <w:t>July</w:t>
      </w:r>
      <w:r w:rsidR="00931643">
        <w:rPr>
          <w:rFonts w:ascii="Century Gothic" w:hAnsi="Century Gothic"/>
        </w:rPr>
        <w:t xml:space="preserve"> 1987 – August 2014</w:t>
      </w:r>
      <w:r w:rsidR="00C824BE">
        <w:rPr>
          <w:rFonts w:ascii="Century Gothic" w:hAnsi="Century Gothic"/>
        </w:rPr>
        <w:t xml:space="preserve"> period</w:t>
      </w:r>
      <w:r w:rsidR="00886CCF">
        <w:rPr>
          <w:rFonts w:ascii="Century Gothic" w:hAnsi="Century Gothic"/>
        </w:rPr>
        <w:t xml:space="preserve">. </w:t>
      </w:r>
      <w:r w:rsidR="000C1892">
        <w:rPr>
          <w:rFonts w:ascii="Century Gothic" w:hAnsi="Century Gothic"/>
        </w:rPr>
        <w:t>T</w:t>
      </w:r>
      <w:r w:rsidR="006A0A6E">
        <w:rPr>
          <w:rFonts w:ascii="Century Gothic" w:hAnsi="Century Gothic"/>
        </w:rPr>
        <w:t xml:space="preserve">he land cover classification maps, along with </w:t>
      </w:r>
      <w:r w:rsidR="00070AD4">
        <w:rPr>
          <w:rFonts w:ascii="Century Gothic" w:hAnsi="Century Gothic"/>
        </w:rPr>
        <w:t xml:space="preserve">a </w:t>
      </w:r>
      <w:r w:rsidR="006A0A6E">
        <w:rPr>
          <w:rFonts w:ascii="Century Gothic" w:hAnsi="Century Gothic"/>
        </w:rPr>
        <w:t>time series</w:t>
      </w:r>
      <w:r w:rsidR="00070AD4">
        <w:rPr>
          <w:rFonts w:ascii="Century Gothic" w:hAnsi="Century Gothic"/>
        </w:rPr>
        <w:t xml:space="preserve"> animation</w:t>
      </w:r>
      <w:r w:rsidR="006A0A6E">
        <w:rPr>
          <w:rFonts w:ascii="Century Gothic" w:hAnsi="Century Gothic"/>
        </w:rPr>
        <w:t xml:space="preserve">, </w:t>
      </w:r>
      <w:r w:rsidR="00690E7F">
        <w:rPr>
          <w:rFonts w:ascii="Century Gothic" w:hAnsi="Century Gothic"/>
        </w:rPr>
        <w:t>offer</w:t>
      </w:r>
      <w:r w:rsidR="002D292A">
        <w:rPr>
          <w:rFonts w:ascii="Century Gothic" w:hAnsi="Century Gothic"/>
        </w:rPr>
        <w:t xml:space="preserve"> tools that</w:t>
      </w:r>
      <w:r w:rsidR="006A0A6E">
        <w:rPr>
          <w:rFonts w:ascii="Century Gothic" w:hAnsi="Century Gothic"/>
        </w:rPr>
        <w:t xml:space="preserve"> highlight changes in wetlands in the Great Lakes region</w:t>
      </w:r>
      <w:r w:rsidR="006A0A6E" w:rsidRPr="00584258">
        <w:rPr>
          <w:rFonts w:ascii="Century Gothic" w:hAnsi="Century Gothic"/>
        </w:rPr>
        <w:t xml:space="preserve">. </w:t>
      </w:r>
      <w:r w:rsidR="00B43C1F" w:rsidRPr="00584258">
        <w:rPr>
          <w:rFonts w:ascii="Century Gothic" w:hAnsi="Century Gothic"/>
        </w:rPr>
        <w:t>The</w:t>
      </w:r>
      <w:r w:rsidR="008915B4" w:rsidRPr="00584258">
        <w:rPr>
          <w:rFonts w:ascii="Century Gothic" w:hAnsi="Century Gothic"/>
        </w:rPr>
        <w:t xml:space="preserve"> </w:t>
      </w:r>
      <w:r w:rsidR="00267A54" w:rsidRPr="00584258">
        <w:rPr>
          <w:rFonts w:ascii="Century Gothic" w:hAnsi="Century Gothic"/>
        </w:rPr>
        <w:t xml:space="preserve">NASA national application areas </w:t>
      </w:r>
      <w:r w:rsidR="001432A9" w:rsidRPr="00584258">
        <w:rPr>
          <w:rFonts w:ascii="Century Gothic" w:hAnsi="Century Gothic"/>
        </w:rPr>
        <w:t xml:space="preserve">addressed in this project include </w:t>
      </w:r>
      <w:r w:rsidR="00070AD4" w:rsidRPr="00584258">
        <w:rPr>
          <w:rFonts w:ascii="Century Gothic" w:hAnsi="Century Gothic"/>
        </w:rPr>
        <w:t>Climate,</w:t>
      </w:r>
      <w:r w:rsidR="00886CCF" w:rsidRPr="00584258">
        <w:rPr>
          <w:rFonts w:ascii="Century Gothic" w:hAnsi="Century Gothic"/>
        </w:rPr>
        <w:t xml:space="preserve"> Ecological Forecasting</w:t>
      </w:r>
      <w:r w:rsidR="00070AD4" w:rsidRPr="00584258">
        <w:rPr>
          <w:rFonts w:ascii="Century Gothic" w:hAnsi="Century Gothic"/>
        </w:rPr>
        <w:t xml:space="preserve"> and Water Resources</w:t>
      </w:r>
      <w:r w:rsidR="00584258" w:rsidRPr="00584258">
        <w:rPr>
          <w:rFonts w:ascii="Century Gothic" w:hAnsi="Century Gothic"/>
        </w:rPr>
        <w:t xml:space="preserve">.  The goal of this project was </w:t>
      </w:r>
      <w:r w:rsidR="00B43C1F" w:rsidRPr="00584258">
        <w:rPr>
          <w:rFonts w:ascii="Century Gothic" w:hAnsi="Century Gothic"/>
        </w:rPr>
        <w:t xml:space="preserve">to monitor changes in wetland extent and health due to </w:t>
      </w:r>
      <w:r w:rsidR="00AD6B24" w:rsidRPr="00584258">
        <w:rPr>
          <w:rFonts w:ascii="Century Gothic" w:hAnsi="Century Gothic"/>
        </w:rPr>
        <w:t>decreasing lake levels</w:t>
      </w:r>
      <w:r w:rsidR="00AD5011" w:rsidRPr="00584258">
        <w:rPr>
          <w:rFonts w:ascii="Century Gothic" w:hAnsi="Century Gothic"/>
        </w:rPr>
        <w:t xml:space="preserve"> and</w:t>
      </w:r>
      <w:r w:rsidR="00931643" w:rsidRPr="00584258">
        <w:rPr>
          <w:rFonts w:ascii="Century Gothic" w:hAnsi="Century Gothic"/>
        </w:rPr>
        <w:t xml:space="preserve"> c</w:t>
      </w:r>
      <w:r w:rsidR="00C824BE" w:rsidRPr="00584258">
        <w:rPr>
          <w:rFonts w:ascii="Century Gothic" w:hAnsi="Century Gothic"/>
        </w:rPr>
        <w:t>limate change</w:t>
      </w:r>
      <w:r w:rsidR="00B43C1F" w:rsidRPr="00584258">
        <w:rPr>
          <w:rFonts w:ascii="Century Gothic" w:hAnsi="Century Gothic"/>
        </w:rPr>
        <w:t>.</w:t>
      </w:r>
      <w:r w:rsidR="00C15C7C">
        <w:rPr>
          <w:rFonts w:ascii="Century Gothic" w:hAnsi="Century Gothic"/>
        </w:rPr>
        <w:t xml:space="preserve"> </w:t>
      </w:r>
      <w:r w:rsidR="00B43C1F">
        <w:rPr>
          <w:rFonts w:ascii="Century Gothic" w:hAnsi="Century Gothic"/>
        </w:rPr>
        <w:t>The Great Lakes Climate II team benefited</w:t>
      </w:r>
      <w:r w:rsidR="00070AD4">
        <w:rPr>
          <w:rFonts w:ascii="Century Gothic" w:hAnsi="Century Gothic"/>
        </w:rPr>
        <w:t xml:space="preserve"> from a</w:t>
      </w:r>
      <w:r w:rsidR="00F679F5">
        <w:rPr>
          <w:rFonts w:ascii="Century Gothic" w:hAnsi="Century Gothic"/>
        </w:rPr>
        <w:t xml:space="preserve"> partnership with the </w:t>
      </w:r>
      <w:r w:rsidR="00F679F5" w:rsidRPr="00F679F5">
        <w:rPr>
          <w:rFonts w:ascii="Century Gothic" w:hAnsi="Century Gothic"/>
        </w:rPr>
        <w:t>Great Lakes and St.</w:t>
      </w:r>
      <w:r w:rsidR="00F679F5">
        <w:rPr>
          <w:rFonts w:ascii="Century Gothic" w:hAnsi="Century Gothic"/>
        </w:rPr>
        <w:t xml:space="preserve"> Lawrence Cities Initiative, </w:t>
      </w:r>
      <w:r w:rsidR="00F679F5" w:rsidRPr="00F679F5">
        <w:rPr>
          <w:rFonts w:ascii="Century Gothic" w:hAnsi="Century Gothic"/>
        </w:rPr>
        <w:t>Georgi</w:t>
      </w:r>
      <w:r w:rsidR="00F679F5">
        <w:rPr>
          <w:rFonts w:ascii="Century Gothic" w:hAnsi="Century Gothic"/>
        </w:rPr>
        <w:t xml:space="preserve">an Bay Forever, and the </w:t>
      </w:r>
      <w:r w:rsidR="00F679F5" w:rsidRPr="00F679F5">
        <w:rPr>
          <w:rFonts w:ascii="Century Gothic" w:hAnsi="Century Gothic"/>
        </w:rPr>
        <w:t>Ontario Ministry of Natural Resourc</w:t>
      </w:r>
      <w:r w:rsidR="00584258">
        <w:rPr>
          <w:rFonts w:ascii="Century Gothic" w:hAnsi="Century Gothic"/>
        </w:rPr>
        <w:t>es,</w:t>
      </w:r>
      <w:r w:rsidR="00070AD4">
        <w:rPr>
          <w:rFonts w:ascii="Century Gothic" w:hAnsi="Century Gothic"/>
        </w:rPr>
        <w:t xml:space="preserve"> which </w:t>
      </w:r>
      <w:r w:rsidR="00B43C1F">
        <w:rPr>
          <w:rFonts w:ascii="Century Gothic" w:hAnsi="Century Gothic"/>
        </w:rPr>
        <w:t xml:space="preserve">help with </w:t>
      </w:r>
      <w:r w:rsidR="00F84D30">
        <w:rPr>
          <w:rFonts w:ascii="Century Gothic" w:hAnsi="Century Gothic"/>
        </w:rPr>
        <w:t xml:space="preserve">current </w:t>
      </w:r>
      <w:r w:rsidR="00584258">
        <w:rPr>
          <w:rFonts w:ascii="Century Gothic" w:hAnsi="Century Gothic"/>
        </w:rPr>
        <w:t xml:space="preserve">wetland </w:t>
      </w:r>
      <w:r w:rsidR="00B43C1F">
        <w:rPr>
          <w:rFonts w:ascii="Century Gothic" w:hAnsi="Century Gothic"/>
        </w:rPr>
        <w:t>preservation</w:t>
      </w:r>
      <w:r w:rsidR="00584258">
        <w:rPr>
          <w:rFonts w:ascii="Century Gothic" w:hAnsi="Century Gothic"/>
        </w:rPr>
        <w:t>,</w:t>
      </w:r>
      <w:r w:rsidR="00982557">
        <w:rPr>
          <w:rFonts w:ascii="Century Gothic" w:hAnsi="Century Gothic"/>
        </w:rPr>
        <w:t xml:space="preserve"> restoration</w:t>
      </w:r>
      <w:r w:rsidR="00584258">
        <w:rPr>
          <w:rFonts w:ascii="Century Gothic" w:hAnsi="Century Gothic"/>
        </w:rPr>
        <w:t xml:space="preserve"> and policy</w:t>
      </w:r>
      <w:r w:rsidR="00605939">
        <w:rPr>
          <w:rFonts w:ascii="Century Gothic" w:hAnsi="Century Gothic"/>
        </w:rPr>
        <w:t xml:space="preserve"> </w:t>
      </w:r>
      <w:r w:rsidR="00584258">
        <w:rPr>
          <w:rFonts w:ascii="Century Gothic" w:hAnsi="Century Gothic"/>
        </w:rPr>
        <w:t>in the region.  Currently, these partners do not have a cost-effective way to examine wetlands extent.</w:t>
      </w:r>
      <w:r w:rsidR="00F84D30">
        <w:rPr>
          <w:rFonts w:ascii="Century Gothic" w:hAnsi="Century Gothic"/>
        </w:rPr>
        <w:t xml:space="preserve"> </w:t>
      </w:r>
      <w:r w:rsidR="00584258">
        <w:rPr>
          <w:rFonts w:ascii="Century Gothic" w:hAnsi="Century Gothic"/>
        </w:rPr>
        <w:t>T</w:t>
      </w:r>
      <w:r w:rsidR="00567258">
        <w:rPr>
          <w:rFonts w:ascii="Century Gothic" w:hAnsi="Century Gothic"/>
        </w:rPr>
        <w:t xml:space="preserve">his research provides a </w:t>
      </w:r>
      <w:r w:rsidR="00F250C7">
        <w:rPr>
          <w:rFonts w:ascii="Century Gothic" w:hAnsi="Century Gothic"/>
        </w:rPr>
        <w:t>methodology</w:t>
      </w:r>
      <w:r w:rsidR="00905E22">
        <w:rPr>
          <w:rFonts w:ascii="Century Gothic" w:hAnsi="Century Gothic"/>
        </w:rPr>
        <w:t xml:space="preserve"> </w:t>
      </w:r>
      <w:r w:rsidR="000B4688">
        <w:rPr>
          <w:rFonts w:ascii="Century Gothic" w:hAnsi="Century Gothic"/>
        </w:rPr>
        <w:t xml:space="preserve">that could more easily </w:t>
      </w:r>
      <w:r w:rsidR="00905E22">
        <w:rPr>
          <w:rFonts w:ascii="Century Gothic" w:hAnsi="Century Gothic"/>
        </w:rPr>
        <w:t>determine wetland</w:t>
      </w:r>
      <w:r w:rsidR="00FC630F">
        <w:rPr>
          <w:rFonts w:ascii="Century Gothic" w:hAnsi="Century Gothic"/>
        </w:rPr>
        <w:t xml:space="preserve"> extent </w:t>
      </w:r>
      <w:r w:rsidR="00F250C7">
        <w:rPr>
          <w:rFonts w:ascii="Century Gothic" w:hAnsi="Century Gothic"/>
        </w:rPr>
        <w:t xml:space="preserve">in light of climate change.  </w:t>
      </w:r>
    </w:p>
    <w:p w14:paraId="186350EE" w14:textId="77777777" w:rsidR="00AA6185" w:rsidRDefault="00AA6185" w:rsidP="00062669">
      <w:pPr>
        <w:spacing w:after="0" w:line="240" w:lineRule="auto"/>
        <w:rPr>
          <w:rFonts w:ascii="Century Gothic" w:hAnsi="Century Gothic"/>
        </w:rPr>
      </w:pPr>
    </w:p>
    <w:p w14:paraId="35247F05" w14:textId="77777777" w:rsidR="00E41324" w:rsidRDefault="008B7071" w:rsidP="00D3013B">
      <w:pPr>
        <w:pStyle w:val="Heading1"/>
        <w:rPr>
          <w:rFonts w:ascii="Century Gothic" w:hAnsi="Century Gothic"/>
        </w:rPr>
      </w:pPr>
      <w:bookmarkStart w:id="8" w:name="_Toc334198726"/>
      <w:r>
        <w:rPr>
          <w:rFonts w:ascii="Century Gothic" w:hAnsi="Century Gothic"/>
        </w:rPr>
        <w:t xml:space="preserve">III. </w:t>
      </w:r>
      <w:r w:rsidR="00E41324" w:rsidRPr="00B265D9">
        <w:rPr>
          <w:rFonts w:ascii="Century Gothic" w:hAnsi="Century Gothic"/>
        </w:rPr>
        <w:t>Methodology</w:t>
      </w:r>
      <w:bookmarkEnd w:id="8"/>
    </w:p>
    <w:p w14:paraId="5429C45F" w14:textId="46C92A37" w:rsidR="006572A3" w:rsidRPr="006572A3" w:rsidRDefault="007E07F0" w:rsidP="00070AD4">
      <w:pPr>
        <w:spacing w:after="0" w:line="240" w:lineRule="auto"/>
        <w:ind w:firstLine="720"/>
        <w:rPr>
          <w:rFonts w:ascii="Century Gothic" w:hAnsi="Century Gothic"/>
        </w:rPr>
      </w:pPr>
      <w:r w:rsidRPr="006572A3">
        <w:rPr>
          <w:rFonts w:ascii="Century Gothic" w:eastAsia="Questrial" w:hAnsi="Century Gothic" w:cs="Questrial"/>
        </w:rPr>
        <w:t xml:space="preserve">In order to track fluctuations in water levels for Lake Huron and Lake Ontario between 1992 to 2013, relative changes in water level </w:t>
      </w:r>
      <w:r>
        <w:rPr>
          <w:rFonts w:ascii="Century Gothic" w:eastAsia="Questrial" w:hAnsi="Century Gothic" w:cs="Questrial"/>
        </w:rPr>
        <w:t>s</w:t>
      </w:r>
      <w:r w:rsidR="00667563">
        <w:rPr>
          <w:rFonts w:ascii="Century Gothic" w:eastAsia="Questrial" w:hAnsi="Century Gothic" w:cs="Questrial"/>
        </w:rPr>
        <w:t>,</w:t>
      </w:r>
      <w:r>
        <w:rPr>
          <w:rFonts w:ascii="Century Gothic" w:eastAsia="Questrial" w:hAnsi="Century Gothic" w:cs="Questrial"/>
        </w:rPr>
        <w:t xml:space="preserve"> </w:t>
      </w:r>
      <w:r w:rsidRPr="006572A3">
        <w:rPr>
          <w:rFonts w:ascii="Century Gothic" w:eastAsia="Questrial" w:hAnsi="Century Gothic" w:cs="Questrial"/>
        </w:rPr>
        <w:t>recorded by Topography Experiment (TOPEX)/Poseidon, Jason-1 and Ocean Surface Topography Mission (OSTM)/Jason-2 radar altimeters</w:t>
      </w:r>
      <w:r w:rsidR="00667563">
        <w:rPr>
          <w:rFonts w:ascii="Century Gothic" w:eastAsia="Questrial" w:hAnsi="Century Gothic" w:cs="Questrial"/>
        </w:rPr>
        <w:t xml:space="preserve"> were downloaded</w:t>
      </w:r>
      <w:r w:rsidRPr="006572A3">
        <w:rPr>
          <w:rFonts w:ascii="Century Gothic" w:eastAsia="Questrial" w:hAnsi="Century Gothic" w:cs="Questrial"/>
        </w:rPr>
        <w:t xml:space="preserve">. </w:t>
      </w:r>
      <w:r w:rsidR="006572A3" w:rsidRPr="006572A3">
        <w:rPr>
          <w:rFonts w:ascii="Century Gothic" w:eastAsia="Questrial" w:hAnsi="Century Gothic" w:cs="Questrial"/>
        </w:rPr>
        <w:t xml:space="preserve">Water level data from 1960 to 2012 for Parry Sound, Ontario, Canada was acquired from </w:t>
      </w:r>
      <w:r w:rsidR="006572A3" w:rsidRPr="006572A3">
        <w:rPr>
          <w:rFonts w:ascii="Century Gothic" w:eastAsia="Questrial" w:hAnsi="Century Gothic" w:cs="Questrial"/>
          <w:i/>
        </w:rPr>
        <w:t xml:space="preserve">in situ </w:t>
      </w:r>
      <w:r w:rsidR="006572A3" w:rsidRPr="006572A3">
        <w:rPr>
          <w:rFonts w:ascii="Century Gothic" w:eastAsia="Questrial" w:hAnsi="Century Gothic" w:cs="Questrial"/>
        </w:rPr>
        <w:t>water gauge measurements compiled by Envi</w:t>
      </w:r>
      <w:r w:rsidR="00070AD4">
        <w:rPr>
          <w:rFonts w:ascii="Century Gothic" w:eastAsia="Questrial" w:hAnsi="Century Gothic" w:cs="Questrial"/>
        </w:rPr>
        <w:t>ronment Canada (2014). There were</w:t>
      </w:r>
      <w:r w:rsidR="006572A3" w:rsidRPr="006572A3">
        <w:rPr>
          <w:rFonts w:ascii="Century Gothic" w:eastAsia="Questrial" w:hAnsi="Century Gothic" w:cs="Questrial"/>
        </w:rPr>
        <w:t xml:space="preserve"> no available historic </w:t>
      </w:r>
      <w:r w:rsidR="006572A3" w:rsidRPr="006572A3">
        <w:rPr>
          <w:rFonts w:ascii="Century Gothic" w:eastAsia="Questrial" w:hAnsi="Century Gothic" w:cs="Questrial"/>
          <w:i/>
        </w:rPr>
        <w:t>in situ</w:t>
      </w:r>
      <w:r w:rsidR="006572A3" w:rsidRPr="006572A3">
        <w:rPr>
          <w:rFonts w:ascii="Century Gothic" w:eastAsia="Questrial" w:hAnsi="Century Gothic" w:cs="Questrial"/>
        </w:rPr>
        <w:t xml:space="preserve"> water level data for Lake Ontario and therefore </w:t>
      </w:r>
      <w:r>
        <w:rPr>
          <w:rFonts w:ascii="Century Gothic" w:eastAsia="Questrial" w:hAnsi="Century Gothic" w:cs="Questrial"/>
        </w:rPr>
        <w:t>were</w:t>
      </w:r>
      <w:r w:rsidR="006572A3" w:rsidRPr="006572A3">
        <w:rPr>
          <w:rFonts w:ascii="Century Gothic" w:eastAsia="Questrial" w:hAnsi="Century Gothic" w:cs="Questrial"/>
        </w:rPr>
        <w:t xml:space="preserve"> not included for the </w:t>
      </w:r>
      <w:r w:rsidR="00667563">
        <w:rPr>
          <w:rFonts w:ascii="Century Gothic" w:eastAsia="Questrial" w:hAnsi="Century Gothic" w:cs="Questrial"/>
        </w:rPr>
        <w:t>southern portion of Lake Ontario</w:t>
      </w:r>
      <w:r w:rsidR="006572A3" w:rsidRPr="006572A3">
        <w:rPr>
          <w:rFonts w:ascii="Century Gothic" w:eastAsia="Questrial" w:hAnsi="Century Gothic" w:cs="Questrial"/>
        </w:rPr>
        <w:t xml:space="preserve">.  For comparison between the two types of data at Georgian Bay, the </w:t>
      </w:r>
      <w:r w:rsidR="006572A3" w:rsidRPr="006572A3">
        <w:rPr>
          <w:rFonts w:ascii="Century Gothic" w:eastAsia="Questrial" w:hAnsi="Century Gothic" w:cs="Questrial"/>
          <w:i/>
        </w:rPr>
        <w:t>in situ</w:t>
      </w:r>
      <w:r w:rsidR="006572A3" w:rsidRPr="006572A3">
        <w:rPr>
          <w:rFonts w:ascii="Century Gothic" w:eastAsia="Questrial" w:hAnsi="Century Gothic" w:cs="Questrial"/>
        </w:rPr>
        <w:t xml:space="preserve"> Parry Sound measurements were converted from the 9-year mean lake level to variance, which was the method used to report radar altimeter data. To avoid discrepancies from incongruent sampling periods, both datasets were averaged by month. </w:t>
      </w:r>
    </w:p>
    <w:p w14:paraId="615F5D61" w14:textId="026F7FC5" w:rsidR="006572A3" w:rsidRPr="006572A3" w:rsidRDefault="006572A3" w:rsidP="006572A3">
      <w:pPr>
        <w:spacing w:after="0" w:line="240" w:lineRule="auto"/>
        <w:ind w:firstLine="720"/>
        <w:rPr>
          <w:rFonts w:ascii="Century Gothic" w:eastAsia="Questrial" w:hAnsi="Century Gothic" w:cs="Questrial"/>
        </w:rPr>
      </w:pPr>
      <w:r w:rsidRPr="006572A3">
        <w:rPr>
          <w:rFonts w:ascii="Century Gothic" w:eastAsia="Questrial" w:hAnsi="Century Gothic" w:cs="Questrial"/>
        </w:rPr>
        <w:t>Satellite imagery used in the land cover classification for G</w:t>
      </w:r>
      <w:r w:rsidR="002A2828">
        <w:rPr>
          <w:rFonts w:ascii="Century Gothic" w:eastAsia="Questrial" w:hAnsi="Century Gothic" w:cs="Questrial"/>
        </w:rPr>
        <w:t>eorgian Bay</w:t>
      </w:r>
      <w:r w:rsidRPr="006572A3">
        <w:rPr>
          <w:rFonts w:ascii="Century Gothic" w:eastAsia="Questrial" w:hAnsi="Century Gothic" w:cs="Questrial"/>
        </w:rPr>
        <w:t xml:space="preserve"> and </w:t>
      </w:r>
      <w:r w:rsidR="007E07F0">
        <w:rPr>
          <w:rFonts w:ascii="Century Gothic" w:eastAsia="Questrial" w:hAnsi="Century Gothic" w:cs="Questrial"/>
        </w:rPr>
        <w:t>for the southern portion of Lake Ontario, were</w:t>
      </w:r>
      <w:r w:rsidRPr="006572A3">
        <w:rPr>
          <w:rFonts w:ascii="Century Gothic" w:eastAsia="Questrial" w:hAnsi="Century Gothic" w:cs="Questrial"/>
        </w:rPr>
        <w:t xml:space="preserve"> acquired from Landsat 5 Thematic Mapper (TM) and Landsat 8 Operational Land Imager (OLI) for the 1987/1987 and 2013/2014 images, respectively</w:t>
      </w:r>
      <w:r w:rsidR="002A2828">
        <w:rPr>
          <w:rFonts w:ascii="Century Gothic" w:eastAsia="Questrial" w:hAnsi="Century Gothic" w:cs="Questrial"/>
        </w:rPr>
        <w:t xml:space="preserve"> (Table 1, Table 2)</w:t>
      </w:r>
      <w:r w:rsidRPr="006572A3">
        <w:rPr>
          <w:rFonts w:ascii="Century Gothic" w:eastAsia="Questrial" w:hAnsi="Century Gothic" w:cs="Questrial"/>
        </w:rPr>
        <w:t xml:space="preserve">. </w:t>
      </w:r>
      <w:r w:rsidR="002A2828">
        <w:rPr>
          <w:rFonts w:ascii="Century Gothic" w:eastAsia="Questrial" w:hAnsi="Century Gothic" w:cs="Questrial"/>
        </w:rPr>
        <w:t xml:space="preserve">Two tiles were needed for Georgian Bay while only one was needed for the southern portion of Lake Ontario.  </w:t>
      </w:r>
      <w:r w:rsidRPr="006572A3">
        <w:rPr>
          <w:rFonts w:ascii="Century Gothic" w:eastAsia="Questrial" w:hAnsi="Century Gothic" w:cs="Questrial"/>
        </w:rPr>
        <w:t>Landsat images were selected for Georgian</w:t>
      </w:r>
      <w:r w:rsidR="007E07F0">
        <w:rPr>
          <w:rFonts w:ascii="Century Gothic" w:eastAsia="Questrial" w:hAnsi="Century Gothic" w:cs="Questrial"/>
        </w:rPr>
        <w:t xml:space="preserve"> Bay based on historic high</w:t>
      </w:r>
      <w:r w:rsidRPr="006572A3">
        <w:rPr>
          <w:rFonts w:ascii="Century Gothic" w:eastAsia="Questrial" w:hAnsi="Century Gothic" w:cs="Questrial"/>
        </w:rPr>
        <w:t xml:space="preserve"> and historic </w:t>
      </w:r>
      <w:r w:rsidR="007E07F0" w:rsidRPr="006572A3">
        <w:rPr>
          <w:rFonts w:ascii="Century Gothic" w:eastAsia="Questrial" w:hAnsi="Century Gothic" w:cs="Questrial"/>
        </w:rPr>
        <w:t>low water</w:t>
      </w:r>
      <w:r w:rsidRPr="006572A3">
        <w:rPr>
          <w:rFonts w:ascii="Century Gothic" w:eastAsia="Questrial" w:hAnsi="Century Gothic" w:cs="Questrial"/>
        </w:rPr>
        <w:t xml:space="preserve"> levels.</w:t>
      </w:r>
      <w:r w:rsidR="007E07F0">
        <w:rPr>
          <w:rFonts w:ascii="Century Gothic" w:eastAsia="Questrial" w:hAnsi="Century Gothic" w:cs="Questrial"/>
        </w:rPr>
        <w:t xml:space="preserve">  Lake Ontario has been heavily regulated through a series of locks and dams for over 50 years and thus does not show the same water level patterns as Georgian Bay</w:t>
      </w:r>
      <w:r w:rsidR="00667563">
        <w:rPr>
          <w:rFonts w:ascii="Century Gothic" w:eastAsia="Questrial" w:hAnsi="Century Gothic" w:cs="Questrial"/>
        </w:rPr>
        <w:t>, but a similar time scale was chosen to compare fluctuations in wetland extent between Georgian Bay and the southern portion of Lake Ontario</w:t>
      </w:r>
      <w:r w:rsidR="007E07F0">
        <w:rPr>
          <w:rFonts w:ascii="Century Gothic" w:eastAsia="Questrial" w:hAnsi="Century Gothic" w:cs="Questrial"/>
        </w:rPr>
        <w:t xml:space="preserve"> (Chow-Fraser et al 1998). </w:t>
      </w:r>
      <w:r w:rsidRPr="006572A3">
        <w:rPr>
          <w:rFonts w:ascii="Century Gothic" w:eastAsia="Questrial" w:hAnsi="Century Gothic" w:cs="Questrial"/>
        </w:rPr>
        <w:t xml:space="preserve"> All Landsat </w:t>
      </w:r>
      <w:r w:rsidRPr="006572A3">
        <w:rPr>
          <w:rFonts w:ascii="Century Gothic" w:eastAsia="Questrial" w:hAnsi="Century Gothic" w:cs="Questrial"/>
        </w:rPr>
        <w:lastRenderedPageBreak/>
        <w:t>images obtained from the United States Geological Service (USGS) Global Visualization Viewer (GLOVIS) website</w:t>
      </w:r>
      <w:r w:rsidR="00667563">
        <w:rPr>
          <w:rFonts w:ascii="Century Gothic" w:eastAsia="Questrial" w:hAnsi="Century Gothic" w:cs="Questrial"/>
        </w:rPr>
        <w:t xml:space="preserve"> and</w:t>
      </w:r>
      <w:r w:rsidRPr="006572A3">
        <w:rPr>
          <w:rFonts w:ascii="Century Gothic" w:eastAsia="Questrial" w:hAnsi="Century Gothic" w:cs="Questrial"/>
        </w:rPr>
        <w:t xml:space="preserve"> were downloaded as Landsat Level 1 data. </w:t>
      </w:r>
    </w:p>
    <w:p w14:paraId="228E4F85" w14:textId="20F19CAA" w:rsidR="006572A3" w:rsidRPr="006572A3" w:rsidRDefault="006572A3" w:rsidP="002A2828">
      <w:pPr>
        <w:spacing w:after="0" w:line="240" w:lineRule="auto"/>
        <w:ind w:firstLine="720"/>
        <w:rPr>
          <w:rFonts w:ascii="Century Gothic" w:eastAsia="Questrial" w:hAnsi="Century Gothic" w:cs="Questrial"/>
        </w:rPr>
      </w:pPr>
      <w:r w:rsidRPr="006572A3">
        <w:rPr>
          <w:rFonts w:ascii="Century Gothic" w:eastAsia="Questrial" w:hAnsi="Century Gothic" w:cs="Questrial"/>
        </w:rPr>
        <w:t xml:space="preserve">After acquisition of the Landsat data the original digital numbers were converted to top of atmosphere reflectance </w:t>
      </w:r>
      <w:r w:rsidR="002A2828">
        <w:rPr>
          <w:rFonts w:ascii="Century Gothic" w:eastAsia="Questrial" w:hAnsi="Century Gothic" w:cs="Questrial"/>
        </w:rPr>
        <w:t>through</w:t>
      </w:r>
      <w:r w:rsidRPr="006572A3">
        <w:rPr>
          <w:rFonts w:ascii="Century Gothic" w:eastAsia="Questrial" w:hAnsi="Century Gothic" w:cs="Questrial"/>
        </w:rPr>
        <w:t xml:space="preserve"> a python script</w:t>
      </w:r>
      <w:r w:rsidR="00667563">
        <w:rPr>
          <w:rFonts w:ascii="Century Gothic" w:eastAsia="Questrial" w:hAnsi="Century Gothic" w:cs="Questrial"/>
        </w:rPr>
        <w:t xml:space="preserve"> in ArcGIS.  </w:t>
      </w:r>
      <w:r w:rsidRPr="006572A3">
        <w:rPr>
          <w:rFonts w:ascii="Century Gothic" w:eastAsia="Questrial" w:hAnsi="Century Gothic" w:cs="Questrial"/>
        </w:rPr>
        <w:t>The converted Landsat scenes were then mosaicked together to create one scene</w:t>
      </w:r>
      <w:r w:rsidR="002A2828">
        <w:rPr>
          <w:rFonts w:ascii="Century Gothic" w:eastAsia="Questrial" w:hAnsi="Century Gothic" w:cs="Questrial"/>
        </w:rPr>
        <w:t xml:space="preserve"> for the Georgian Bay tiles</w:t>
      </w:r>
      <w:r w:rsidRPr="006572A3">
        <w:rPr>
          <w:rFonts w:ascii="Century Gothic" w:eastAsia="Questrial" w:hAnsi="Century Gothic" w:cs="Questrial"/>
        </w:rPr>
        <w:t xml:space="preserve">. </w:t>
      </w:r>
      <w:r w:rsidR="002A2828">
        <w:rPr>
          <w:rFonts w:ascii="Century Gothic" w:eastAsia="Questrial" w:hAnsi="Century Gothic" w:cs="Questrial"/>
        </w:rPr>
        <w:t xml:space="preserve"> Then,</w:t>
      </w:r>
      <w:r w:rsidRPr="006572A3">
        <w:rPr>
          <w:rFonts w:ascii="Century Gothic" w:eastAsia="Questrial" w:hAnsi="Century Gothic" w:cs="Questrial"/>
        </w:rPr>
        <w:t xml:space="preserve"> </w:t>
      </w:r>
      <w:r w:rsidR="002A2828">
        <w:rPr>
          <w:rFonts w:ascii="Century Gothic" w:eastAsia="Questrial" w:hAnsi="Century Gothic" w:cs="Questrial"/>
        </w:rPr>
        <w:t xml:space="preserve">a </w:t>
      </w:r>
      <w:r w:rsidRPr="006572A3">
        <w:rPr>
          <w:rFonts w:ascii="Century Gothic" w:eastAsia="Questrial" w:hAnsi="Century Gothic" w:cs="Questrial"/>
        </w:rPr>
        <w:t>10 km buffer from the shoreline was applied using ArcGIS 10.2.2</w:t>
      </w:r>
      <w:r w:rsidR="00667563">
        <w:rPr>
          <w:rFonts w:ascii="Century Gothic" w:eastAsia="Questrial" w:hAnsi="Century Gothic" w:cs="Questrial"/>
        </w:rPr>
        <w:t xml:space="preserve"> extract by mask tool</w:t>
      </w:r>
      <w:r w:rsidRPr="006572A3">
        <w:rPr>
          <w:rFonts w:ascii="Century Gothic" w:eastAsia="Questrial" w:hAnsi="Century Gothic" w:cs="Questrial"/>
        </w:rPr>
        <w:t xml:space="preserve"> to define the study area. For the Georgian Bay mosaic the middle of the lake was clipped in an attempt to conserve RAM when running the R script. In other work only a 2 km buffer was ne</w:t>
      </w:r>
      <w:r w:rsidR="002A2828">
        <w:rPr>
          <w:rFonts w:ascii="Century Gothic" w:eastAsia="Questrial" w:hAnsi="Century Gothic" w:cs="Questrial"/>
        </w:rPr>
        <w:t xml:space="preserve">cessary for </w:t>
      </w:r>
      <w:proofErr w:type="spellStart"/>
      <w:r w:rsidR="002A2828">
        <w:rPr>
          <w:rFonts w:ascii="Century Gothic" w:eastAsia="Questrial" w:hAnsi="Century Gothic" w:cs="Questrial"/>
        </w:rPr>
        <w:t>classification</w:t>
      </w:r>
      <w:proofErr w:type="gramStart"/>
      <w:r w:rsidR="002A2828">
        <w:rPr>
          <w:rFonts w:ascii="Century Gothic" w:eastAsia="Questrial" w:hAnsi="Century Gothic" w:cs="Questrial"/>
        </w:rPr>
        <w:t>;</w:t>
      </w:r>
      <w:r w:rsidRPr="006572A3">
        <w:rPr>
          <w:rFonts w:ascii="Century Gothic" w:eastAsia="Questrial" w:hAnsi="Century Gothic" w:cs="Questrial"/>
        </w:rPr>
        <w:t>however</w:t>
      </w:r>
      <w:proofErr w:type="spellEnd"/>
      <w:proofErr w:type="gramEnd"/>
      <w:r w:rsidR="002A2828">
        <w:rPr>
          <w:rFonts w:ascii="Century Gothic" w:eastAsia="Questrial" w:hAnsi="Century Gothic" w:cs="Questrial"/>
        </w:rPr>
        <w:t>, they</w:t>
      </w:r>
      <w:r w:rsidRPr="006572A3">
        <w:rPr>
          <w:rFonts w:ascii="Century Gothic" w:eastAsia="Questrial" w:hAnsi="Century Gothic" w:cs="Questrial"/>
        </w:rPr>
        <w:t xml:space="preserve"> had access to high resolution 1 </w:t>
      </w:r>
      <w:r w:rsidR="002A2828">
        <w:rPr>
          <w:rFonts w:ascii="Century Gothic" w:eastAsia="Questrial" w:hAnsi="Century Gothic" w:cs="Questrial"/>
        </w:rPr>
        <w:t xml:space="preserve">m x 1 </w:t>
      </w:r>
      <w:r w:rsidRPr="006572A3">
        <w:rPr>
          <w:rFonts w:ascii="Century Gothic" w:eastAsia="Questrial" w:hAnsi="Century Gothic" w:cs="Questrial"/>
        </w:rPr>
        <w:t>m imagery (</w:t>
      </w:r>
      <w:proofErr w:type="spellStart"/>
      <w:r w:rsidRPr="006572A3">
        <w:rPr>
          <w:rFonts w:ascii="Century Gothic" w:eastAsia="Questrial" w:hAnsi="Century Gothic" w:cs="Questrial"/>
        </w:rPr>
        <w:t>Midwood</w:t>
      </w:r>
      <w:proofErr w:type="spellEnd"/>
      <w:r w:rsidRPr="006572A3">
        <w:rPr>
          <w:rFonts w:ascii="Century Gothic" w:eastAsia="Questrial" w:hAnsi="Century Gothic" w:cs="Questrial"/>
        </w:rPr>
        <w:t xml:space="preserve"> et al., 2012). To compensate for the lower Landsat data resolution at 30 m</w:t>
      </w:r>
      <w:r w:rsidR="00667563">
        <w:rPr>
          <w:rFonts w:ascii="Century Gothic" w:eastAsia="Questrial" w:hAnsi="Century Gothic" w:cs="Questrial"/>
        </w:rPr>
        <w:t xml:space="preserve"> x 30 m</w:t>
      </w:r>
      <w:r w:rsidRPr="006572A3">
        <w:rPr>
          <w:rFonts w:ascii="Century Gothic" w:eastAsia="Questrial" w:hAnsi="Century Gothic" w:cs="Questrial"/>
        </w:rPr>
        <w:t xml:space="preserve">, a 10 km buffer </w:t>
      </w:r>
      <w:r w:rsidR="00667563">
        <w:rPr>
          <w:rFonts w:ascii="Century Gothic" w:eastAsia="Questrial" w:hAnsi="Century Gothic" w:cs="Questrial"/>
        </w:rPr>
        <w:t>was</w:t>
      </w:r>
      <w:r w:rsidRPr="006572A3">
        <w:rPr>
          <w:rFonts w:ascii="Century Gothic" w:eastAsia="Questrial" w:hAnsi="Century Gothic" w:cs="Questrial"/>
        </w:rPr>
        <w:t xml:space="preserve"> needed to include a larger area for wetland ex</w:t>
      </w:r>
      <w:r w:rsidR="007A704D">
        <w:rPr>
          <w:rFonts w:ascii="Century Gothic" w:eastAsia="Questrial" w:hAnsi="Century Gothic" w:cs="Questrial"/>
        </w:rPr>
        <w:t xml:space="preserve">tent </w:t>
      </w:r>
      <w:r w:rsidRPr="006572A3">
        <w:rPr>
          <w:rFonts w:ascii="Century Gothic" w:eastAsia="Questrial" w:hAnsi="Century Gothic" w:cs="Questrial"/>
        </w:rPr>
        <w:t xml:space="preserve">as a means of building </w:t>
      </w:r>
      <w:r w:rsidR="00667563">
        <w:rPr>
          <w:rFonts w:ascii="Century Gothic" w:eastAsia="Questrial" w:hAnsi="Century Gothic" w:cs="Questrial"/>
        </w:rPr>
        <w:t xml:space="preserve">upon </w:t>
      </w:r>
      <w:r w:rsidRPr="006572A3">
        <w:rPr>
          <w:rFonts w:ascii="Century Gothic" w:eastAsia="Questrial" w:hAnsi="Century Gothic" w:cs="Questrial"/>
        </w:rPr>
        <w:t>the previously classified area.</w:t>
      </w:r>
    </w:p>
    <w:p w14:paraId="488D6FC4" w14:textId="77777777" w:rsidR="006572A3" w:rsidRPr="006572A3" w:rsidRDefault="006572A3" w:rsidP="006572A3">
      <w:pPr>
        <w:spacing w:after="0" w:line="240" w:lineRule="auto"/>
        <w:rPr>
          <w:rFonts w:ascii="Century Gothic" w:eastAsia="Questrial" w:hAnsi="Century Gothic" w:cs="Questrial"/>
        </w:rPr>
      </w:pPr>
    </w:p>
    <w:p w14:paraId="750592DC" w14:textId="77777777" w:rsidR="006572A3" w:rsidRPr="006572A3" w:rsidRDefault="006572A3" w:rsidP="006572A3">
      <w:pPr>
        <w:spacing w:after="0" w:line="240" w:lineRule="auto"/>
        <w:rPr>
          <w:rFonts w:ascii="Century Gothic" w:eastAsia="Questrial" w:hAnsi="Century Gothic" w:cs="Questrial"/>
        </w:rPr>
      </w:pPr>
      <w:r w:rsidRPr="006572A3">
        <w:rPr>
          <w:rFonts w:ascii="Century Gothic" w:eastAsia="Questrial" w:hAnsi="Century Gothic" w:cs="Questrial"/>
        </w:rPr>
        <w:t>Table 1. Landsat Imagery Information for Georgian Bay, Ontario</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6572A3" w:rsidRPr="006572A3" w14:paraId="3D89E905" w14:textId="77777777" w:rsidTr="006572A3">
        <w:trPr>
          <w:jc w:val="center"/>
        </w:trPr>
        <w:tc>
          <w:tcPr>
            <w:tcW w:w="3192" w:type="dxa"/>
            <w:tcBorders>
              <w:top w:val="single" w:sz="4" w:space="0" w:color="auto"/>
              <w:left w:val="nil"/>
              <w:bottom w:val="single" w:sz="4" w:space="0" w:color="auto"/>
              <w:right w:val="nil"/>
            </w:tcBorders>
            <w:vAlign w:val="center"/>
            <w:hideMark/>
          </w:tcPr>
          <w:p w14:paraId="71DFE7E6" w14:textId="77777777" w:rsidR="006572A3" w:rsidRPr="006572A3" w:rsidRDefault="006572A3">
            <w:pPr>
              <w:jc w:val="center"/>
              <w:rPr>
                <w:rFonts w:ascii="Century Gothic" w:eastAsia="Questrial" w:hAnsi="Century Gothic" w:cs="Questrial"/>
                <w:b/>
                <w:color w:val="auto"/>
                <w:szCs w:val="22"/>
              </w:rPr>
            </w:pPr>
            <w:r w:rsidRPr="006572A3">
              <w:rPr>
                <w:rFonts w:ascii="Century Gothic" w:eastAsia="Questrial" w:hAnsi="Century Gothic" w:cs="Questrial"/>
                <w:b/>
                <w:color w:val="auto"/>
                <w:szCs w:val="22"/>
              </w:rPr>
              <w:t>Sensor</w:t>
            </w:r>
          </w:p>
        </w:tc>
        <w:tc>
          <w:tcPr>
            <w:tcW w:w="3192" w:type="dxa"/>
            <w:tcBorders>
              <w:top w:val="single" w:sz="4" w:space="0" w:color="auto"/>
              <w:left w:val="nil"/>
              <w:bottom w:val="single" w:sz="4" w:space="0" w:color="auto"/>
              <w:right w:val="nil"/>
            </w:tcBorders>
            <w:vAlign w:val="center"/>
            <w:hideMark/>
          </w:tcPr>
          <w:p w14:paraId="35D044A3" w14:textId="77777777" w:rsidR="006572A3" w:rsidRPr="006572A3" w:rsidRDefault="006572A3">
            <w:pPr>
              <w:jc w:val="center"/>
              <w:rPr>
                <w:rFonts w:ascii="Century Gothic" w:eastAsia="Questrial" w:hAnsi="Century Gothic" w:cs="Questrial"/>
                <w:b/>
                <w:color w:val="auto"/>
                <w:szCs w:val="22"/>
              </w:rPr>
            </w:pPr>
            <w:r w:rsidRPr="006572A3">
              <w:rPr>
                <w:rFonts w:ascii="Century Gothic" w:eastAsia="Questrial" w:hAnsi="Century Gothic" w:cs="Questrial"/>
                <w:b/>
                <w:color w:val="auto"/>
                <w:szCs w:val="22"/>
              </w:rPr>
              <w:t>Scene (Path/Row)</w:t>
            </w:r>
          </w:p>
        </w:tc>
        <w:tc>
          <w:tcPr>
            <w:tcW w:w="3192" w:type="dxa"/>
            <w:tcBorders>
              <w:top w:val="single" w:sz="4" w:space="0" w:color="auto"/>
              <w:left w:val="nil"/>
              <w:bottom w:val="single" w:sz="4" w:space="0" w:color="auto"/>
              <w:right w:val="nil"/>
            </w:tcBorders>
            <w:vAlign w:val="center"/>
            <w:hideMark/>
          </w:tcPr>
          <w:p w14:paraId="11E5F237" w14:textId="77777777" w:rsidR="006572A3" w:rsidRPr="006572A3" w:rsidRDefault="006572A3">
            <w:pPr>
              <w:jc w:val="center"/>
              <w:rPr>
                <w:rFonts w:ascii="Century Gothic" w:eastAsia="Questrial" w:hAnsi="Century Gothic" w:cs="Questrial"/>
                <w:b/>
                <w:color w:val="auto"/>
                <w:szCs w:val="22"/>
              </w:rPr>
            </w:pPr>
            <w:r w:rsidRPr="006572A3">
              <w:rPr>
                <w:rFonts w:ascii="Century Gothic" w:eastAsia="Questrial" w:hAnsi="Century Gothic" w:cs="Questrial"/>
                <w:b/>
                <w:color w:val="auto"/>
                <w:szCs w:val="22"/>
              </w:rPr>
              <w:t>Date</w:t>
            </w:r>
          </w:p>
        </w:tc>
      </w:tr>
      <w:tr w:rsidR="006572A3" w:rsidRPr="006572A3" w14:paraId="260A91D3" w14:textId="77777777" w:rsidTr="006572A3">
        <w:trPr>
          <w:jc w:val="center"/>
        </w:trPr>
        <w:tc>
          <w:tcPr>
            <w:tcW w:w="3192" w:type="dxa"/>
            <w:tcBorders>
              <w:top w:val="single" w:sz="4" w:space="0" w:color="auto"/>
              <w:left w:val="nil"/>
              <w:bottom w:val="nil"/>
              <w:right w:val="nil"/>
            </w:tcBorders>
            <w:vAlign w:val="center"/>
            <w:hideMark/>
          </w:tcPr>
          <w:p w14:paraId="6EBD31C4"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LANDSAT 8 (OLI)</w:t>
            </w:r>
          </w:p>
        </w:tc>
        <w:tc>
          <w:tcPr>
            <w:tcW w:w="3192" w:type="dxa"/>
            <w:tcBorders>
              <w:top w:val="single" w:sz="4" w:space="0" w:color="auto"/>
              <w:left w:val="nil"/>
              <w:bottom w:val="nil"/>
              <w:right w:val="nil"/>
            </w:tcBorders>
            <w:vAlign w:val="center"/>
            <w:hideMark/>
          </w:tcPr>
          <w:p w14:paraId="6B2B1AF2"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Path 19/Row 28</w:t>
            </w:r>
          </w:p>
        </w:tc>
        <w:tc>
          <w:tcPr>
            <w:tcW w:w="3192" w:type="dxa"/>
            <w:tcBorders>
              <w:top w:val="single" w:sz="4" w:space="0" w:color="auto"/>
              <w:left w:val="nil"/>
              <w:bottom w:val="nil"/>
              <w:right w:val="nil"/>
            </w:tcBorders>
            <w:vAlign w:val="center"/>
            <w:hideMark/>
          </w:tcPr>
          <w:p w14:paraId="6FB5A1BC"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June 4, 2013</w:t>
            </w:r>
          </w:p>
        </w:tc>
      </w:tr>
      <w:tr w:rsidR="006572A3" w:rsidRPr="006572A3" w14:paraId="3E03679D" w14:textId="77777777" w:rsidTr="006572A3">
        <w:trPr>
          <w:jc w:val="center"/>
        </w:trPr>
        <w:tc>
          <w:tcPr>
            <w:tcW w:w="3192" w:type="dxa"/>
            <w:tcBorders>
              <w:top w:val="nil"/>
              <w:left w:val="nil"/>
              <w:bottom w:val="nil"/>
              <w:right w:val="nil"/>
            </w:tcBorders>
            <w:vAlign w:val="center"/>
            <w:hideMark/>
          </w:tcPr>
          <w:p w14:paraId="7E890E1C"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LANDSAT 8 (OLI)</w:t>
            </w:r>
          </w:p>
        </w:tc>
        <w:tc>
          <w:tcPr>
            <w:tcW w:w="3192" w:type="dxa"/>
            <w:tcBorders>
              <w:top w:val="nil"/>
              <w:left w:val="nil"/>
              <w:bottom w:val="nil"/>
              <w:right w:val="nil"/>
            </w:tcBorders>
            <w:vAlign w:val="center"/>
            <w:hideMark/>
          </w:tcPr>
          <w:p w14:paraId="6AEF4CCB"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Path 19/Row 29</w:t>
            </w:r>
          </w:p>
        </w:tc>
        <w:tc>
          <w:tcPr>
            <w:tcW w:w="3192" w:type="dxa"/>
            <w:tcBorders>
              <w:top w:val="nil"/>
              <w:left w:val="nil"/>
              <w:bottom w:val="nil"/>
              <w:right w:val="nil"/>
            </w:tcBorders>
            <w:vAlign w:val="center"/>
            <w:hideMark/>
          </w:tcPr>
          <w:p w14:paraId="7961F510"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June 4, 2013</w:t>
            </w:r>
          </w:p>
        </w:tc>
      </w:tr>
      <w:tr w:rsidR="006572A3" w:rsidRPr="006572A3" w14:paraId="1A611032" w14:textId="77777777" w:rsidTr="006572A3">
        <w:trPr>
          <w:jc w:val="center"/>
        </w:trPr>
        <w:tc>
          <w:tcPr>
            <w:tcW w:w="3192" w:type="dxa"/>
            <w:tcBorders>
              <w:top w:val="nil"/>
              <w:left w:val="nil"/>
              <w:bottom w:val="nil"/>
              <w:right w:val="nil"/>
            </w:tcBorders>
            <w:vAlign w:val="center"/>
            <w:hideMark/>
          </w:tcPr>
          <w:p w14:paraId="23AAD52B"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LANDSAT 5 (TM)</w:t>
            </w:r>
          </w:p>
        </w:tc>
        <w:tc>
          <w:tcPr>
            <w:tcW w:w="3192" w:type="dxa"/>
            <w:tcBorders>
              <w:top w:val="nil"/>
              <w:left w:val="nil"/>
              <w:bottom w:val="nil"/>
              <w:right w:val="nil"/>
            </w:tcBorders>
            <w:vAlign w:val="center"/>
            <w:hideMark/>
          </w:tcPr>
          <w:p w14:paraId="6BC09202"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Path 19/Row 28</w:t>
            </w:r>
          </w:p>
        </w:tc>
        <w:tc>
          <w:tcPr>
            <w:tcW w:w="3192" w:type="dxa"/>
            <w:tcBorders>
              <w:top w:val="nil"/>
              <w:left w:val="nil"/>
              <w:bottom w:val="nil"/>
              <w:right w:val="nil"/>
            </w:tcBorders>
            <w:vAlign w:val="center"/>
            <w:hideMark/>
          </w:tcPr>
          <w:p w14:paraId="55AE4A31"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May 12, 1987</w:t>
            </w:r>
          </w:p>
        </w:tc>
      </w:tr>
      <w:tr w:rsidR="006572A3" w:rsidRPr="006572A3" w14:paraId="2E15A09E" w14:textId="77777777" w:rsidTr="006572A3">
        <w:trPr>
          <w:jc w:val="center"/>
        </w:trPr>
        <w:tc>
          <w:tcPr>
            <w:tcW w:w="3192" w:type="dxa"/>
            <w:tcBorders>
              <w:top w:val="nil"/>
              <w:left w:val="nil"/>
              <w:bottom w:val="single" w:sz="4" w:space="0" w:color="auto"/>
              <w:right w:val="nil"/>
            </w:tcBorders>
            <w:vAlign w:val="center"/>
            <w:hideMark/>
          </w:tcPr>
          <w:p w14:paraId="18B71234"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LANDSAT 5 (TM)</w:t>
            </w:r>
          </w:p>
        </w:tc>
        <w:tc>
          <w:tcPr>
            <w:tcW w:w="3192" w:type="dxa"/>
            <w:tcBorders>
              <w:top w:val="nil"/>
              <w:left w:val="nil"/>
              <w:bottom w:val="single" w:sz="4" w:space="0" w:color="auto"/>
              <w:right w:val="nil"/>
            </w:tcBorders>
            <w:vAlign w:val="center"/>
            <w:hideMark/>
          </w:tcPr>
          <w:p w14:paraId="424205AB"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Path 19/Row 29</w:t>
            </w:r>
          </w:p>
        </w:tc>
        <w:tc>
          <w:tcPr>
            <w:tcW w:w="3192" w:type="dxa"/>
            <w:tcBorders>
              <w:top w:val="nil"/>
              <w:left w:val="nil"/>
              <w:bottom w:val="single" w:sz="4" w:space="0" w:color="auto"/>
              <w:right w:val="nil"/>
            </w:tcBorders>
            <w:vAlign w:val="center"/>
            <w:hideMark/>
          </w:tcPr>
          <w:p w14:paraId="79E05479"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May 12, 1987</w:t>
            </w:r>
          </w:p>
        </w:tc>
      </w:tr>
    </w:tbl>
    <w:p w14:paraId="0EBF8E37" w14:textId="77777777" w:rsidR="006572A3" w:rsidRPr="006572A3" w:rsidRDefault="006572A3" w:rsidP="006572A3">
      <w:pPr>
        <w:spacing w:after="0" w:line="240" w:lineRule="auto"/>
        <w:rPr>
          <w:rFonts w:ascii="Century Gothic" w:eastAsia="Questrial" w:hAnsi="Century Gothic" w:cs="Questrial"/>
        </w:rPr>
      </w:pPr>
    </w:p>
    <w:p w14:paraId="65BF8C06" w14:textId="77777777" w:rsidR="006572A3" w:rsidRPr="006572A3" w:rsidRDefault="006572A3" w:rsidP="006572A3">
      <w:pPr>
        <w:spacing w:after="0" w:line="240" w:lineRule="auto"/>
        <w:rPr>
          <w:rFonts w:ascii="Century Gothic" w:eastAsia="Questrial" w:hAnsi="Century Gothic" w:cs="Questrial"/>
        </w:rPr>
      </w:pPr>
    </w:p>
    <w:p w14:paraId="006BBD4B" w14:textId="77777777" w:rsidR="006572A3" w:rsidRPr="006572A3" w:rsidRDefault="006572A3" w:rsidP="006572A3">
      <w:pPr>
        <w:spacing w:after="0" w:line="240" w:lineRule="auto"/>
        <w:rPr>
          <w:rFonts w:ascii="Century Gothic" w:eastAsia="Questrial" w:hAnsi="Century Gothic" w:cs="Questrial"/>
        </w:rPr>
      </w:pPr>
      <w:r w:rsidRPr="006572A3">
        <w:rPr>
          <w:rFonts w:ascii="Century Gothic" w:eastAsia="Questrial" w:hAnsi="Century Gothic" w:cs="Questrial"/>
        </w:rPr>
        <w:t>Table 2. Landsat Imagery Information for Rochester, Lake Ontario</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6572A3" w:rsidRPr="006572A3" w14:paraId="3FC205D4" w14:textId="77777777" w:rsidTr="006572A3">
        <w:tc>
          <w:tcPr>
            <w:tcW w:w="3192" w:type="dxa"/>
            <w:tcBorders>
              <w:top w:val="single" w:sz="4" w:space="0" w:color="auto"/>
              <w:left w:val="nil"/>
              <w:bottom w:val="single" w:sz="4" w:space="0" w:color="auto"/>
              <w:right w:val="nil"/>
            </w:tcBorders>
            <w:vAlign w:val="center"/>
            <w:hideMark/>
          </w:tcPr>
          <w:p w14:paraId="40498411" w14:textId="77777777" w:rsidR="006572A3" w:rsidRPr="006572A3" w:rsidRDefault="006572A3">
            <w:pPr>
              <w:jc w:val="center"/>
              <w:rPr>
                <w:rFonts w:ascii="Century Gothic" w:eastAsia="Questrial" w:hAnsi="Century Gothic" w:cs="Questrial"/>
                <w:b/>
                <w:color w:val="auto"/>
                <w:szCs w:val="22"/>
              </w:rPr>
            </w:pPr>
            <w:r w:rsidRPr="006572A3">
              <w:rPr>
                <w:rFonts w:ascii="Century Gothic" w:eastAsia="Questrial" w:hAnsi="Century Gothic" w:cs="Questrial"/>
                <w:b/>
                <w:color w:val="auto"/>
                <w:szCs w:val="22"/>
              </w:rPr>
              <w:t>Sensor</w:t>
            </w:r>
          </w:p>
        </w:tc>
        <w:tc>
          <w:tcPr>
            <w:tcW w:w="3192" w:type="dxa"/>
            <w:tcBorders>
              <w:top w:val="single" w:sz="4" w:space="0" w:color="auto"/>
              <w:left w:val="nil"/>
              <w:bottom w:val="single" w:sz="4" w:space="0" w:color="auto"/>
              <w:right w:val="nil"/>
            </w:tcBorders>
            <w:vAlign w:val="center"/>
            <w:hideMark/>
          </w:tcPr>
          <w:p w14:paraId="5F5C6541" w14:textId="77777777" w:rsidR="006572A3" w:rsidRPr="006572A3" w:rsidRDefault="006572A3">
            <w:pPr>
              <w:jc w:val="center"/>
              <w:rPr>
                <w:rFonts w:ascii="Century Gothic" w:eastAsia="Questrial" w:hAnsi="Century Gothic" w:cs="Questrial"/>
                <w:b/>
                <w:color w:val="auto"/>
                <w:szCs w:val="22"/>
              </w:rPr>
            </w:pPr>
            <w:r w:rsidRPr="006572A3">
              <w:rPr>
                <w:rFonts w:ascii="Century Gothic" w:eastAsia="Questrial" w:hAnsi="Century Gothic" w:cs="Questrial"/>
                <w:b/>
                <w:color w:val="auto"/>
                <w:szCs w:val="22"/>
              </w:rPr>
              <w:t>Scene (Path/Row)</w:t>
            </w:r>
          </w:p>
        </w:tc>
        <w:tc>
          <w:tcPr>
            <w:tcW w:w="3192" w:type="dxa"/>
            <w:tcBorders>
              <w:top w:val="single" w:sz="4" w:space="0" w:color="auto"/>
              <w:left w:val="nil"/>
              <w:bottom w:val="single" w:sz="4" w:space="0" w:color="auto"/>
              <w:right w:val="nil"/>
            </w:tcBorders>
            <w:vAlign w:val="center"/>
            <w:hideMark/>
          </w:tcPr>
          <w:p w14:paraId="76A55530" w14:textId="77777777" w:rsidR="006572A3" w:rsidRPr="006572A3" w:rsidRDefault="006572A3">
            <w:pPr>
              <w:jc w:val="center"/>
              <w:rPr>
                <w:rFonts w:ascii="Century Gothic" w:eastAsia="Questrial" w:hAnsi="Century Gothic" w:cs="Questrial"/>
                <w:b/>
                <w:color w:val="auto"/>
                <w:szCs w:val="22"/>
              </w:rPr>
            </w:pPr>
            <w:r w:rsidRPr="006572A3">
              <w:rPr>
                <w:rFonts w:ascii="Century Gothic" w:eastAsia="Questrial" w:hAnsi="Century Gothic" w:cs="Questrial"/>
                <w:b/>
                <w:color w:val="auto"/>
                <w:szCs w:val="22"/>
              </w:rPr>
              <w:t>Date</w:t>
            </w:r>
          </w:p>
        </w:tc>
      </w:tr>
      <w:tr w:rsidR="006572A3" w:rsidRPr="006572A3" w14:paraId="5C55A67D" w14:textId="77777777" w:rsidTr="006572A3">
        <w:tc>
          <w:tcPr>
            <w:tcW w:w="3192" w:type="dxa"/>
            <w:tcBorders>
              <w:top w:val="single" w:sz="4" w:space="0" w:color="auto"/>
              <w:left w:val="nil"/>
              <w:bottom w:val="nil"/>
              <w:right w:val="nil"/>
            </w:tcBorders>
            <w:vAlign w:val="center"/>
            <w:hideMark/>
          </w:tcPr>
          <w:p w14:paraId="1166655E"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LANDSAT 8 (OLI)</w:t>
            </w:r>
          </w:p>
        </w:tc>
        <w:tc>
          <w:tcPr>
            <w:tcW w:w="3192" w:type="dxa"/>
            <w:tcBorders>
              <w:top w:val="single" w:sz="4" w:space="0" w:color="auto"/>
              <w:left w:val="nil"/>
              <w:bottom w:val="nil"/>
              <w:right w:val="nil"/>
            </w:tcBorders>
            <w:vAlign w:val="center"/>
            <w:hideMark/>
          </w:tcPr>
          <w:p w14:paraId="204B8857"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Path 16/Row 30</w:t>
            </w:r>
          </w:p>
        </w:tc>
        <w:tc>
          <w:tcPr>
            <w:tcW w:w="3192" w:type="dxa"/>
            <w:tcBorders>
              <w:top w:val="single" w:sz="4" w:space="0" w:color="auto"/>
              <w:left w:val="nil"/>
              <w:bottom w:val="nil"/>
              <w:right w:val="nil"/>
            </w:tcBorders>
            <w:vAlign w:val="center"/>
            <w:hideMark/>
          </w:tcPr>
          <w:p w14:paraId="0CBA2622"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June, 2014</w:t>
            </w:r>
          </w:p>
        </w:tc>
      </w:tr>
      <w:tr w:rsidR="006572A3" w:rsidRPr="006572A3" w14:paraId="57C95E23" w14:textId="77777777" w:rsidTr="006572A3">
        <w:tc>
          <w:tcPr>
            <w:tcW w:w="3192" w:type="dxa"/>
            <w:tcBorders>
              <w:top w:val="nil"/>
              <w:left w:val="nil"/>
              <w:bottom w:val="single" w:sz="4" w:space="0" w:color="auto"/>
              <w:right w:val="nil"/>
            </w:tcBorders>
            <w:vAlign w:val="center"/>
            <w:hideMark/>
          </w:tcPr>
          <w:p w14:paraId="5CE0F5D4"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LANDSAT 5 (TM)</w:t>
            </w:r>
          </w:p>
        </w:tc>
        <w:tc>
          <w:tcPr>
            <w:tcW w:w="3192" w:type="dxa"/>
            <w:tcBorders>
              <w:top w:val="nil"/>
              <w:left w:val="nil"/>
              <w:bottom w:val="single" w:sz="4" w:space="0" w:color="auto"/>
              <w:right w:val="nil"/>
            </w:tcBorders>
            <w:vAlign w:val="center"/>
            <w:hideMark/>
          </w:tcPr>
          <w:p w14:paraId="3D43BFD9"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Path 16/Row 30</w:t>
            </w:r>
          </w:p>
        </w:tc>
        <w:tc>
          <w:tcPr>
            <w:tcW w:w="3192" w:type="dxa"/>
            <w:tcBorders>
              <w:top w:val="nil"/>
              <w:left w:val="nil"/>
              <w:bottom w:val="single" w:sz="4" w:space="0" w:color="auto"/>
              <w:right w:val="nil"/>
            </w:tcBorders>
            <w:vAlign w:val="center"/>
            <w:hideMark/>
          </w:tcPr>
          <w:p w14:paraId="6B23CF02"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June, 1987</w:t>
            </w:r>
          </w:p>
        </w:tc>
      </w:tr>
    </w:tbl>
    <w:p w14:paraId="632D3975" w14:textId="77777777" w:rsidR="006572A3" w:rsidRPr="006572A3" w:rsidRDefault="006572A3" w:rsidP="006572A3">
      <w:pPr>
        <w:spacing w:after="0" w:line="240" w:lineRule="auto"/>
        <w:rPr>
          <w:rFonts w:ascii="Century Gothic" w:eastAsia="Questrial" w:hAnsi="Century Gothic" w:cs="Questrial"/>
        </w:rPr>
      </w:pPr>
    </w:p>
    <w:p w14:paraId="5902280D" w14:textId="77777777" w:rsidR="006572A3" w:rsidRPr="006572A3" w:rsidRDefault="006572A3" w:rsidP="006572A3">
      <w:pPr>
        <w:spacing w:after="0" w:line="240" w:lineRule="auto"/>
        <w:rPr>
          <w:rFonts w:ascii="Century Gothic" w:eastAsia="Questrial" w:hAnsi="Century Gothic" w:cs="Questrial"/>
        </w:rPr>
      </w:pPr>
    </w:p>
    <w:p w14:paraId="42C75FCD" w14:textId="3594F849" w:rsidR="006572A3" w:rsidRDefault="006572A3" w:rsidP="006572A3">
      <w:pPr>
        <w:spacing w:after="0" w:line="240" w:lineRule="auto"/>
        <w:rPr>
          <w:rFonts w:ascii="Century Gothic" w:eastAsia="Questrial" w:hAnsi="Century Gothic" w:cs="Questrial"/>
          <w:color w:val="C00000"/>
        </w:rPr>
      </w:pPr>
      <w:r w:rsidRPr="006572A3">
        <w:rPr>
          <w:rFonts w:ascii="Century Gothic" w:eastAsia="Questrial" w:hAnsi="Century Gothic" w:cs="Questrial"/>
        </w:rPr>
        <w:tab/>
        <w:t xml:space="preserve">Categories for </w:t>
      </w:r>
      <w:r w:rsidR="002A2828">
        <w:rPr>
          <w:rFonts w:ascii="Century Gothic" w:eastAsia="Questrial" w:hAnsi="Century Gothic" w:cs="Questrial"/>
        </w:rPr>
        <w:t xml:space="preserve">the Georgian Bay </w:t>
      </w:r>
      <w:r w:rsidRPr="006572A3">
        <w:rPr>
          <w:rFonts w:ascii="Century Gothic" w:eastAsia="Questrial" w:hAnsi="Century Gothic" w:cs="Questrial"/>
        </w:rPr>
        <w:t>land cover classification were chosen from the Southern Ontario Land Resource Information System (SOLRIS) definitions, with some modifications. Not all classification categories were needed and some were consolidated, for example at the spatial scale used in this study it was not practical to delineate specific wetland types (i</w:t>
      </w:r>
      <w:ins w:id="9" w:author="Miriam Harris" w:date="2015-02-18T14:52:00Z">
        <w:r w:rsidR="00CA095D">
          <w:rPr>
            <w:rFonts w:ascii="Century Gothic" w:eastAsia="Questrial" w:hAnsi="Century Gothic" w:cs="Questrial"/>
          </w:rPr>
          <w:t>.</w:t>
        </w:r>
      </w:ins>
      <w:r w:rsidRPr="006572A3">
        <w:rPr>
          <w:rFonts w:ascii="Century Gothic" w:eastAsia="Questrial" w:hAnsi="Century Gothic" w:cs="Questrial"/>
        </w:rPr>
        <w:t>e.</w:t>
      </w:r>
      <w:ins w:id="10" w:author="Miriam Harris" w:date="2015-02-18T14:52:00Z">
        <w:r w:rsidR="00CA095D">
          <w:rPr>
            <w:rFonts w:ascii="Century Gothic" w:eastAsia="Questrial" w:hAnsi="Century Gothic" w:cs="Questrial"/>
          </w:rPr>
          <w:t>,</w:t>
        </w:r>
      </w:ins>
      <w:r w:rsidRPr="006572A3">
        <w:rPr>
          <w:rFonts w:ascii="Century Gothic" w:eastAsia="Questrial" w:hAnsi="Century Gothic" w:cs="Questrial"/>
        </w:rPr>
        <w:t xml:space="preserve"> bog, marsh, swamp). To help avoid map clutter, the SOLRIS category “built-up area impervious” is included in the SOLRIS classification titled “urban”, which also includes transportation. Because of difficulties differentiating between forest and bedrock classes at 30 m x 30 m resolution, a class called “Forested Bedrock” was created for the portion of the northeastern Georgian Bay shoreline where bedrock exposures intermixed with forest vegetation. The two classes “Crops” and “Bare Ground” were defined in this study but classified the same under the “Un</w:t>
      </w:r>
      <w:r w:rsidR="002A2828">
        <w:rPr>
          <w:rFonts w:ascii="Century Gothic" w:eastAsia="Questrial" w:hAnsi="Century Gothic" w:cs="Questrial"/>
        </w:rPr>
        <w:t>differentiated” class in SOLRIS</w:t>
      </w:r>
      <w:r w:rsidRPr="006572A3">
        <w:rPr>
          <w:rFonts w:ascii="Century Gothic" w:eastAsia="Questrial" w:hAnsi="Century Gothic" w:cs="Questrial"/>
        </w:rPr>
        <w:t>. Overall, ten la</w:t>
      </w:r>
      <w:r w:rsidR="002A2828">
        <w:rPr>
          <w:rFonts w:ascii="Century Gothic" w:eastAsia="Questrial" w:hAnsi="Century Gothic" w:cs="Questrial"/>
        </w:rPr>
        <w:t>nd cover classes were created for the Georgian Bay area</w:t>
      </w:r>
      <w:r w:rsidR="00667563">
        <w:rPr>
          <w:rFonts w:ascii="Century Gothic" w:eastAsia="Questrial" w:hAnsi="Century Gothic" w:cs="Questrial"/>
        </w:rPr>
        <w:t>.</w:t>
      </w:r>
    </w:p>
    <w:p w14:paraId="75B31695" w14:textId="33FE107F" w:rsidR="00667563" w:rsidRDefault="002A2828" w:rsidP="006572A3">
      <w:pPr>
        <w:spacing w:after="0" w:line="240" w:lineRule="auto"/>
        <w:rPr>
          <w:rFonts w:ascii="Century Gothic" w:eastAsia="Questrial" w:hAnsi="Century Gothic" w:cs="Questrial"/>
        </w:rPr>
      </w:pPr>
      <w:r>
        <w:rPr>
          <w:rFonts w:ascii="Century Gothic" w:eastAsia="Questrial" w:hAnsi="Century Gothic" w:cs="Questrial"/>
          <w:color w:val="C00000"/>
        </w:rPr>
        <w:tab/>
      </w:r>
      <w:r>
        <w:rPr>
          <w:rFonts w:ascii="Century Gothic" w:eastAsia="Questrial" w:hAnsi="Century Gothic" w:cs="Questrial"/>
        </w:rPr>
        <w:t xml:space="preserve">Categories for the southern portion of Lake Ontario were chosen according to the classes identified for the </w:t>
      </w:r>
      <w:ins w:id="11" w:author="Miriam Harris" w:date="2015-02-18T14:55:00Z">
        <w:r w:rsidR="002A2B4E">
          <w:rPr>
            <w:rFonts w:ascii="Century Gothic" w:eastAsia="Questrial" w:hAnsi="Century Gothic" w:cs="Questrial"/>
          </w:rPr>
          <w:t>National Oceanic and Atmospheric Administration</w:t>
        </w:r>
      </w:ins>
      <w:ins w:id="12" w:author="Miriam Harris" w:date="2015-02-18T14:56:00Z">
        <w:r w:rsidR="002A2B4E">
          <w:rPr>
            <w:rFonts w:ascii="Century Gothic" w:eastAsia="Questrial" w:hAnsi="Century Gothic" w:cs="Questrial"/>
          </w:rPr>
          <w:t>’s Coastal Change Analysis Program (</w:t>
        </w:r>
      </w:ins>
      <w:r>
        <w:rPr>
          <w:rFonts w:ascii="Century Gothic" w:eastAsia="Questrial" w:hAnsi="Century Gothic" w:cs="Questrial"/>
        </w:rPr>
        <w:t>NOAA C-CAP</w:t>
      </w:r>
      <w:ins w:id="13" w:author="Miriam Harris" w:date="2015-02-18T14:56:00Z">
        <w:r w:rsidR="002A2B4E">
          <w:rPr>
            <w:rFonts w:ascii="Century Gothic" w:eastAsia="Questrial" w:hAnsi="Century Gothic" w:cs="Questrial"/>
          </w:rPr>
          <w:t>)</w:t>
        </w:r>
      </w:ins>
      <w:r>
        <w:rPr>
          <w:rFonts w:ascii="Century Gothic" w:eastAsia="Questrial" w:hAnsi="Century Gothic" w:cs="Questrial"/>
        </w:rPr>
        <w:t xml:space="preserve"> land cover classification.  </w:t>
      </w:r>
    </w:p>
    <w:p w14:paraId="72764D88" w14:textId="50EB0E65" w:rsidR="006572A3" w:rsidRPr="006572A3" w:rsidRDefault="00C0269E" w:rsidP="00667563">
      <w:pPr>
        <w:spacing w:after="0" w:line="240" w:lineRule="auto"/>
        <w:ind w:firstLine="720"/>
        <w:rPr>
          <w:rFonts w:ascii="Century Gothic" w:eastAsia="Questrial" w:hAnsi="Century Gothic" w:cs="Questrial"/>
        </w:rPr>
      </w:pPr>
      <w:r>
        <w:rPr>
          <w:rFonts w:ascii="Century Gothic" w:eastAsia="Questrial" w:hAnsi="Century Gothic" w:cs="Questrial"/>
        </w:rPr>
        <w:t>Training sites were selected by examining true and false color composite images</w:t>
      </w:r>
      <w:r w:rsidR="00667563">
        <w:rPr>
          <w:rFonts w:ascii="Century Gothic" w:eastAsia="Questrial" w:hAnsi="Century Gothic" w:cs="Questrial"/>
        </w:rPr>
        <w:t xml:space="preserve"> for both regions</w:t>
      </w:r>
      <w:r>
        <w:rPr>
          <w:rFonts w:ascii="Century Gothic" w:eastAsia="Questrial" w:hAnsi="Century Gothic" w:cs="Questrial"/>
        </w:rPr>
        <w:t>.</w:t>
      </w:r>
      <w:r w:rsidR="00667563">
        <w:rPr>
          <w:rFonts w:ascii="Century Gothic" w:eastAsia="Questrial" w:hAnsi="Century Gothic" w:cs="Questrial"/>
        </w:rPr>
        <w:t xml:space="preserve">  Additional data were used for southern Lake Ontario that </w:t>
      </w:r>
      <w:proofErr w:type="gramStart"/>
      <w:r w:rsidR="00667563">
        <w:rPr>
          <w:rFonts w:ascii="Century Gothic" w:eastAsia="Questrial" w:hAnsi="Century Gothic" w:cs="Questrial"/>
        </w:rPr>
        <w:t>were</w:t>
      </w:r>
      <w:proofErr w:type="gramEnd"/>
      <w:r w:rsidR="00667563">
        <w:rPr>
          <w:rFonts w:ascii="Century Gothic" w:eastAsia="Questrial" w:hAnsi="Century Gothic" w:cs="Questrial"/>
        </w:rPr>
        <w:t xml:space="preserve"> not available for Georgian Bay.</w:t>
      </w:r>
      <w:r>
        <w:rPr>
          <w:rFonts w:ascii="Century Gothic" w:eastAsia="Questrial" w:hAnsi="Century Gothic" w:cs="Questrial"/>
        </w:rPr>
        <w:t xml:space="preserve">  </w:t>
      </w:r>
      <w:r w:rsidR="006572A3" w:rsidRPr="006572A3">
        <w:rPr>
          <w:rFonts w:ascii="Century Gothic" w:eastAsia="Questrial" w:hAnsi="Century Gothic" w:cs="Questrial"/>
        </w:rPr>
        <w:t xml:space="preserve">Training sites are representative groups of pixels that are </w:t>
      </w:r>
      <w:r w:rsidR="006572A3" w:rsidRPr="006572A3">
        <w:rPr>
          <w:rFonts w:ascii="Century Gothic" w:eastAsia="Questrial" w:hAnsi="Century Gothic" w:cs="Questrial"/>
        </w:rPr>
        <w:lastRenderedPageBreak/>
        <w:t xml:space="preserve">selected and assigned to each class to delineate land cover classes. The selected pixels define the range of values associated with the spectral signatures of each individual class. </w:t>
      </w:r>
      <w:ins w:id="14" w:author="Miriam Harris" w:date="2015-02-18T14:59:00Z">
        <w:r w:rsidR="00B6714B">
          <w:rPr>
            <w:rFonts w:ascii="Century Gothic" w:eastAsia="Questrial" w:hAnsi="Century Gothic" w:cs="Questrial"/>
          </w:rPr>
          <w:t>P</w:t>
        </w:r>
        <w:r w:rsidR="00B6714B" w:rsidRPr="006572A3">
          <w:rPr>
            <w:rFonts w:ascii="Century Gothic" w:eastAsia="Questrial" w:hAnsi="Century Gothic" w:cs="Questrial"/>
          </w:rPr>
          <w:t>olygons</w:t>
        </w:r>
      </w:ins>
      <w:r w:rsidR="006572A3" w:rsidRPr="006572A3">
        <w:rPr>
          <w:rFonts w:ascii="Century Gothic" w:eastAsia="Questrial" w:hAnsi="Century Gothic" w:cs="Questrial"/>
        </w:rPr>
        <w:t>, encompassing the pixels used to create a training site, were created using ArcMap for 1987 and 2013</w:t>
      </w:r>
      <w:ins w:id="15" w:author="Miriam Harris" w:date="2015-02-18T14:59:00Z">
        <w:r w:rsidR="00B6714B">
          <w:rPr>
            <w:rFonts w:ascii="Century Gothic" w:eastAsia="Questrial" w:hAnsi="Century Gothic" w:cs="Questrial"/>
          </w:rPr>
          <w:t xml:space="preserve"> and saved into </w:t>
        </w:r>
        <w:proofErr w:type="spellStart"/>
        <w:r w:rsidR="00B6714B">
          <w:rPr>
            <w:rFonts w:ascii="Century Gothic" w:eastAsia="Questrial" w:hAnsi="Century Gothic" w:cs="Questrial"/>
          </w:rPr>
          <w:t>shapefiles</w:t>
        </w:r>
      </w:ins>
      <w:proofErr w:type="spellEnd"/>
      <w:r w:rsidR="006572A3" w:rsidRPr="006572A3">
        <w:rPr>
          <w:rFonts w:ascii="Century Gothic" w:eastAsia="Questrial" w:hAnsi="Century Gothic" w:cs="Questrial"/>
        </w:rPr>
        <w:t xml:space="preserve"> </w:t>
      </w:r>
      <w:r w:rsidR="006572A3" w:rsidRPr="006572A3">
        <w:rPr>
          <w:rFonts w:ascii="Century Gothic" w:eastAsia="Questrial" w:hAnsi="Century Gothic" w:cs="Questrial"/>
          <w:color w:val="C00000"/>
        </w:rPr>
        <w:t>[Table????]</w:t>
      </w:r>
      <w:r w:rsidR="006572A3" w:rsidRPr="006572A3">
        <w:rPr>
          <w:rFonts w:ascii="Century Gothic" w:eastAsia="Questrial" w:hAnsi="Century Gothic" w:cs="Questrial"/>
        </w:rPr>
        <w:t xml:space="preserve">. </w:t>
      </w:r>
      <w:ins w:id="16" w:author="Miriam Harris" w:date="2015-02-18T15:01:00Z">
        <w:r w:rsidR="006177ED">
          <w:rPr>
            <w:rFonts w:ascii="Century Gothic" w:eastAsia="Questrial" w:hAnsi="Century Gothic" w:cs="Questrial"/>
          </w:rPr>
          <w:t>T</w:t>
        </w:r>
      </w:ins>
      <w:r w:rsidR="006572A3" w:rsidRPr="006572A3">
        <w:rPr>
          <w:rFonts w:ascii="Century Gothic" w:eastAsia="Questrial" w:hAnsi="Century Gothic" w:cs="Questrial"/>
        </w:rPr>
        <w:t>he</w:t>
      </w:r>
      <w:ins w:id="17" w:author="Miriam Harris" w:date="2015-02-18T15:01:00Z">
        <w:r w:rsidR="006177ED">
          <w:rPr>
            <w:rFonts w:ascii="Century Gothic" w:eastAsia="Questrial" w:hAnsi="Century Gothic" w:cs="Questrial"/>
          </w:rPr>
          <w:t>se</w:t>
        </w:r>
      </w:ins>
      <w:r w:rsidR="006572A3" w:rsidRPr="006572A3">
        <w:rPr>
          <w:rFonts w:ascii="Century Gothic" w:eastAsia="Questrial" w:hAnsi="Century Gothic" w:cs="Questrial"/>
        </w:rPr>
        <w:t xml:space="preserve"> </w:t>
      </w:r>
      <w:proofErr w:type="spellStart"/>
      <w:r w:rsidR="006572A3" w:rsidRPr="006572A3">
        <w:rPr>
          <w:rFonts w:ascii="Century Gothic" w:eastAsia="Questrial" w:hAnsi="Century Gothic" w:cs="Questrial"/>
        </w:rPr>
        <w:t>shapfiles</w:t>
      </w:r>
      <w:proofErr w:type="spellEnd"/>
      <w:r w:rsidR="006572A3" w:rsidRPr="006572A3">
        <w:rPr>
          <w:rFonts w:ascii="Century Gothic" w:eastAsia="Questrial" w:hAnsi="Century Gothic" w:cs="Questrial"/>
        </w:rPr>
        <w:t xml:space="preserve"> were </w:t>
      </w:r>
      <w:ins w:id="18" w:author="Miriam Harris" w:date="2015-02-18T15:01:00Z">
        <w:r w:rsidR="006177ED">
          <w:rPr>
            <w:rFonts w:ascii="Century Gothic" w:eastAsia="Questrial" w:hAnsi="Century Gothic" w:cs="Questrial"/>
          </w:rPr>
          <w:t xml:space="preserve">then </w:t>
        </w:r>
      </w:ins>
      <w:r w:rsidR="006572A3" w:rsidRPr="006572A3">
        <w:rPr>
          <w:rFonts w:ascii="Century Gothic" w:eastAsia="Questrial" w:hAnsi="Century Gothic" w:cs="Questrial"/>
        </w:rPr>
        <w:t>input to a Random Forests Model supervised classifier script and run using R programming software</w:t>
      </w:r>
      <w:ins w:id="19" w:author="Miriam Harris" w:date="2015-02-18T15:00:00Z">
        <w:r w:rsidR="006177ED">
          <w:rPr>
            <w:rFonts w:ascii="Century Gothic" w:eastAsia="Questrial" w:hAnsi="Century Gothic" w:cs="Questrial"/>
          </w:rPr>
          <w:t xml:space="preserve"> t</w:t>
        </w:r>
        <w:r w:rsidR="006177ED" w:rsidRPr="006572A3">
          <w:rPr>
            <w:rFonts w:ascii="Century Gothic" w:eastAsia="Questrial" w:hAnsi="Century Gothic" w:cs="Questrial"/>
          </w:rPr>
          <w:t>o produce the land cover classification</w:t>
        </w:r>
      </w:ins>
      <w:r w:rsidR="006572A3" w:rsidRPr="006572A3">
        <w:rPr>
          <w:rFonts w:ascii="Century Gothic" w:eastAsia="Questrial" w:hAnsi="Century Gothic" w:cs="Questrial"/>
        </w:rPr>
        <w:t>. Additionally, Digita</w:t>
      </w:r>
      <w:r>
        <w:rPr>
          <w:rFonts w:ascii="Century Gothic" w:eastAsia="Questrial" w:hAnsi="Century Gothic" w:cs="Questrial"/>
        </w:rPr>
        <w:t>l Elevation Model (DEM) data were</w:t>
      </w:r>
      <w:r w:rsidR="006572A3" w:rsidRPr="006572A3">
        <w:rPr>
          <w:rFonts w:ascii="Century Gothic" w:eastAsia="Questrial" w:hAnsi="Century Gothic" w:cs="Questrial"/>
        </w:rPr>
        <w:t xml:space="preserve"> obtained from ASTER</w:t>
      </w:r>
      <w:r w:rsidR="001634BC">
        <w:rPr>
          <w:rFonts w:ascii="Century Gothic" w:eastAsia="Questrial" w:hAnsi="Century Gothic" w:cs="Questrial"/>
        </w:rPr>
        <w:t>,</w:t>
      </w:r>
      <w:r w:rsidR="006572A3" w:rsidRPr="006572A3">
        <w:rPr>
          <w:rFonts w:ascii="Century Gothic" w:eastAsia="Questrial" w:hAnsi="Century Gothic" w:cs="Questrial"/>
        </w:rPr>
        <w:t xml:space="preserve"> using NASA Reverb ECHO</w:t>
      </w:r>
      <w:r w:rsidR="001634BC">
        <w:rPr>
          <w:rFonts w:ascii="Century Gothic" w:eastAsia="Questrial" w:hAnsi="Century Gothic" w:cs="Questrial"/>
        </w:rPr>
        <w:t>,</w:t>
      </w:r>
      <w:r w:rsidR="006572A3" w:rsidRPr="006572A3">
        <w:rPr>
          <w:rFonts w:ascii="Century Gothic" w:eastAsia="Questrial" w:hAnsi="Century Gothic" w:cs="Questrial"/>
        </w:rPr>
        <w:t xml:space="preserve"> and </w:t>
      </w:r>
      <w:r w:rsidR="001634BC">
        <w:rPr>
          <w:rFonts w:ascii="Century Gothic" w:eastAsia="Questrial" w:hAnsi="Century Gothic" w:cs="Questrial"/>
        </w:rPr>
        <w:t xml:space="preserve">was </w:t>
      </w:r>
      <w:r w:rsidR="006572A3" w:rsidRPr="006572A3">
        <w:rPr>
          <w:rFonts w:ascii="Century Gothic" w:eastAsia="Questrial" w:hAnsi="Century Gothic" w:cs="Questrial"/>
        </w:rPr>
        <w:t>used as an input to the Random Forest Model.</w:t>
      </w:r>
      <w:r w:rsidR="001634BC">
        <w:rPr>
          <w:rFonts w:ascii="Century Gothic" w:eastAsia="Questrial" w:hAnsi="Century Gothic" w:cs="Questrial"/>
        </w:rPr>
        <w:t xml:space="preserve">  In </w:t>
      </w:r>
      <w:ins w:id="20" w:author="Owen, Nathan O. (LARC-E3)[SSAI DEVELOP]" w:date="2015-02-16T13:27:00Z">
        <w:r w:rsidR="00B51915">
          <w:rPr>
            <w:rFonts w:ascii="Century Gothic" w:eastAsia="Questrial" w:hAnsi="Century Gothic" w:cs="Questrial"/>
          </w:rPr>
          <w:t>ArcGIS,</w:t>
        </w:r>
      </w:ins>
      <w:r w:rsidR="001634BC">
        <w:rPr>
          <w:rFonts w:ascii="Century Gothic" w:eastAsia="Questrial" w:hAnsi="Century Gothic" w:cs="Questrial"/>
        </w:rPr>
        <w:t xml:space="preserve"> an elevation derivative, slope, was calculated and also used as an input in the script. </w:t>
      </w:r>
      <w:r w:rsidR="006572A3" w:rsidRPr="006572A3">
        <w:rPr>
          <w:rFonts w:ascii="Century Gothic" w:eastAsia="Questrial" w:hAnsi="Century Gothic" w:cs="Questrial"/>
        </w:rPr>
        <w:t xml:space="preserve"> When the </w:t>
      </w:r>
      <w:proofErr w:type="gramStart"/>
      <w:r w:rsidR="006572A3" w:rsidRPr="006572A3">
        <w:rPr>
          <w:rFonts w:ascii="Century Gothic" w:eastAsia="Questrial" w:hAnsi="Century Gothic" w:cs="Questrial"/>
        </w:rPr>
        <w:t>samples per training site is</w:t>
      </w:r>
      <w:proofErr w:type="gramEnd"/>
      <w:r w:rsidR="006572A3" w:rsidRPr="006572A3">
        <w:rPr>
          <w:rFonts w:ascii="Century Gothic" w:eastAsia="Questrial" w:hAnsi="Century Gothic" w:cs="Questrial"/>
        </w:rPr>
        <w:t xml:space="preserve"> set to at least 1,000, the probability of random chance influencing the outputs is limited. The number of samples selected for this study was 1,500 and was selec</w:t>
      </w:r>
      <w:r w:rsidR="00701CD9">
        <w:rPr>
          <w:rFonts w:ascii="Century Gothic" w:eastAsia="Questrial" w:hAnsi="Century Gothic" w:cs="Questrial"/>
        </w:rPr>
        <w:t xml:space="preserve">ted according to </w:t>
      </w:r>
      <w:proofErr w:type="spellStart"/>
      <w:r w:rsidR="00701CD9">
        <w:rPr>
          <w:rFonts w:ascii="Century Gothic" w:eastAsia="Questrial" w:hAnsi="Century Gothic" w:cs="Questrial"/>
        </w:rPr>
        <w:t>Breiman</w:t>
      </w:r>
      <w:proofErr w:type="spellEnd"/>
      <w:r w:rsidR="00701CD9">
        <w:rPr>
          <w:rFonts w:ascii="Century Gothic" w:eastAsia="Questrial" w:hAnsi="Century Gothic" w:cs="Questrial"/>
        </w:rPr>
        <w:t xml:space="preserve"> (2001)</w:t>
      </w:r>
      <w:r w:rsidR="006572A3" w:rsidRPr="006572A3">
        <w:rPr>
          <w:rFonts w:ascii="Century Gothic" w:eastAsia="Questrial" w:hAnsi="Century Gothic" w:cs="Questrial"/>
        </w:rPr>
        <w:t>. Other inputs to the script included spectral bands from Landsat 5 TM (bands 1-5, 7) and Landsat 8 OLI (bands 2-7</w:t>
      </w:r>
      <w:r w:rsidR="00A114BC">
        <w:rPr>
          <w:rFonts w:ascii="Century Gothic" w:eastAsia="Questrial" w:hAnsi="Century Gothic" w:cs="Questrial"/>
        </w:rPr>
        <w:t>) and the thermal bands</w:t>
      </w:r>
      <w:r w:rsidR="006572A3" w:rsidRPr="006572A3">
        <w:rPr>
          <w:rFonts w:ascii="Century Gothic" w:eastAsia="Questrial" w:hAnsi="Century Gothic" w:cs="Questrial"/>
        </w:rPr>
        <w:t xml:space="preserve">. After each classification by the Random Forests, the output map was evaluated and Training sites were added or deleted based on errors detected in an effort to improve the land cover classification. </w:t>
      </w:r>
    </w:p>
    <w:p w14:paraId="3F8960E7" w14:textId="555A3B1A" w:rsidR="006572A3" w:rsidRPr="006572A3" w:rsidRDefault="006572A3" w:rsidP="006572A3">
      <w:pPr>
        <w:spacing w:after="0" w:line="240" w:lineRule="auto"/>
        <w:rPr>
          <w:rFonts w:ascii="Century Gothic" w:eastAsia="Questrial" w:hAnsi="Century Gothic" w:cs="Questrial"/>
        </w:rPr>
      </w:pPr>
      <w:r w:rsidRPr="006572A3">
        <w:rPr>
          <w:rFonts w:ascii="Century Gothic" w:eastAsia="Questrial" w:hAnsi="Century Gothic" w:cs="Questrial"/>
        </w:rPr>
        <w:tab/>
        <w:t>Upon finishing classification the land cover maps were simplified into two classes “Wetland” or “Non-Wetlands”, the latter of which includes all other classes excluding Wetlands. These simplified classifications were combined in ArcGIS to produce a four-class classification, where pixels are defined as Unchanged Non-Wetland, Unchanged Wetland, Gain of Wetland, or Loss of Wetland. Zonal statistics were used to calculate the areas of each class. This simplified classification was used to determine the changes in wetland area from 1987 to 2013</w:t>
      </w:r>
      <w:r w:rsidR="00A114BC">
        <w:rPr>
          <w:rFonts w:ascii="Century Gothic" w:eastAsia="Questrial" w:hAnsi="Century Gothic" w:cs="Questrial"/>
        </w:rPr>
        <w:t xml:space="preserve"> for Georgian </w:t>
      </w:r>
      <w:ins w:id="21" w:author="Miriam Harris" w:date="2015-02-18T15:03:00Z">
        <w:r w:rsidR="002A2489">
          <w:rPr>
            <w:rFonts w:ascii="Century Gothic" w:eastAsia="Questrial" w:hAnsi="Century Gothic" w:cs="Questrial"/>
          </w:rPr>
          <w:t xml:space="preserve">Bay </w:t>
        </w:r>
      </w:ins>
      <w:r w:rsidR="00A114BC">
        <w:rPr>
          <w:rFonts w:ascii="Century Gothic" w:eastAsia="Questrial" w:hAnsi="Century Gothic" w:cs="Questrial"/>
        </w:rPr>
        <w:t>and from 1987 to 2014 for the southern portion of Lake Ontario</w:t>
      </w:r>
      <w:r w:rsidRPr="006572A3">
        <w:rPr>
          <w:rFonts w:ascii="Century Gothic" w:eastAsia="Questrial" w:hAnsi="Century Gothic" w:cs="Questrial"/>
        </w:rPr>
        <w:t xml:space="preserve">. </w:t>
      </w:r>
    </w:p>
    <w:p w14:paraId="1457598F" w14:textId="1B48DD30" w:rsidR="006572A3" w:rsidRPr="006572A3" w:rsidRDefault="006572A3" w:rsidP="006572A3">
      <w:pPr>
        <w:spacing w:after="0" w:line="240" w:lineRule="auto"/>
        <w:rPr>
          <w:rFonts w:ascii="Century Gothic" w:eastAsia="Questrial" w:hAnsi="Century Gothic" w:cs="Questrial"/>
        </w:rPr>
      </w:pPr>
      <w:r w:rsidRPr="006572A3">
        <w:rPr>
          <w:rFonts w:ascii="Century Gothic" w:eastAsia="Questrial" w:hAnsi="Century Gothic" w:cs="Questrial"/>
        </w:rPr>
        <w:tab/>
        <w:t xml:space="preserve">A site-specific accuracy assessment was calculated for the 2013 Georgian Bay wetland vs. non-wetland classified map. An assessment on the 1987 classified map could not be performed due to the lack of available ground truth data from that time period. For the 2013 assessment, 200 equalized random points were generated using ERDAS Imagine 2014, the generated points were added to the 2013 Landsat 8 OLI mosaicked reference image. The generated random points were evenly distributed across the classified map between wetland and non-wetland areas. The number of points met the recommended minimum requirements of at least 50 samples per class, as stated by </w:t>
      </w:r>
      <w:proofErr w:type="spellStart"/>
      <w:r w:rsidRPr="006572A3">
        <w:rPr>
          <w:rFonts w:ascii="Century Gothic" w:eastAsia="Questrial" w:hAnsi="Century Gothic" w:cs="Questrial"/>
        </w:rPr>
        <w:t>Congalton</w:t>
      </w:r>
      <w:proofErr w:type="spellEnd"/>
      <w:r w:rsidRPr="006572A3">
        <w:rPr>
          <w:rFonts w:ascii="Century Gothic" w:eastAsia="Questrial" w:hAnsi="Century Gothic" w:cs="Questrial"/>
        </w:rPr>
        <w:t xml:space="preserve"> and Green (2009). Using Google Earth imagery dated between 2004 and 2013 each random point on the reference image was classified as wetland or non-wetland by conducting a visual inspection. Google Earth was </w:t>
      </w:r>
      <w:ins w:id="22" w:author="Owen, Nathan O. (LARC-E3)[SSAI DEVELOP]" w:date="2015-02-16T13:28:00Z">
        <w:r w:rsidR="00286F62">
          <w:rPr>
            <w:rFonts w:ascii="Century Gothic" w:eastAsia="Questrial" w:hAnsi="Century Gothic" w:cs="Questrial"/>
          </w:rPr>
          <w:t xml:space="preserve">used </w:t>
        </w:r>
      </w:ins>
      <w:r w:rsidRPr="006572A3">
        <w:rPr>
          <w:rFonts w:ascii="Century Gothic" w:eastAsia="Questrial" w:hAnsi="Century Gothic" w:cs="Questrial"/>
        </w:rPr>
        <w:t xml:space="preserve">in part because it has a higher resolution (1 m) than Landsat 5 TM or Landsat 8 OLI imagery (30 m). For the Rochester site the CCAP was used as the accuracy assessment. The CCAP is a nationally standardized database of land cover with a resolution of 30 m, database provided by NOAA. </w:t>
      </w:r>
    </w:p>
    <w:p w14:paraId="76137C0B" w14:textId="77777777" w:rsidR="006572A3" w:rsidRPr="006572A3" w:rsidRDefault="006572A3" w:rsidP="006572A3">
      <w:pPr>
        <w:spacing w:after="0" w:line="240" w:lineRule="auto"/>
        <w:rPr>
          <w:rFonts w:ascii="Century Gothic" w:eastAsia="Questrial" w:hAnsi="Century Gothic" w:cs="Questrial"/>
          <w:color w:val="000000"/>
        </w:rPr>
      </w:pPr>
      <w:r w:rsidRPr="006572A3">
        <w:rPr>
          <w:rFonts w:ascii="Century Gothic" w:eastAsia="Questrial" w:hAnsi="Century Gothic" w:cs="Questrial"/>
        </w:rPr>
        <w:tab/>
        <w:t xml:space="preserve">Using ERDAS Imagine 2014, an accuracy table comparing the classifications of each point on both the reference image and the classified map was generated </w:t>
      </w:r>
      <w:r w:rsidRPr="006572A3">
        <w:rPr>
          <w:rFonts w:ascii="Century Gothic" w:eastAsia="Questrial" w:hAnsi="Century Gothic" w:cs="Questrial"/>
          <w:color w:val="C00000"/>
        </w:rPr>
        <w:t>[table???]</w:t>
      </w:r>
      <w:r w:rsidRPr="006572A3">
        <w:rPr>
          <w:rFonts w:ascii="Century Gothic" w:eastAsia="Questrial" w:hAnsi="Century Gothic" w:cs="Questrial"/>
        </w:rPr>
        <w:t xml:space="preserve">. User’s Accuracy and Producer’s Accuracy statistics were derived from the data in the Error Matrix. User’s Accuracy statistics provide an indication of how likely an area classified as wetlands (or any other category) on the map would actually be wetlands if checked by a ground survey. This statistic, when subtracted from 100%, produces the error of commission, which is what percentage was over-represented in that class on the classified map. Conversely, the Producer’s statistics consider whether the ground areas were assigned into the correct class on the classified map or omitted. </w:t>
      </w:r>
      <w:r w:rsidRPr="006572A3">
        <w:rPr>
          <w:rFonts w:ascii="Century Gothic" w:eastAsia="Questrial" w:hAnsi="Century Gothic" w:cs="Questrial"/>
        </w:rPr>
        <w:lastRenderedPageBreak/>
        <w:t>When the Producer’s statistic is subtracted from 100%, the result is the omission error for that class (Campbell and Wynne, 2011). Additionally, the use of the kappa statistic – estimated by kappa hat (</w:t>
      </w:r>
      <m:oMath>
        <m:acc>
          <m:accPr>
            <m:ctrlPr>
              <w:rPr>
                <w:rFonts w:ascii="Cambria Math" w:hAnsi="Century Gothic" w:cs="Times New Roman"/>
                <w:i/>
                <w:color w:val="000000"/>
              </w:rPr>
            </m:ctrlPr>
          </m:accPr>
          <m:e>
            <m:r>
              <w:rPr>
                <w:rFonts w:ascii="Cambria Math" w:hAnsi="Cambria Math"/>
              </w:rPr>
              <m:t>κ</m:t>
            </m:r>
          </m:e>
        </m:acc>
      </m:oMath>
      <w:r w:rsidRPr="006572A3">
        <w:rPr>
          <w:rFonts w:ascii="Century Gothic" w:eastAsia="Questrial" w:hAnsi="Century Gothic" w:cs="Questrial"/>
        </w:rPr>
        <w:t>) – was recommended for a truer representation of classification overall accuracy (Chrisman, 1980). The kappa statistic removes the element of chance agreement from the overall accuracy percentage.</w:t>
      </w:r>
    </w:p>
    <w:p w14:paraId="648A9B91" w14:textId="77777777" w:rsidR="006572A3" w:rsidRPr="006572A3" w:rsidRDefault="006572A3" w:rsidP="006572A3">
      <w:pPr>
        <w:spacing w:after="0" w:line="240" w:lineRule="auto"/>
        <w:ind w:firstLine="720"/>
        <w:rPr>
          <w:rFonts w:ascii="Century Gothic" w:eastAsia="Questrial" w:hAnsi="Century Gothic" w:cs="Questrial"/>
        </w:rPr>
      </w:pPr>
    </w:p>
    <w:p w14:paraId="347F0755" w14:textId="77777777" w:rsidR="006572A3" w:rsidRPr="006572A3" w:rsidRDefault="006572A3" w:rsidP="006572A3">
      <w:pPr>
        <w:jc w:val="center"/>
        <w:rPr>
          <w:rFonts w:ascii="Century Gothic" w:hAnsi="Century Gothic"/>
        </w:rPr>
      </w:pPr>
      <w:r w:rsidRPr="006572A3">
        <w:rPr>
          <w:rFonts w:ascii="Century Gothic" w:hAnsi="Century Gothic"/>
          <w:noProof/>
        </w:rPr>
        <w:drawing>
          <wp:inline distT="0" distB="0" distL="0" distR="0" wp14:anchorId="5C271B5B" wp14:editId="635159AF">
            <wp:extent cx="2218055" cy="363855"/>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2" cstate="email">
                      <a:extLst>
                        <a:ext uri="{28A0092B-C50C-407E-A947-70E740481C1C}">
                          <a14:useLocalDpi xmlns:a14="http://schemas.microsoft.com/office/drawing/2010/main" val="0"/>
                        </a:ext>
                      </a:extLst>
                    </a:blip>
                    <a:srcRect/>
                    <a:stretch/>
                  </pic:blipFill>
                  <pic:spPr bwMode="auto">
                    <a:xfrm>
                      <a:off x="0" y="0"/>
                      <a:ext cx="2218055" cy="363855"/>
                    </a:xfrm>
                    <a:prstGeom prst="rect">
                      <a:avLst/>
                    </a:prstGeom>
                    <a:ln>
                      <a:noFill/>
                    </a:ln>
                    <a:extLst>
                      <a:ext uri="{53640926-AAD7-44d8-BBD7-CCE9431645EC}">
                        <a14:shadowObscured xmlns:a14="http://schemas.microsoft.com/office/drawing/2010/main"/>
                      </a:ext>
                    </a:extLst>
                  </pic:spPr>
                </pic:pic>
              </a:graphicData>
            </a:graphic>
          </wp:inline>
        </w:drawing>
      </w:r>
    </w:p>
    <w:p w14:paraId="084912D0" w14:textId="430FBFA4" w:rsidR="006572A3" w:rsidRDefault="006572A3" w:rsidP="006572A3">
      <w:pPr>
        <w:pStyle w:val="NoSpacing"/>
        <w:ind w:firstLine="720"/>
        <w:rPr>
          <w:rFonts w:ascii="Century Gothic" w:hAnsi="Century Gothic"/>
          <w:color w:val="C00000"/>
        </w:rPr>
      </w:pPr>
      <w:r w:rsidRPr="006572A3">
        <w:rPr>
          <w:rFonts w:ascii="Century Gothic" w:hAnsi="Century Gothic"/>
        </w:rPr>
        <w:t>As an additional check on classification accuracy, a land cover map coinciding with the southwestern region of the study area was also used to derive an overall accuracy statistic for that section of Georgian Bay (Figure A.3).  The land cover map was produced by the Ontario Ministry of Natural Resources and Forestry and obtained from the Land Information Ontario (LIO) on-line database.  It was created from high-resolution IKONOS imagery, LANDSAT imagery, ground surveys and aerial imagery, which were updated as needed through 2013.  The LIO map was then reclassified from sixteen classes down to two classes to produce a southwestern Georgian Bay</w:t>
      </w:r>
      <w:ins w:id="23" w:author="Miriam Harris" w:date="2015-02-18T15:05:00Z">
        <w:r w:rsidR="002A2489">
          <w:rPr>
            <w:rFonts w:ascii="Century Gothic" w:hAnsi="Century Gothic"/>
          </w:rPr>
          <w:t xml:space="preserve"> wetlands-non-wetlands</w:t>
        </w:r>
      </w:ins>
      <w:r w:rsidR="00701CD9" w:rsidRPr="006572A3">
        <w:rPr>
          <w:rFonts w:ascii="Century Gothic" w:hAnsi="Century Gothic"/>
        </w:rPr>
        <w:t xml:space="preserve"> </w:t>
      </w:r>
      <w:r w:rsidR="00701CD9">
        <w:rPr>
          <w:rFonts w:ascii="Century Gothic" w:hAnsi="Century Gothic"/>
        </w:rPr>
        <w:t>r</w:t>
      </w:r>
      <w:r w:rsidRPr="006572A3">
        <w:rPr>
          <w:rFonts w:ascii="Century Gothic" w:hAnsi="Century Gothic"/>
        </w:rPr>
        <w:t xml:space="preserve">eference land cover map.  The </w:t>
      </w:r>
      <w:r w:rsidR="00701CD9">
        <w:rPr>
          <w:rFonts w:ascii="Century Gothic" w:hAnsi="Century Gothic"/>
        </w:rPr>
        <w:t>wetlands-non-wetlands</w:t>
      </w:r>
      <w:r w:rsidRPr="006572A3">
        <w:rPr>
          <w:rFonts w:ascii="Century Gothic" w:hAnsi="Century Gothic"/>
        </w:rPr>
        <w:t xml:space="preserve"> map was then cropped down to the </w:t>
      </w:r>
      <w:r w:rsidR="00701CD9">
        <w:rPr>
          <w:rFonts w:ascii="Century Gothic" w:hAnsi="Century Gothic"/>
        </w:rPr>
        <w:t>study area</w:t>
      </w:r>
      <w:r w:rsidRPr="006572A3">
        <w:rPr>
          <w:rFonts w:ascii="Century Gothic" w:hAnsi="Century Gothic"/>
        </w:rPr>
        <w:t xml:space="preserve"> dimensions with the ArcMap Spatial Analyst Extract by Mask tool and overlaid with the reference map.  Subsequently, 1,286 random points for the area were generated using the ArcMap Data Management Random Points tool and added to the </w:t>
      </w:r>
      <w:r w:rsidR="00701CD9">
        <w:rPr>
          <w:rFonts w:ascii="Century Gothic" w:hAnsi="Century Gothic"/>
        </w:rPr>
        <w:t>wetlands-non-wetland c</w:t>
      </w:r>
      <w:r w:rsidRPr="006572A3">
        <w:rPr>
          <w:rFonts w:ascii="Century Gothic" w:hAnsi="Century Gothic"/>
        </w:rPr>
        <w:t>lassified map</w:t>
      </w:r>
      <w:r w:rsidR="00701CD9">
        <w:rPr>
          <w:rFonts w:ascii="Century Gothic" w:hAnsi="Century Gothic"/>
        </w:rPr>
        <w:t>s</w:t>
      </w:r>
      <w:bookmarkStart w:id="24" w:name="_GoBack"/>
      <w:bookmarkEnd w:id="24"/>
      <w:r w:rsidRPr="006572A3">
        <w:rPr>
          <w:rFonts w:ascii="Century Gothic" w:hAnsi="Century Gothic"/>
        </w:rPr>
        <w:t xml:space="preserve">.  The overall accuracy statistic for the southwestern region was derived by using the ArcMap Extract </w:t>
      </w:r>
      <w:proofErr w:type="spellStart"/>
      <w:r w:rsidRPr="006572A3">
        <w:rPr>
          <w:rFonts w:ascii="Century Gothic" w:hAnsi="Century Gothic"/>
        </w:rPr>
        <w:t>MultiValues</w:t>
      </w:r>
      <w:proofErr w:type="spellEnd"/>
      <w:r w:rsidRPr="006572A3">
        <w:rPr>
          <w:rFonts w:ascii="Century Gothic" w:hAnsi="Century Gothic"/>
        </w:rPr>
        <w:t xml:space="preserve"> to Points tool to compare the classification values of the reference land cover map to the classified map at each randomly generated point </w:t>
      </w:r>
      <w:r w:rsidRPr="006572A3">
        <w:rPr>
          <w:rFonts w:ascii="Century Gothic" w:hAnsi="Century Gothic"/>
          <w:color w:val="C00000"/>
        </w:rPr>
        <w:t>[Table???].</w:t>
      </w:r>
    </w:p>
    <w:p w14:paraId="76635B40" w14:textId="77777777" w:rsidR="00A114BC" w:rsidRPr="00A114BC" w:rsidRDefault="00A114BC" w:rsidP="006572A3">
      <w:pPr>
        <w:pStyle w:val="NoSpacing"/>
        <w:ind w:firstLine="720"/>
        <w:rPr>
          <w:rFonts w:ascii="Century Gothic" w:eastAsia="Times New Roman" w:hAnsi="Century Gothic" w:cs="Arial"/>
          <w:bCs/>
        </w:rPr>
      </w:pPr>
      <w:r>
        <w:rPr>
          <w:rFonts w:ascii="Century Gothic" w:hAnsi="Century Gothic"/>
        </w:rPr>
        <w:t xml:space="preserve">NOAA C-CAP land cover data were used for an accuracy assessment of the southern portion of Lake Ontario.   </w:t>
      </w:r>
    </w:p>
    <w:p w14:paraId="5CB08E19" w14:textId="77777777" w:rsidR="006572A3" w:rsidRPr="00F679F5" w:rsidRDefault="006572A3" w:rsidP="006572A3"/>
    <w:p w14:paraId="7C484BFD" w14:textId="77777777" w:rsidR="00E41324" w:rsidRPr="00B265D9" w:rsidRDefault="008B7071" w:rsidP="00D3013B">
      <w:pPr>
        <w:pStyle w:val="Heading1"/>
        <w:rPr>
          <w:rFonts w:ascii="Century Gothic" w:hAnsi="Century Gothic"/>
        </w:rPr>
      </w:pPr>
      <w:bookmarkStart w:id="25" w:name="_Toc334198730"/>
      <w:r>
        <w:rPr>
          <w:rFonts w:ascii="Century Gothic" w:hAnsi="Century Gothic"/>
        </w:rPr>
        <w:t xml:space="preserve">IV. </w:t>
      </w:r>
      <w:r w:rsidR="00E41324" w:rsidRPr="00B265D9">
        <w:rPr>
          <w:rFonts w:ascii="Century Gothic" w:hAnsi="Century Gothic"/>
        </w:rPr>
        <w:t>Results</w:t>
      </w:r>
      <w:bookmarkEnd w:id="25"/>
      <w:r w:rsidR="001F1328">
        <w:rPr>
          <w:rFonts w:ascii="Century Gothic" w:hAnsi="Century Gothic"/>
        </w:rPr>
        <w:t xml:space="preserve"> &amp; Discussion</w:t>
      </w:r>
    </w:p>
    <w:p w14:paraId="7C983339" w14:textId="77777777" w:rsidR="00E41324" w:rsidRPr="00494746"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 Things to discuss:</w:t>
      </w:r>
    </w:p>
    <w:p w14:paraId="75F21DE5" w14:textId="77777777" w:rsidR="00242822" w:rsidRPr="001F1328" w:rsidRDefault="00242822" w:rsidP="001F1328">
      <w:pPr>
        <w:pStyle w:val="NoSpacing"/>
        <w:rPr>
          <w:rFonts w:ascii="Century Gothic" w:hAnsi="Century Gothic"/>
        </w:rPr>
      </w:pPr>
    </w:p>
    <w:p w14:paraId="6471D4B3" w14:textId="77777777" w:rsidR="00242822" w:rsidRPr="001F1328" w:rsidRDefault="00E41324" w:rsidP="001F1328">
      <w:pPr>
        <w:pStyle w:val="NoSpacing"/>
        <w:numPr>
          <w:ilvl w:val="0"/>
          <w:numId w:val="4"/>
        </w:numPr>
        <w:rPr>
          <w:rFonts w:ascii="Century Gothic" w:hAnsi="Century Gothic"/>
          <w:b/>
          <w:bCs/>
          <w:szCs w:val="24"/>
        </w:rPr>
      </w:pPr>
      <w:bookmarkStart w:id="26" w:name="_Toc334198732"/>
      <w:r w:rsidRPr="001F1328">
        <w:rPr>
          <w:rFonts w:ascii="Century Gothic" w:hAnsi="Century Gothic"/>
          <w:szCs w:val="24"/>
        </w:rPr>
        <w:t>Analysis of Results</w:t>
      </w:r>
      <w:bookmarkEnd w:id="26"/>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p>
    <w:p w14:paraId="7DF9B043" w14:textId="77777777" w:rsidR="00242822" w:rsidRPr="001F1328" w:rsidRDefault="00E41324" w:rsidP="001F1328">
      <w:pPr>
        <w:pStyle w:val="NoSpacing"/>
        <w:numPr>
          <w:ilvl w:val="0"/>
          <w:numId w:val="4"/>
        </w:numPr>
        <w:rPr>
          <w:rFonts w:ascii="Century Gothic" w:eastAsia="Times New Roman" w:hAnsi="Century Gothic" w:cs="Arial"/>
          <w:bCs/>
          <w:szCs w:val="24"/>
        </w:rPr>
      </w:pPr>
      <w:bookmarkStart w:id="27" w:name="_Toc334198733"/>
      <w:r w:rsidRPr="001F1328">
        <w:rPr>
          <w:rFonts w:ascii="Century Gothic" w:hAnsi="Century Gothic"/>
          <w:szCs w:val="24"/>
        </w:rPr>
        <w:t>Errors &amp; Uncertainty</w:t>
      </w:r>
      <w:bookmarkEnd w:id="27"/>
      <w:r w:rsidR="001F1328">
        <w:rPr>
          <w:rFonts w:ascii="Century Gothic" w:hAnsi="Century Gothic"/>
          <w:szCs w:val="24"/>
        </w:rPr>
        <w:t xml:space="preserve">: </w:t>
      </w:r>
      <w:r w:rsidR="00242822" w:rsidRPr="001F1328">
        <w:rPr>
          <w:rFonts w:ascii="Century Gothic" w:eastAsia="Times New Roman" w:hAnsi="Century Gothic" w:cs="Arial"/>
          <w:bCs/>
          <w:szCs w:val="24"/>
        </w:rPr>
        <w:t xml:space="preserve">What factors could you not account for, what things didn’t work out like you expected they would, </w:t>
      </w:r>
      <w:proofErr w:type="spellStart"/>
      <w:r w:rsidR="00242822" w:rsidRPr="001F1328">
        <w:rPr>
          <w:rFonts w:ascii="Century Gothic" w:eastAsia="Times New Roman" w:hAnsi="Century Gothic" w:cs="Arial"/>
          <w:bCs/>
          <w:szCs w:val="24"/>
        </w:rPr>
        <w:t>etc</w:t>
      </w:r>
      <w:proofErr w:type="spellEnd"/>
    </w:p>
    <w:p w14:paraId="6EEC075A" w14:textId="77777777" w:rsidR="001F1328" w:rsidRDefault="00E41324" w:rsidP="001F1328">
      <w:pPr>
        <w:pStyle w:val="NoSpacing"/>
        <w:numPr>
          <w:ilvl w:val="0"/>
          <w:numId w:val="4"/>
        </w:numPr>
        <w:rPr>
          <w:szCs w:val="24"/>
        </w:rPr>
      </w:pPr>
      <w:bookmarkStart w:id="28" w:name="_Toc334198734"/>
      <w:r w:rsidRPr="001F1328">
        <w:rPr>
          <w:rFonts w:ascii="Century Gothic" w:hAnsi="Century Gothic"/>
          <w:szCs w:val="24"/>
        </w:rPr>
        <w:t>Future Work</w:t>
      </w:r>
      <w:bookmarkEnd w:id="28"/>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6FE30233" w14:textId="77777777" w:rsidR="00E41324" w:rsidRPr="00B265D9" w:rsidRDefault="008B7071" w:rsidP="00D3013B">
      <w:pPr>
        <w:pStyle w:val="Heading1"/>
        <w:rPr>
          <w:rFonts w:ascii="Century Gothic" w:hAnsi="Century Gothic"/>
        </w:rPr>
      </w:pPr>
      <w:bookmarkStart w:id="29" w:name="_Toc334198735"/>
      <w:r>
        <w:rPr>
          <w:rFonts w:ascii="Century Gothic" w:hAnsi="Century Gothic"/>
        </w:rPr>
        <w:t xml:space="preserve">V. </w:t>
      </w:r>
      <w:r w:rsidR="00E41324" w:rsidRPr="00B265D9">
        <w:rPr>
          <w:rFonts w:ascii="Century Gothic" w:hAnsi="Century Gothic"/>
        </w:rPr>
        <w:t>Conclusions</w:t>
      </w:r>
      <w:bookmarkEnd w:id="29"/>
    </w:p>
    <w:p w14:paraId="72D85E21"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Word count: 2</w:t>
      </w:r>
      <w:r w:rsidR="0015019B">
        <w:rPr>
          <w:rFonts w:ascii="Century Gothic" w:hAnsi="Century Gothic"/>
          <w:szCs w:val="24"/>
        </w:rPr>
        <w:t>00-600.</w:t>
      </w:r>
    </w:p>
    <w:p w14:paraId="719FFEB6" w14:textId="77777777" w:rsidR="00E41324" w:rsidRPr="00B265D9" w:rsidRDefault="008B7071" w:rsidP="00D3013B">
      <w:pPr>
        <w:pStyle w:val="Heading1"/>
        <w:rPr>
          <w:rFonts w:ascii="Century Gothic" w:hAnsi="Century Gothic"/>
        </w:rPr>
      </w:pPr>
      <w:bookmarkStart w:id="30" w:name="_Toc334198736"/>
      <w:r>
        <w:rPr>
          <w:rFonts w:ascii="Century Gothic" w:hAnsi="Century Gothic"/>
        </w:rPr>
        <w:lastRenderedPageBreak/>
        <w:t xml:space="preserve">VI. </w:t>
      </w:r>
      <w:r w:rsidR="00E41324" w:rsidRPr="00B265D9">
        <w:rPr>
          <w:rFonts w:ascii="Century Gothic" w:hAnsi="Century Gothic"/>
        </w:rPr>
        <w:t>Acknowledgments</w:t>
      </w:r>
      <w:bookmarkEnd w:id="30"/>
    </w:p>
    <w:p w14:paraId="21FB8D85"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Keep to a concise paragraph or bullets of names</w:t>
      </w:r>
      <w:r w:rsidR="00855532">
        <w:rPr>
          <w:rFonts w:ascii="Century Gothic" w:hAnsi="Century Gothic"/>
          <w:szCs w:val="24"/>
        </w:rPr>
        <w:t>. End with the following sentence.</w:t>
      </w:r>
    </w:p>
    <w:p w14:paraId="4A70F577" w14:textId="77777777" w:rsidR="00FC670A" w:rsidRDefault="00FC670A" w:rsidP="008975BD">
      <w:pPr>
        <w:spacing w:after="0" w:line="240" w:lineRule="auto"/>
        <w:rPr>
          <w:rFonts w:ascii="Century Gothic" w:hAnsi="Century Gothic"/>
          <w:szCs w:val="24"/>
        </w:rPr>
      </w:pPr>
    </w:p>
    <w:p w14:paraId="6A85C160" w14:textId="77777777" w:rsidR="00FC670A" w:rsidRDefault="00FC670A" w:rsidP="008975BD">
      <w:pPr>
        <w:spacing w:after="0" w:line="240" w:lineRule="auto"/>
        <w:rPr>
          <w:rFonts w:ascii="Century Gothic" w:hAnsi="Century Gothic"/>
          <w:szCs w:val="24"/>
        </w:rPr>
      </w:pPr>
      <w:commentRangeStart w:id="31"/>
      <w:r w:rsidRPr="00FC670A">
        <w:rPr>
          <w:rFonts w:ascii="Century Gothic" w:hAnsi="Century Gothic"/>
          <w:szCs w:val="24"/>
        </w:rPr>
        <w:t xml:space="preserve">This material </w:t>
      </w:r>
      <w:commentRangeEnd w:id="31"/>
      <w:r>
        <w:rPr>
          <w:rStyle w:val="CommentReference"/>
        </w:rPr>
        <w:commentReference w:id="31"/>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28587657" w14:textId="77777777" w:rsidR="00E41324" w:rsidRDefault="008B7071" w:rsidP="00D3013B">
      <w:pPr>
        <w:pStyle w:val="Heading1"/>
        <w:rPr>
          <w:rFonts w:ascii="Century Gothic" w:hAnsi="Century Gothic"/>
        </w:rPr>
      </w:pPr>
      <w:bookmarkStart w:id="32" w:name="_Toc334198737"/>
      <w:r>
        <w:rPr>
          <w:rFonts w:ascii="Century Gothic" w:hAnsi="Century Gothic"/>
        </w:rPr>
        <w:t xml:space="preserve">VII. </w:t>
      </w:r>
      <w:r w:rsidR="00E41324" w:rsidRPr="00B265D9">
        <w:rPr>
          <w:rFonts w:ascii="Century Gothic" w:hAnsi="Century Gothic"/>
        </w:rPr>
        <w:t>References</w:t>
      </w:r>
      <w:bookmarkEnd w:id="32"/>
    </w:p>
    <w:p w14:paraId="20423A3B" w14:textId="77777777" w:rsidR="007A704D" w:rsidRPr="007A704D" w:rsidRDefault="007A704D" w:rsidP="007A704D"/>
    <w:p w14:paraId="6C31649D" w14:textId="77777777" w:rsidR="007A704D" w:rsidRPr="007A704D" w:rsidRDefault="007A704D" w:rsidP="007A704D">
      <w:pPr>
        <w:pStyle w:val="Normal1"/>
        <w:spacing w:after="0"/>
        <w:ind w:left="540" w:hanging="540"/>
        <w:rPr>
          <w:rFonts w:ascii="Century Gothic" w:eastAsia="Questrial" w:hAnsi="Century Gothic" w:cs="Questrial"/>
          <w:color w:val="auto"/>
        </w:rPr>
      </w:pPr>
      <w:proofErr w:type="spellStart"/>
      <w:r w:rsidRPr="007A704D">
        <w:rPr>
          <w:rFonts w:ascii="Century Gothic" w:eastAsia="Questrial" w:hAnsi="Century Gothic" w:cs="Questrial"/>
          <w:color w:val="auto"/>
        </w:rPr>
        <w:t>Assel</w:t>
      </w:r>
      <w:proofErr w:type="spellEnd"/>
      <w:r w:rsidRPr="007A704D">
        <w:rPr>
          <w:rFonts w:ascii="Century Gothic" w:eastAsia="Questrial" w:hAnsi="Century Gothic" w:cs="Questrial"/>
          <w:color w:val="auto"/>
        </w:rPr>
        <w:t xml:space="preserve">, R. A., F. H. Quinn, and C. E. </w:t>
      </w:r>
      <w:proofErr w:type="spellStart"/>
      <w:r w:rsidRPr="007A704D">
        <w:rPr>
          <w:rFonts w:ascii="Century Gothic" w:eastAsia="Questrial" w:hAnsi="Century Gothic" w:cs="Questrial"/>
          <w:color w:val="auto"/>
        </w:rPr>
        <w:t>Sellinger</w:t>
      </w:r>
      <w:proofErr w:type="spellEnd"/>
      <w:r w:rsidRPr="007A704D">
        <w:rPr>
          <w:rFonts w:ascii="Century Gothic" w:eastAsia="Questrial" w:hAnsi="Century Gothic" w:cs="Questrial"/>
          <w:color w:val="auto"/>
        </w:rPr>
        <w:t xml:space="preserve"> (2004), </w:t>
      </w:r>
      <w:proofErr w:type="spellStart"/>
      <w:r w:rsidRPr="007A704D">
        <w:rPr>
          <w:rFonts w:ascii="Century Gothic" w:eastAsia="Questrial" w:hAnsi="Century Gothic" w:cs="Questrial"/>
          <w:color w:val="auto"/>
        </w:rPr>
        <w:t>Hydroclimatic</w:t>
      </w:r>
      <w:proofErr w:type="spellEnd"/>
      <w:r w:rsidRPr="007A704D">
        <w:rPr>
          <w:rFonts w:ascii="Century Gothic" w:eastAsia="Questrial" w:hAnsi="Century Gothic" w:cs="Questrial"/>
          <w:color w:val="auto"/>
        </w:rPr>
        <w:t xml:space="preserve"> factors of the recent record drop in Laurentian Great Lakes water levels. Bull. Amer. Meteor. </w:t>
      </w:r>
      <w:proofErr w:type="gramStart"/>
      <w:r w:rsidRPr="007A704D">
        <w:rPr>
          <w:rFonts w:ascii="Century Gothic" w:eastAsia="Questrial" w:hAnsi="Century Gothic" w:cs="Questrial"/>
          <w:color w:val="auto"/>
        </w:rPr>
        <w:t>Soc., 85, 1143-1151.</w:t>
      </w:r>
      <w:proofErr w:type="gramEnd"/>
    </w:p>
    <w:p w14:paraId="3DEDCF79"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673D3949" w14:textId="77777777" w:rsidR="007A704D" w:rsidRPr="007A704D" w:rsidRDefault="007A704D" w:rsidP="007A704D">
      <w:pPr>
        <w:pStyle w:val="Normal1"/>
        <w:spacing w:after="0"/>
        <w:ind w:left="540" w:hanging="540"/>
        <w:rPr>
          <w:rFonts w:ascii="Century Gothic" w:eastAsia="Questrial" w:hAnsi="Century Gothic" w:cs="Questrial"/>
          <w:color w:val="auto"/>
        </w:rPr>
      </w:pPr>
      <w:proofErr w:type="spellStart"/>
      <w:proofErr w:type="gramStart"/>
      <w:r w:rsidRPr="007A704D">
        <w:rPr>
          <w:rFonts w:ascii="Century Gothic" w:eastAsia="Questrial" w:hAnsi="Century Gothic" w:cs="Questrial"/>
          <w:color w:val="auto"/>
        </w:rPr>
        <w:t>Breiman</w:t>
      </w:r>
      <w:proofErr w:type="spellEnd"/>
      <w:r w:rsidRPr="007A704D">
        <w:rPr>
          <w:rFonts w:ascii="Century Gothic" w:eastAsia="Questrial" w:hAnsi="Century Gothic" w:cs="Questrial"/>
          <w:color w:val="auto"/>
        </w:rPr>
        <w:t>, L. (2001), Random forests.</w:t>
      </w:r>
      <w:proofErr w:type="gramEnd"/>
      <w:r w:rsidRPr="007A704D">
        <w:rPr>
          <w:rFonts w:ascii="Century Gothic" w:eastAsia="Questrial" w:hAnsi="Century Gothic" w:cs="Questrial"/>
          <w:color w:val="auto"/>
        </w:rPr>
        <w:t xml:space="preserve">  Mach. Learn</w:t>
      </w:r>
      <w:proofErr w:type="gramStart"/>
      <w:r w:rsidRPr="007A704D">
        <w:rPr>
          <w:rFonts w:ascii="Century Gothic" w:eastAsia="Questrial" w:hAnsi="Century Gothic" w:cs="Questrial"/>
          <w:color w:val="auto"/>
        </w:rPr>
        <w:t>.,</w:t>
      </w:r>
      <w:proofErr w:type="gramEnd"/>
      <w:r w:rsidRPr="007A704D">
        <w:rPr>
          <w:rFonts w:ascii="Century Gothic" w:eastAsia="Questrial" w:hAnsi="Century Gothic" w:cs="Questrial"/>
          <w:color w:val="auto"/>
        </w:rPr>
        <w:t xml:space="preserve"> 45, 5-32.</w:t>
      </w:r>
    </w:p>
    <w:p w14:paraId="32CB87AD"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4520CFBD" w14:textId="77777777" w:rsidR="007A704D" w:rsidRPr="007A704D" w:rsidRDefault="007A704D" w:rsidP="007A704D">
      <w:pPr>
        <w:pStyle w:val="Normal1"/>
        <w:spacing w:after="0"/>
        <w:ind w:left="540" w:hanging="540"/>
        <w:rPr>
          <w:rFonts w:ascii="Century Gothic" w:eastAsia="Questrial" w:hAnsi="Century Gothic" w:cs="Questrial"/>
          <w:color w:val="auto"/>
        </w:rPr>
      </w:pPr>
      <w:proofErr w:type="spellStart"/>
      <w:r w:rsidRPr="007A704D">
        <w:rPr>
          <w:rFonts w:ascii="Century Gothic" w:eastAsia="Questrial" w:hAnsi="Century Gothic" w:cs="Questrial"/>
          <w:color w:val="auto"/>
        </w:rPr>
        <w:t>Bardecki</w:t>
      </w:r>
      <w:proofErr w:type="spellEnd"/>
      <w:r w:rsidRPr="007A704D">
        <w:rPr>
          <w:rFonts w:ascii="Century Gothic" w:eastAsia="Questrial" w:hAnsi="Century Gothic" w:cs="Questrial"/>
          <w:color w:val="auto"/>
        </w:rPr>
        <w:t xml:space="preserve">, M. J. (1991), Wetlands and climate change: a speculative review.  </w:t>
      </w:r>
      <w:proofErr w:type="gramStart"/>
      <w:r w:rsidRPr="007A704D">
        <w:rPr>
          <w:rFonts w:ascii="Century Gothic" w:eastAsia="Questrial" w:hAnsi="Century Gothic" w:cs="Questrial"/>
          <w:color w:val="auto"/>
        </w:rPr>
        <w:t xml:space="preserve">Can. Water </w:t>
      </w:r>
      <w:proofErr w:type="spellStart"/>
      <w:r w:rsidRPr="007A704D">
        <w:rPr>
          <w:rFonts w:ascii="Century Gothic" w:eastAsia="Questrial" w:hAnsi="Century Gothic" w:cs="Questrial"/>
          <w:color w:val="auto"/>
        </w:rPr>
        <w:t>Resour</w:t>
      </w:r>
      <w:proofErr w:type="spellEnd"/>
      <w:r w:rsidRPr="007A704D">
        <w:rPr>
          <w:rFonts w:ascii="Century Gothic" w:eastAsia="Questrial" w:hAnsi="Century Gothic" w:cs="Questrial"/>
          <w:color w:val="auto"/>
        </w:rPr>
        <w:t>.</w:t>
      </w:r>
      <w:proofErr w:type="gramEnd"/>
      <w:r w:rsidRPr="007A704D">
        <w:rPr>
          <w:rFonts w:ascii="Century Gothic" w:eastAsia="Questrial" w:hAnsi="Century Gothic" w:cs="Questrial"/>
          <w:color w:val="auto"/>
        </w:rPr>
        <w:t xml:space="preserve"> J., 16, 9-22. </w:t>
      </w:r>
    </w:p>
    <w:p w14:paraId="16CE61FA"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06915EE8"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 xml:space="preserve">Canada Department of Fisheries and Oceans (2014), Historical monthly and yearly mean water level graphs 1918-2013 [Available online at http://waterlevels.gc.ca/C&amp;A/netgraphs-eng.html]. </w:t>
      </w:r>
    </w:p>
    <w:p w14:paraId="11F2AEC5"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26276FCB" w14:textId="77777777" w:rsidR="007A704D" w:rsidRPr="007A704D" w:rsidRDefault="007A704D" w:rsidP="007A704D">
      <w:pPr>
        <w:pStyle w:val="Normal1"/>
        <w:spacing w:after="0"/>
        <w:ind w:left="540" w:hanging="540"/>
        <w:rPr>
          <w:rFonts w:ascii="Century Gothic" w:eastAsia="Questrial" w:hAnsi="Century Gothic" w:cs="Questrial"/>
          <w:color w:val="auto"/>
        </w:rPr>
      </w:pPr>
      <w:proofErr w:type="gramStart"/>
      <w:r w:rsidRPr="007A704D">
        <w:rPr>
          <w:rFonts w:ascii="Century Gothic" w:eastAsia="Questrial" w:hAnsi="Century Gothic" w:cs="Questrial"/>
          <w:color w:val="auto"/>
        </w:rPr>
        <w:t xml:space="preserve">Chow-Fraser, P. (1998), A conceptual ecological model to aid restoration of </w:t>
      </w:r>
      <w:proofErr w:type="spellStart"/>
      <w:r w:rsidRPr="007A704D">
        <w:rPr>
          <w:rFonts w:ascii="Century Gothic" w:eastAsia="Questrial" w:hAnsi="Century Gothic" w:cs="Questrial"/>
          <w:color w:val="auto"/>
        </w:rPr>
        <w:t>Cootes</w:t>
      </w:r>
      <w:proofErr w:type="spellEnd"/>
      <w:r w:rsidRPr="007A704D">
        <w:rPr>
          <w:rFonts w:ascii="Century Gothic" w:eastAsia="Questrial" w:hAnsi="Century Gothic" w:cs="Questrial"/>
          <w:color w:val="auto"/>
        </w:rPr>
        <w:t xml:space="preserve"> Paradise Marsh, a degraded coastal wetland of Lake Ontario, Canada.</w:t>
      </w:r>
      <w:proofErr w:type="gramEnd"/>
      <w:r w:rsidRPr="007A704D">
        <w:rPr>
          <w:rFonts w:ascii="Century Gothic" w:eastAsia="Questrial" w:hAnsi="Century Gothic" w:cs="Questrial"/>
          <w:color w:val="auto"/>
        </w:rPr>
        <w:t xml:space="preserve"> </w:t>
      </w:r>
      <w:proofErr w:type="spellStart"/>
      <w:r w:rsidRPr="007A704D">
        <w:rPr>
          <w:rFonts w:ascii="Century Gothic" w:eastAsia="Questrial" w:hAnsi="Century Gothic" w:cs="Questrial"/>
          <w:color w:val="auto"/>
        </w:rPr>
        <w:t>Wetl</w:t>
      </w:r>
      <w:proofErr w:type="spellEnd"/>
      <w:r w:rsidRPr="007A704D">
        <w:rPr>
          <w:rFonts w:ascii="Century Gothic" w:eastAsia="Questrial" w:hAnsi="Century Gothic" w:cs="Questrial"/>
          <w:color w:val="auto"/>
        </w:rPr>
        <w:t xml:space="preserve">. Ecol. </w:t>
      </w:r>
      <w:proofErr w:type="spellStart"/>
      <w:r w:rsidRPr="007A704D">
        <w:rPr>
          <w:rFonts w:ascii="Century Gothic" w:eastAsia="Questrial" w:hAnsi="Century Gothic" w:cs="Questrial"/>
          <w:color w:val="auto"/>
        </w:rPr>
        <w:t>Manag</w:t>
      </w:r>
      <w:proofErr w:type="spellEnd"/>
      <w:r w:rsidRPr="007A704D">
        <w:rPr>
          <w:rFonts w:ascii="Century Gothic" w:eastAsia="Questrial" w:hAnsi="Century Gothic" w:cs="Questrial"/>
          <w:color w:val="auto"/>
        </w:rPr>
        <w:t xml:space="preserve">. </w:t>
      </w:r>
      <w:proofErr w:type="gramStart"/>
      <w:r w:rsidRPr="007A704D">
        <w:rPr>
          <w:rFonts w:ascii="Century Gothic" w:eastAsia="Questrial" w:hAnsi="Century Gothic" w:cs="Questrial"/>
          <w:color w:val="auto"/>
        </w:rPr>
        <w:t>, 6, 43-57.</w:t>
      </w:r>
      <w:proofErr w:type="gramEnd"/>
    </w:p>
    <w:p w14:paraId="51F88960"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46BAFE6B"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 xml:space="preserve">Chow-Fraser, P., V. </w:t>
      </w:r>
      <w:proofErr w:type="spellStart"/>
      <w:r w:rsidRPr="007A704D">
        <w:rPr>
          <w:rFonts w:ascii="Century Gothic" w:eastAsia="Questrial" w:hAnsi="Century Gothic" w:cs="Questrial"/>
          <w:color w:val="auto"/>
        </w:rPr>
        <w:t>Lougheed</w:t>
      </w:r>
      <w:proofErr w:type="spellEnd"/>
      <w:r w:rsidRPr="007A704D">
        <w:rPr>
          <w:rFonts w:ascii="Century Gothic" w:eastAsia="Questrial" w:hAnsi="Century Gothic" w:cs="Questrial"/>
          <w:color w:val="auto"/>
        </w:rPr>
        <w:t xml:space="preserve">, V. Le </w:t>
      </w:r>
      <w:proofErr w:type="spellStart"/>
      <w:r w:rsidRPr="007A704D">
        <w:rPr>
          <w:rFonts w:ascii="Century Gothic" w:eastAsia="Questrial" w:hAnsi="Century Gothic" w:cs="Questrial"/>
          <w:color w:val="auto"/>
        </w:rPr>
        <w:t>Thiec</w:t>
      </w:r>
      <w:proofErr w:type="spellEnd"/>
      <w:r w:rsidRPr="007A704D">
        <w:rPr>
          <w:rFonts w:ascii="Century Gothic" w:eastAsia="Questrial" w:hAnsi="Century Gothic" w:cs="Questrial"/>
          <w:color w:val="auto"/>
        </w:rPr>
        <w:t xml:space="preserve">, B. </w:t>
      </w:r>
      <w:proofErr w:type="spellStart"/>
      <w:r w:rsidRPr="007A704D">
        <w:rPr>
          <w:rFonts w:ascii="Century Gothic" w:eastAsia="Questrial" w:hAnsi="Century Gothic" w:cs="Questrial"/>
          <w:color w:val="auto"/>
        </w:rPr>
        <w:t>Crosbie</w:t>
      </w:r>
      <w:proofErr w:type="spellEnd"/>
      <w:r w:rsidRPr="007A704D">
        <w:rPr>
          <w:rFonts w:ascii="Century Gothic" w:eastAsia="Questrial" w:hAnsi="Century Gothic" w:cs="Questrial"/>
          <w:color w:val="auto"/>
        </w:rPr>
        <w:t xml:space="preserve">, L. </w:t>
      </w:r>
      <w:proofErr w:type="spellStart"/>
      <w:r w:rsidRPr="007A704D">
        <w:rPr>
          <w:rFonts w:ascii="Century Gothic" w:eastAsia="Questrial" w:hAnsi="Century Gothic" w:cs="Questrial"/>
          <w:color w:val="auto"/>
        </w:rPr>
        <w:t>Simser</w:t>
      </w:r>
      <w:proofErr w:type="spellEnd"/>
      <w:r w:rsidRPr="007A704D">
        <w:rPr>
          <w:rFonts w:ascii="Century Gothic" w:eastAsia="Questrial" w:hAnsi="Century Gothic" w:cs="Questrial"/>
          <w:color w:val="auto"/>
        </w:rPr>
        <w:t xml:space="preserve">, and J. Lord (1998). Long-term response of the biotic community to fluctuating water levels and changes in water quality in </w:t>
      </w:r>
      <w:proofErr w:type="spellStart"/>
      <w:r w:rsidRPr="007A704D">
        <w:rPr>
          <w:rFonts w:ascii="Century Gothic" w:eastAsia="Questrial" w:hAnsi="Century Gothic" w:cs="Questrial"/>
          <w:color w:val="auto"/>
        </w:rPr>
        <w:t>Cootes</w:t>
      </w:r>
      <w:proofErr w:type="spellEnd"/>
      <w:r w:rsidRPr="007A704D">
        <w:rPr>
          <w:rFonts w:ascii="Century Gothic" w:eastAsia="Questrial" w:hAnsi="Century Gothic" w:cs="Questrial"/>
          <w:color w:val="auto"/>
        </w:rPr>
        <w:t xml:space="preserve"> Paradise Marsh, a degraded coastal wetland of Lake Ontario. </w:t>
      </w:r>
      <w:proofErr w:type="spellStart"/>
      <w:r w:rsidRPr="007A704D">
        <w:rPr>
          <w:rFonts w:ascii="Century Gothic" w:eastAsia="Questrial" w:hAnsi="Century Gothic" w:cs="Questrial"/>
          <w:color w:val="auto"/>
        </w:rPr>
        <w:t>Wetl</w:t>
      </w:r>
      <w:proofErr w:type="spellEnd"/>
      <w:r w:rsidRPr="007A704D">
        <w:rPr>
          <w:rFonts w:ascii="Century Gothic" w:eastAsia="Questrial" w:hAnsi="Century Gothic" w:cs="Questrial"/>
          <w:color w:val="auto"/>
        </w:rPr>
        <w:t xml:space="preserve">. Ecol. </w:t>
      </w:r>
      <w:proofErr w:type="spellStart"/>
      <w:r w:rsidRPr="007A704D">
        <w:rPr>
          <w:rFonts w:ascii="Century Gothic" w:eastAsia="Questrial" w:hAnsi="Century Gothic" w:cs="Questrial"/>
          <w:color w:val="auto"/>
        </w:rPr>
        <w:t>Manag</w:t>
      </w:r>
      <w:proofErr w:type="spellEnd"/>
      <w:proofErr w:type="gramStart"/>
      <w:r w:rsidRPr="007A704D">
        <w:rPr>
          <w:rFonts w:ascii="Century Gothic" w:eastAsia="Questrial" w:hAnsi="Century Gothic" w:cs="Questrial"/>
          <w:color w:val="auto"/>
        </w:rPr>
        <w:t>.,</w:t>
      </w:r>
      <w:proofErr w:type="gramEnd"/>
      <w:r w:rsidRPr="007A704D">
        <w:rPr>
          <w:rFonts w:ascii="Century Gothic" w:eastAsia="Questrial" w:hAnsi="Century Gothic" w:cs="Questrial"/>
          <w:color w:val="auto"/>
        </w:rPr>
        <w:t xml:space="preserve"> 6, 19-42.</w:t>
      </w:r>
    </w:p>
    <w:p w14:paraId="0EBF20D9"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555BCD5E" w14:textId="77777777" w:rsidR="007A704D" w:rsidRPr="007A704D" w:rsidRDefault="007A704D" w:rsidP="007A704D">
      <w:pPr>
        <w:pStyle w:val="Normal1"/>
        <w:spacing w:after="0"/>
        <w:ind w:left="540" w:hanging="540"/>
        <w:rPr>
          <w:rFonts w:ascii="Century Gothic" w:eastAsia="Questrial" w:hAnsi="Century Gothic" w:cs="Questrial"/>
          <w:color w:val="auto"/>
        </w:rPr>
      </w:pPr>
      <w:proofErr w:type="spellStart"/>
      <w:r w:rsidRPr="007A704D">
        <w:rPr>
          <w:rFonts w:ascii="Century Gothic" w:eastAsia="Questrial" w:hAnsi="Century Gothic" w:cs="Questrial"/>
          <w:color w:val="auto"/>
        </w:rPr>
        <w:t>Cvetkovic</w:t>
      </w:r>
      <w:proofErr w:type="spellEnd"/>
      <w:r w:rsidRPr="007A704D">
        <w:rPr>
          <w:rFonts w:ascii="Century Gothic" w:eastAsia="Questrial" w:hAnsi="Century Gothic" w:cs="Questrial"/>
          <w:color w:val="auto"/>
        </w:rPr>
        <w:t>, M., and P. Chow-Fraser (2011), Use of ecological indicators to assess the quality of Great Lakes coastal wetlands. Ecol. Indic., 11, 1609-1622.</w:t>
      </w:r>
    </w:p>
    <w:p w14:paraId="3DE27341" w14:textId="77777777" w:rsidR="007A704D" w:rsidRPr="007A704D" w:rsidRDefault="007A704D" w:rsidP="007A704D">
      <w:pPr>
        <w:pStyle w:val="Normal1"/>
        <w:spacing w:after="0"/>
        <w:ind w:left="540" w:hanging="540"/>
        <w:rPr>
          <w:rFonts w:ascii="Century Gothic" w:eastAsia="Questrial" w:hAnsi="Century Gothic" w:cs="Questrial"/>
          <w:color w:val="auto"/>
        </w:rPr>
      </w:pPr>
      <w:proofErr w:type="spellStart"/>
      <w:r w:rsidRPr="007A704D">
        <w:rPr>
          <w:rFonts w:ascii="Century Gothic" w:eastAsia="Questrial" w:hAnsi="Century Gothic" w:cs="Questrial"/>
          <w:color w:val="auto"/>
        </w:rPr>
        <w:t>Herdendorf</w:t>
      </w:r>
      <w:proofErr w:type="spellEnd"/>
      <w:r w:rsidRPr="007A704D">
        <w:rPr>
          <w:rFonts w:ascii="Century Gothic" w:eastAsia="Questrial" w:hAnsi="Century Gothic" w:cs="Questrial"/>
          <w:color w:val="auto"/>
        </w:rPr>
        <w:t xml:space="preserve">, C.E. (2004), Morphometric factors in the formation of Great Lakes coastal wetlands.  </w:t>
      </w:r>
      <w:proofErr w:type="spellStart"/>
      <w:r w:rsidRPr="007A704D">
        <w:rPr>
          <w:rFonts w:ascii="Century Gothic" w:eastAsia="Questrial" w:hAnsi="Century Gothic" w:cs="Questrial"/>
          <w:color w:val="auto"/>
        </w:rPr>
        <w:t>Aquat</w:t>
      </w:r>
      <w:proofErr w:type="spellEnd"/>
      <w:r w:rsidRPr="007A704D">
        <w:rPr>
          <w:rFonts w:ascii="Century Gothic" w:eastAsia="Questrial" w:hAnsi="Century Gothic" w:cs="Questrial"/>
          <w:color w:val="auto"/>
        </w:rPr>
        <w:t xml:space="preserve">. </w:t>
      </w:r>
      <w:proofErr w:type="spellStart"/>
      <w:r w:rsidRPr="007A704D">
        <w:rPr>
          <w:rFonts w:ascii="Century Gothic" w:eastAsia="Questrial" w:hAnsi="Century Gothic" w:cs="Questrial"/>
          <w:color w:val="auto"/>
        </w:rPr>
        <w:t>Ecosyst</w:t>
      </w:r>
      <w:proofErr w:type="spellEnd"/>
      <w:r w:rsidRPr="007A704D">
        <w:rPr>
          <w:rFonts w:ascii="Century Gothic" w:eastAsia="Questrial" w:hAnsi="Century Gothic" w:cs="Questrial"/>
          <w:color w:val="auto"/>
        </w:rPr>
        <w:t>. Health &amp; Manage</w:t>
      </w:r>
      <w:proofErr w:type="gramStart"/>
      <w:r w:rsidRPr="007A704D">
        <w:rPr>
          <w:rFonts w:ascii="Century Gothic" w:eastAsia="Questrial" w:hAnsi="Century Gothic" w:cs="Questrial"/>
          <w:color w:val="auto"/>
        </w:rPr>
        <w:t>.,</w:t>
      </w:r>
      <w:proofErr w:type="gramEnd"/>
      <w:r w:rsidRPr="007A704D">
        <w:rPr>
          <w:rFonts w:ascii="Century Gothic" w:eastAsia="Questrial" w:hAnsi="Century Gothic" w:cs="Questrial"/>
          <w:color w:val="auto"/>
        </w:rPr>
        <w:t xml:space="preserve"> 7, 179-197.</w:t>
      </w:r>
    </w:p>
    <w:p w14:paraId="336C51DE" w14:textId="77777777" w:rsidR="007A704D" w:rsidRPr="007A704D" w:rsidRDefault="007A704D" w:rsidP="007A704D">
      <w:pPr>
        <w:pStyle w:val="Normal1"/>
        <w:spacing w:after="0"/>
        <w:ind w:left="540" w:hanging="540"/>
        <w:rPr>
          <w:rFonts w:ascii="Century Gothic" w:eastAsia="Questrial" w:hAnsi="Century Gothic" w:cs="Questrial"/>
          <w:color w:val="auto"/>
        </w:rPr>
      </w:pPr>
      <w:proofErr w:type="spellStart"/>
      <w:proofErr w:type="gramStart"/>
      <w:r w:rsidRPr="007A704D">
        <w:rPr>
          <w:rFonts w:ascii="Century Gothic" w:eastAsia="Questrial" w:hAnsi="Century Gothic" w:cs="Questrial"/>
          <w:color w:val="auto"/>
        </w:rPr>
        <w:t>Keddy</w:t>
      </w:r>
      <w:proofErr w:type="spellEnd"/>
      <w:r w:rsidRPr="007A704D">
        <w:rPr>
          <w:rFonts w:ascii="Century Gothic" w:eastAsia="Questrial" w:hAnsi="Century Gothic" w:cs="Questrial"/>
          <w:color w:val="auto"/>
        </w:rPr>
        <w:t xml:space="preserve"> PA, and AA.</w:t>
      </w:r>
      <w:proofErr w:type="gramEnd"/>
      <w:r w:rsidRPr="007A704D">
        <w:rPr>
          <w:rFonts w:ascii="Century Gothic" w:eastAsia="Questrial" w:hAnsi="Century Gothic" w:cs="Questrial"/>
          <w:color w:val="auto"/>
        </w:rPr>
        <w:t xml:space="preserve"> </w:t>
      </w:r>
      <w:proofErr w:type="spellStart"/>
      <w:r w:rsidRPr="007A704D">
        <w:rPr>
          <w:rFonts w:ascii="Century Gothic" w:eastAsia="Questrial" w:hAnsi="Century Gothic" w:cs="Questrial"/>
          <w:color w:val="auto"/>
        </w:rPr>
        <w:t>Reznicek</w:t>
      </w:r>
      <w:proofErr w:type="spellEnd"/>
      <w:r w:rsidRPr="007A704D">
        <w:rPr>
          <w:rFonts w:ascii="Century Gothic" w:eastAsia="Questrial" w:hAnsi="Century Gothic" w:cs="Questrial"/>
          <w:color w:val="auto"/>
        </w:rPr>
        <w:t xml:space="preserve"> (1986), Great lakes vegetation dynamics: the role of fluctuating water levels and buried seeds. J. Gt. Lakes Res.</w:t>
      </w:r>
      <w:proofErr w:type="gramStart"/>
      <w:r w:rsidRPr="007A704D">
        <w:rPr>
          <w:rFonts w:ascii="Century Gothic" w:eastAsia="Questrial" w:hAnsi="Century Gothic" w:cs="Questrial"/>
          <w:color w:val="auto"/>
        </w:rPr>
        <w:t>,12</w:t>
      </w:r>
      <w:proofErr w:type="gramEnd"/>
      <w:r w:rsidRPr="007A704D">
        <w:rPr>
          <w:rFonts w:ascii="Century Gothic" w:eastAsia="Questrial" w:hAnsi="Century Gothic" w:cs="Questrial"/>
          <w:color w:val="auto"/>
        </w:rPr>
        <w:t>, 25-36.</w:t>
      </w:r>
    </w:p>
    <w:p w14:paraId="5D8D6F8A"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 xml:space="preserve">Li J., and W. Chen (2005), A rule-based method for mapping Canada’s wetlands using optical, radar and DEM data.  Int. J. Remote. </w:t>
      </w:r>
      <w:proofErr w:type="gramStart"/>
      <w:r w:rsidRPr="007A704D">
        <w:rPr>
          <w:rFonts w:ascii="Century Gothic" w:eastAsia="Questrial" w:hAnsi="Century Gothic" w:cs="Questrial"/>
          <w:color w:val="auto"/>
        </w:rPr>
        <w:t>Sens. 26, 5051-5069.</w:t>
      </w:r>
      <w:proofErr w:type="gramEnd"/>
    </w:p>
    <w:p w14:paraId="15FCDC53"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209D11CE" w14:textId="77777777" w:rsidR="007A704D" w:rsidRPr="007A704D" w:rsidRDefault="007A704D" w:rsidP="007A704D">
      <w:pPr>
        <w:pStyle w:val="Normal1"/>
        <w:spacing w:after="0"/>
        <w:ind w:left="540" w:hanging="540"/>
        <w:rPr>
          <w:rFonts w:ascii="Century Gothic" w:eastAsia="Questrial" w:hAnsi="Century Gothic" w:cs="Questrial"/>
          <w:color w:val="auto"/>
        </w:rPr>
      </w:pPr>
      <w:proofErr w:type="spellStart"/>
      <w:r w:rsidRPr="007A704D">
        <w:rPr>
          <w:rFonts w:ascii="Century Gothic" w:eastAsia="Questrial" w:hAnsi="Century Gothic" w:cs="Questrial"/>
          <w:color w:val="auto"/>
        </w:rPr>
        <w:lastRenderedPageBreak/>
        <w:t>Mcleod</w:t>
      </w:r>
      <w:proofErr w:type="spellEnd"/>
      <w:r w:rsidRPr="007A704D">
        <w:rPr>
          <w:rFonts w:ascii="Century Gothic" w:eastAsia="Questrial" w:hAnsi="Century Gothic" w:cs="Questrial"/>
          <w:color w:val="auto"/>
        </w:rPr>
        <w:t xml:space="preserve">, E., G.L. </w:t>
      </w:r>
      <w:proofErr w:type="spellStart"/>
      <w:r w:rsidRPr="007A704D">
        <w:rPr>
          <w:rFonts w:ascii="Century Gothic" w:eastAsia="Questrial" w:hAnsi="Century Gothic" w:cs="Questrial"/>
          <w:color w:val="auto"/>
        </w:rPr>
        <w:t>Chmura</w:t>
      </w:r>
      <w:proofErr w:type="spellEnd"/>
      <w:r w:rsidRPr="007A704D">
        <w:rPr>
          <w:rFonts w:ascii="Century Gothic" w:eastAsia="Questrial" w:hAnsi="Century Gothic" w:cs="Questrial"/>
          <w:color w:val="auto"/>
        </w:rPr>
        <w:t xml:space="preserve">, S. Bouillon, R. </w:t>
      </w:r>
      <w:proofErr w:type="spellStart"/>
      <w:r w:rsidRPr="007A704D">
        <w:rPr>
          <w:rFonts w:ascii="Century Gothic" w:eastAsia="Questrial" w:hAnsi="Century Gothic" w:cs="Questrial"/>
          <w:color w:val="auto"/>
        </w:rPr>
        <w:t>Salm</w:t>
      </w:r>
      <w:proofErr w:type="spellEnd"/>
      <w:r w:rsidRPr="007A704D">
        <w:rPr>
          <w:rFonts w:ascii="Century Gothic" w:eastAsia="Questrial" w:hAnsi="Century Gothic" w:cs="Questrial"/>
          <w:color w:val="auto"/>
        </w:rPr>
        <w:t>, M. Bjork, C.M. Duarte, C.E. Lovelock, W.H. Schlesinger, and B.R. Silliman (2011)</w:t>
      </w:r>
      <w:proofErr w:type="gramStart"/>
      <w:r w:rsidRPr="007A704D">
        <w:rPr>
          <w:rFonts w:ascii="Century Gothic" w:eastAsia="Questrial" w:hAnsi="Century Gothic" w:cs="Questrial"/>
          <w:color w:val="auto"/>
        </w:rPr>
        <w:t>,  A</w:t>
      </w:r>
      <w:proofErr w:type="gramEnd"/>
      <w:r w:rsidRPr="007A704D">
        <w:rPr>
          <w:rFonts w:ascii="Century Gothic" w:eastAsia="Questrial" w:hAnsi="Century Gothic" w:cs="Questrial"/>
          <w:color w:val="auto"/>
        </w:rPr>
        <w:t xml:space="preserve"> blueprint for blue carbon:  toward an improved understanding of the role of vegetated coastal habitats in sequestering CO2.  Front. Ecol. Environ</w:t>
      </w:r>
      <w:proofErr w:type="gramStart"/>
      <w:r w:rsidRPr="007A704D">
        <w:rPr>
          <w:rFonts w:ascii="Century Gothic" w:eastAsia="Questrial" w:hAnsi="Century Gothic" w:cs="Questrial"/>
          <w:color w:val="auto"/>
        </w:rPr>
        <w:t>.,</w:t>
      </w:r>
      <w:proofErr w:type="gramEnd"/>
      <w:r w:rsidRPr="007A704D">
        <w:rPr>
          <w:rFonts w:ascii="Century Gothic" w:eastAsia="Questrial" w:hAnsi="Century Gothic" w:cs="Questrial"/>
          <w:color w:val="auto"/>
        </w:rPr>
        <w:t xml:space="preserve"> 9, 552-560.</w:t>
      </w:r>
    </w:p>
    <w:p w14:paraId="44C0C169"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31C8AE1D" w14:textId="77777777" w:rsidR="007A704D" w:rsidRPr="007A704D" w:rsidRDefault="007A704D" w:rsidP="007A704D">
      <w:pPr>
        <w:pStyle w:val="Normal1"/>
        <w:spacing w:after="0"/>
        <w:ind w:left="540" w:hanging="540"/>
        <w:rPr>
          <w:rFonts w:ascii="Century Gothic" w:eastAsia="Questrial" w:hAnsi="Century Gothic" w:cs="Questrial"/>
          <w:color w:val="auto"/>
        </w:rPr>
      </w:pPr>
      <w:proofErr w:type="spellStart"/>
      <w:proofErr w:type="gramStart"/>
      <w:r w:rsidRPr="007A704D">
        <w:rPr>
          <w:rFonts w:ascii="Century Gothic" w:eastAsia="Questrial" w:hAnsi="Century Gothic" w:cs="Questrial"/>
          <w:color w:val="auto"/>
        </w:rPr>
        <w:t>Midwood</w:t>
      </w:r>
      <w:proofErr w:type="spellEnd"/>
      <w:r w:rsidRPr="007A704D">
        <w:rPr>
          <w:rFonts w:ascii="Century Gothic" w:eastAsia="Questrial" w:hAnsi="Century Gothic" w:cs="Questrial"/>
          <w:color w:val="auto"/>
        </w:rPr>
        <w:t xml:space="preserve">, J., D. </w:t>
      </w:r>
      <w:proofErr w:type="spellStart"/>
      <w:r w:rsidRPr="007A704D">
        <w:rPr>
          <w:rFonts w:ascii="Century Gothic" w:eastAsia="Questrial" w:hAnsi="Century Gothic" w:cs="Questrial"/>
          <w:color w:val="auto"/>
        </w:rPr>
        <w:t>Rokitnicki-Wojcik</w:t>
      </w:r>
      <w:proofErr w:type="spellEnd"/>
      <w:r w:rsidRPr="007A704D">
        <w:rPr>
          <w:rFonts w:ascii="Century Gothic" w:eastAsia="Questrial" w:hAnsi="Century Gothic" w:cs="Questrial"/>
          <w:color w:val="auto"/>
        </w:rPr>
        <w:t>, and P. Chow-Fraser (2012), Development of an inventory of coastal wetlands for eastern Georgian Bay, Lake Huron.</w:t>
      </w:r>
      <w:proofErr w:type="gramEnd"/>
      <w:r w:rsidRPr="007A704D">
        <w:rPr>
          <w:rFonts w:ascii="Century Gothic" w:eastAsia="Questrial" w:hAnsi="Century Gothic" w:cs="Questrial"/>
          <w:color w:val="auto"/>
        </w:rPr>
        <w:t xml:space="preserve">  </w:t>
      </w:r>
      <w:proofErr w:type="gramStart"/>
      <w:r w:rsidRPr="007A704D">
        <w:rPr>
          <w:rFonts w:ascii="Century Gothic" w:eastAsia="Questrial" w:hAnsi="Century Gothic" w:cs="Questrial"/>
          <w:color w:val="auto"/>
        </w:rPr>
        <w:t>ISRN Ecology 2012, 1-13.</w:t>
      </w:r>
      <w:proofErr w:type="gramEnd"/>
    </w:p>
    <w:p w14:paraId="7ACC679F"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0EB03DD8" w14:textId="77777777" w:rsidR="007A704D" w:rsidRPr="007A704D" w:rsidRDefault="007A704D" w:rsidP="007A704D">
      <w:pPr>
        <w:pStyle w:val="Normal1"/>
        <w:spacing w:after="0"/>
        <w:ind w:left="540" w:hanging="540"/>
        <w:rPr>
          <w:rFonts w:ascii="Century Gothic" w:eastAsia="Questrial" w:hAnsi="Century Gothic" w:cs="Questrial"/>
          <w:color w:val="auto"/>
        </w:rPr>
      </w:pPr>
      <w:proofErr w:type="spellStart"/>
      <w:r w:rsidRPr="007A704D">
        <w:rPr>
          <w:rFonts w:ascii="Century Gothic" w:eastAsia="Questrial" w:hAnsi="Century Gothic" w:cs="Questrial"/>
          <w:color w:val="auto"/>
        </w:rPr>
        <w:t>Mortsch</w:t>
      </w:r>
      <w:proofErr w:type="spellEnd"/>
      <w:r w:rsidRPr="007A704D">
        <w:rPr>
          <w:rFonts w:ascii="Century Gothic" w:eastAsia="Questrial" w:hAnsi="Century Gothic" w:cs="Questrial"/>
          <w:color w:val="auto"/>
        </w:rPr>
        <w:t xml:space="preserve">, L.D. (1998), Assessing the impact of climate change on The Great lakes shoreline wetlands. </w:t>
      </w:r>
      <w:proofErr w:type="gramStart"/>
      <w:r w:rsidRPr="007A704D">
        <w:rPr>
          <w:rFonts w:ascii="Century Gothic" w:eastAsia="Questrial" w:hAnsi="Century Gothic" w:cs="Questrial"/>
          <w:color w:val="auto"/>
        </w:rPr>
        <w:t>Climatic Change, 40, 391-416.</w:t>
      </w:r>
      <w:proofErr w:type="gramEnd"/>
    </w:p>
    <w:p w14:paraId="1A413D58"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53DB2372"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 xml:space="preserve">——, </w:t>
      </w:r>
      <w:proofErr w:type="gramStart"/>
      <w:r w:rsidRPr="007A704D">
        <w:rPr>
          <w:rFonts w:ascii="Century Gothic" w:eastAsia="Questrial" w:hAnsi="Century Gothic" w:cs="Questrial"/>
          <w:color w:val="auto"/>
        </w:rPr>
        <w:t>and</w:t>
      </w:r>
      <w:proofErr w:type="gramEnd"/>
      <w:r w:rsidRPr="007A704D">
        <w:rPr>
          <w:rFonts w:ascii="Century Gothic" w:eastAsia="Questrial" w:hAnsi="Century Gothic" w:cs="Questrial"/>
          <w:color w:val="auto"/>
        </w:rPr>
        <w:t xml:space="preserve"> F.H. Quinn (1996), Climate change scenarios for Great Lakes Basin ecosystem studies. </w:t>
      </w:r>
      <w:proofErr w:type="spellStart"/>
      <w:r w:rsidRPr="007A704D">
        <w:rPr>
          <w:rFonts w:ascii="Century Gothic" w:eastAsia="Questrial" w:hAnsi="Century Gothic" w:cs="Questrial"/>
          <w:color w:val="auto"/>
        </w:rPr>
        <w:t>Limnol</w:t>
      </w:r>
      <w:proofErr w:type="spellEnd"/>
      <w:r w:rsidRPr="007A704D">
        <w:rPr>
          <w:rFonts w:ascii="Century Gothic" w:eastAsia="Questrial" w:hAnsi="Century Gothic" w:cs="Questrial"/>
          <w:color w:val="auto"/>
        </w:rPr>
        <w:t xml:space="preserve">. </w:t>
      </w:r>
      <w:proofErr w:type="spellStart"/>
      <w:r w:rsidRPr="007A704D">
        <w:rPr>
          <w:rFonts w:ascii="Century Gothic" w:eastAsia="Questrial" w:hAnsi="Century Gothic" w:cs="Questrial"/>
          <w:color w:val="auto"/>
        </w:rPr>
        <w:t>Oceanogr</w:t>
      </w:r>
      <w:proofErr w:type="spellEnd"/>
      <w:proofErr w:type="gramStart"/>
      <w:r w:rsidRPr="007A704D">
        <w:rPr>
          <w:rFonts w:ascii="Century Gothic" w:eastAsia="Questrial" w:hAnsi="Century Gothic" w:cs="Questrial"/>
          <w:color w:val="auto"/>
        </w:rPr>
        <w:t>.,</w:t>
      </w:r>
      <w:proofErr w:type="gramEnd"/>
      <w:r w:rsidRPr="007A704D">
        <w:rPr>
          <w:rFonts w:ascii="Century Gothic" w:eastAsia="Questrial" w:hAnsi="Century Gothic" w:cs="Questrial"/>
          <w:color w:val="auto"/>
        </w:rPr>
        <w:t xml:space="preserve"> 41, 903-911.</w:t>
      </w:r>
    </w:p>
    <w:p w14:paraId="18EBBB63"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268078D1"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 xml:space="preserve">——, H. </w:t>
      </w:r>
      <w:proofErr w:type="spellStart"/>
      <w:r w:rsidRPr="007A704D">
        <w:rPr>
          <w:rFonts w:ascii="Century Gothic" w:eastAsia="Questrial" w:hAnsi="Century Gothic" w:cs="Questrial"/>
          <w:color w:val="auto"/>
        </w:rPr>
        <w:t>Hengeveld</w:t>
      </w:r>
      <w:proofErr w:type="spellEnd"/>
      <w:r w:rsidRPr="007A704D">
        <w:rPr>
          <w:rFonts w:ascii="Century Gothic" w:eastAsia="Questrial" w:hAnsi="Century Gothic" w:cs="Questrial"/>
          <w:color w:val="auto"/>
        </w:rPr>
        <w:t xml:space="preserve">, M. Lister, L. Wenger, B. Lofgren, F. Quinn, and M. </w:t>
      </w:r>
      <w:proofErr w:type="spellStart"/>
      <w:r w:rsidRPr="007A704D">
        <w:rPr>
          <w:rFonts w:ascii="Century Gothic" w:eastAsia="Questrial" w:hAnsi="Century Gothic" w:cs="Questrial"/>
          <w:color w:val="auto"/>
        </w:rPr>
        <w:t>Slivitzky</w:t>
      </w:r>
      <w:proofErr w:type="spellEnd"/>
      <w:r w:rsidRPr="007A704D">
        <w:rPr>
          <w:rFonts w:ascii="Century Gothic" w:eastAsia="Questrial" w:hAnsi="Century Gothic" w:cs="Questrial"/>
          <w:color w:val="auto"/>
        </w:rPr>
        <w:t xml:space="preserve"> (2000), Climate change impacts on the hydrology of the Great Lakes-St. Lawrence system. </w:t>
      </w:r>
      <w:proofErr w:type="gramStart"/>
      <w:r w:rsidRPr="007A704D">
        <w:rPr>
          <w:rFonts w:ascii="Century Gothic" w:eastAsia="Questrial" w:hAnsi="Century Gothic" w:cs="Questrial"/>
          <w:color w:val="auto"/>
        </w:rPr>
        <w:t xml:space="preserve">Can. Water </w:t>
      </w:r>
      <w:proofErr w:type="spellStart"/>
      <w:r w:rsidRPr="007A704D">
        <w:rPr>
          <w:rFonts w:ascii="Century Gothic" w:eastAsia="Questrial" w:hAnsi="Century Gothic" w:cs="Questrial"/>
          <w:color w:val="auto"/>
        </w:rPr>
        <w:t>Resour</w:t>
      </w:r>
      <w:proofErr w:type="spellEnd"/>
      <w:r w:rsidRPr="007A704D">
        <w:rPr>
          <w:rFonts w:ascii="Century Gothic" w:eastAsia="Questrial" w:hAnsi="Century Gothic" w:cs="Questrial"/>
          <w:color w:val="auto"/>
        </w:rPr>
        <w:t>.</w:t>
      </w:r>
      <w:proofErr w:type="gramEnd"/>
      <w:r w:rsidRPr="007A704D">
        <w:rPr>
          <w:rFonts w:ascii="Century Gothic" w:eastAsia="Questrial" w:hAnsi="Century Gothic" w:cs="Questrial"/>
          <w:color w:val="auto"/>
        </w:rPr>
        <w:t xml:space="preserve"> J., 25, 153-179.</w:t>
      </w:r>
    </w:p>
    <w:p w14:paraId="29A7B814"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224D9C0D" w14:textId="77777777" w:rsidR="007A704D" w:rsidRPr="007A704D" w:rsidRDefault="007A704D" w:rsidP="007A704D">
      <w:pPr>
        <w:pStyle w:val="Normal1"/>
        <w:spacing w:after="0"/>
        <w:ind w:left="540" w:hanging="540"/>
        <w:rPr>
          <w:rFonts w:ascii="Century Gothic" w:eastAsia="Questrial" w:hAnsi="Century Gothic" w:cs="Questrial"/>
          <w:color w:val="auto"/>
        </w:rPr>
      </w:pPr>
      <w:proofErr w:type="spellStart"/>
      <w:r w:rsidRPr="007A704D">
        <w:rPr>
          <w:rFonts w:ascii="Century Gothic" w:eastAsia="Questrial" w:hAnsi="Century Gothic" w:cs="Questrial"/>
          <w:color w:val="auto"/>
        </w:rPr>
        <w:t>Sellinger</w:t>
      </w:r>
      <w:proofErr w:type="spellEnd"/>
      <w:r w:rsidRPr="007A704D">
        <w:rPr>
          <w:rFonts w:ascii="Century Gothic" w:eastAsia="Questrial" w:hAnsi="Century Gothic" w:cs="Questrial"/>
          <w:color w:val="auto"/>
        </w:rPr>
        <w:t xml:space="preserve">, C.E., C.A. Stow, E.C </w:t>
      </w:r>
      <w:proofErr w:type="spellStart"/>
      <w:r w:rsidRPr="007A704D">
        <w:rPr>
          <w:rFonts w:ascii="Century Gothic" w:eastAsia="Questrial" w:hAnsi="Century Gothic" w:cs="Questrial"/>
          <w:color w:val="auto"/>
        </w:rPr>
        <w:t>Lamon</w:t>
      </w:r>
      <w:proofErr w:type="spellEnd"/>
      <w:r w:rsidRPr="007A704D">
        <w:rPr>
          <w:rFonts w:ascii="Century Gothic" w:eastAsia="Questrial" w:hAnsi="Century Gothic" w:cs="Questrial"/>
          <w:color w:val="auto"/>
        </w:rPr>
        <w:t xml:space="preserve">, and S.S. </w:t>
      </w:r>
      <w:proofErr w:type="spellStart"/>
      <w:r w:rsidRPr="007A704D">
        <w:rPr>
          <w:rFonts w:ascii="Century Gothic" w:eastAsia="Questrial" w:hAnsi="Century Gothic" w:cs="Questrial"/>
          <w:color w:val="auto"/>
        </w:rPr>
        <w:t>Qian</w:t>
      </w:r>
      <w:proofErr w:type="spellEnd"/>
      <w:r w:rsidRPr="007A704D">
        <w:rPr>
          <w:rFonts w:ascii="Century Gothic" w:eastAsia="Questrial" w:hAnsi="Century Gothic" w:cs="Questrial"/>
          <w:color w:val="auto"/>
        </w:rPr>
        <w:t xml:space="preserve"> (2008), Recent water level declines in the Lake Michigan-Huron System. Environ. Sci. Technol., 42, 367-373.</w:t>
      </w:r>
    </w:p>
    <w:p w14:paraId="16686ED3"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3F704ECC" w14:textId="77777777" w:rsidR="007A704D" w:rsidRPr="007A704D" w:rsidRDefault="007A704D" w:rsidP="007A704D">
      <w:pPr>
        <w:pStyle w:val="Normal1"/>
        <w:spacing w:after="0"/>
        <w:ind w:left="540" w:hanging="540"/>
        <w:rPr>
          <w:rFonts w:ascii="Century Gothic" w:eastAsia="Questrial" w:hAnsi="Century Gothic" w:cs="Questrial"/>
          <w:color w:val="auto"/>
        </w:rPr>
      </w:pPr>
      <w:proofErr w:type="spellStart"/>
      <w:r w:rsidRPr="007A704D">
        <w:rPr>
          <w:rFonts w:ascii="Century Gothic" w:eastAsia="Questrial" w:hAnsi="Century Gothic" w:cs="Questrial"/>
          <w:color w:val="auto"/>
        </w:rPr>
        <w:t>Whillans</w:t>
      </w:r>
      <w:proofErr w:type="spellEnd"/>
      <w:r w:rsidRPr="007A704D">
        <w:rPr>
          <w:rFonts w:ascii="Century Gothic" w:eastAsia="Questrial" w:hAnsi="Century Gothic" w:cs="Questrial"/>
          <w:color w:val="auto"/>
        </w:rPr>
        <w:t xml:space="preserve">, T. (1982), Changes in marsh area along the Canadian shore of Lake Ontario. </w:t>
      </w:r>
      <w:proofErr w:type="gramStart"/>
      <w:r w:rsidRPr="007A704D">
        <w:rPr>
          <w:rFonts w:ascii="Century Gothic" w:eastAsia="Questrial" w:hAnsi="Century Gothic" w:cs="Questrial"/>
          <w:color w:val="auto"/>
        </w:rPr>
        <w:t>J. Gt. Lakes Res., 8, 570-577.</w:t>
      </w:r>
      <w:proofErr w:type="gramEnd"/>
    </w:p>
    <w:p w14:paraId="528BC026"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56575C0D" w14:textId="77777777" w:rsidR="007A704D" w:rsidRPr="007A704D" w:rsidRDefault="007A704D" w:rsidP="007A704D">
      <w:pPr>
        <w:pStyle w:val="Normal1"/>
        <w:spacing w:after="0"/>
        <w:ind w:left="540" w:hanging="540"/>
        <w:rPr>
          <w:rFonts w:ascii="Century Gothic" w:eastAsia="Questrial" w:hAnsi="Century Gothic" w:cs="Questrial"/>
          <w:color w:val="auto"/>
        </w:rPr>
      </w:pPr>
      <w:proofErr w:type="spellStart"/>
      <w:r w:rsidRPr="007A704D">
        <w:rPr>
          <w:rFonts w:ascii="Century Gothic" w:eastAsia="Questrial" w:hAnsi="Century Gothic" w:cs="Questrial"/>
          <w:color w:val="auto"/>
        </w:rPr>
        <w:t>Whillans</w:t>
      </w:r>
      <w:proofErr w:type="spellEnd"/>
      <w:r w:rsidRPr="007A704D">
        <w:rPr>
          <w:rFonts w:ascii="Century Gothic" w:eastAsia="Questrial" w:hAnsi="Century Gothic" w:cs="Questrial"/>
          <w:color w:val="auto"/>
        </w:rPr>
        <w:t xml:space="preserve">, T. (1996), Historic and comparative perspectives on rehabilitation of marshes as habitat for fish in the lower Great Lakes basin. Can. J. Fish. </w:t>
      </w:r>
      <w:proofErr w:type="spellStart"/>
      <w:r w:rsidRPr="007A704D">
        <w:rPr>
          <w:rFonts w:ascii="Century Gothic" w:eastAsia="Questrial" w:hAnsi="Century Gothic" w:cs="Questrial"/>
          <w:color w:val="auto"/>
        </w:rPr>
        <w:t>Aquat</w:t>
      </w:r>
      <w:proofErr w:type="spellEnd"/>
      <w:r w:rsidRPr="007A704D">
        <w:rPr>
          <w:rFonts w:ascii="Century Gothic" w:eastAsia="Questrial" w:hAnsi="Century Gothic" w:cs="Questrial"/>
          <w:color w:val="auto"/>
        </w:rPr>
        <w:t xml:space="preserve">. </w:t>
      </w:r>
      <w:proofErr w:type="gramStart"/>
      <w:r w:rsidRPr="007A704D">
        <w:rPr>
          <w:rFonts w:ascii="Century Gothic" w:eastAsia="Questrial" w:hAnsi="Century Gothic" w:cs="Questrial"/>
          <w:color w:val="auto"/>
        </w:rPr>
        <w:t>Sci., 53, 58-66.</w:t>
      </w:r>
      <w:proofErr w:type="gramEnd"/>
    </w:p>
    <w:p w14:paraId="70734E4A"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4D0A1ACA" w14:textId="128F587C" w:rsidR="00DE5AE1"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 xml:space="preserve">Wilcox, D. A. and Y. </w:t>
      </w:r>
      <w:proofErr w:type="spellStart"/>
      <w:r w:rsidRPr="007A704D">
        <w:rPr>
          <w:rFonts w:ascii="Century Gothic" w:eastAsia="Questrial" w:hAnsi="Century Gothic" w:cs="Questrial"/>
          <w:color w:val="auto"/>
        </w:rPr>
        <w:t>Xie</w:t>
      </w:r>
      <w:proofErr w:type="spellEnd"/>
      <w:r w:rsidRPr="007A704D">
        <w:rPr>
          <w:rFonts w:ascii="Century Gothic" w:eastAsia="Questrial" w:hAnsi="Century Gothic" w:cs="Questrial"/>
          <w:color w:val="auto"/>
        </w:rPr>
        <w:t xml:space="preserve">, (2007), Predicting wetland plant community responses to proposed water-level-regulation plans for Lake Ontario: GIS-based modeling. </w:t>
      </w:r>
      <w:proofErr w:type="gramStart"/>
      <w:r w:rsidRPr="007A704D">
        <w:rPr>
          <w:rFonts w:ascii="Century Gothic" w:eastAsia="Questrial" w:hAnsi="Century Gothic" w:cs="Questrial"/>
          <w:color w:val="auto"/>
        </w:rPr>
        <w:t>J. Gt. Lakes Res., 33, 751-773.</w:t>
      </w:r>
      <w:proofErr w:type="gramEnd"/>
    </w:p>
    <w:p w14:paraId="31B3E6A0" w14:textId="77777777" w:rsidR="00E41324" w:rsidRPr="00B265D9" w:rsidRDefault="008B7071" w:rsidP="00D3013B">
      <w:pPr>
        <w:pStyle w:val="Heading1"/>
        <w:rPr>
          <w:rFonts w:ascii="Century Gothic" w:hAnsi="Century Gothic"/>
        </w:rPr>
      </w:pPr>
      <w:bookmarkStart w:id="33" w:name="_Toc334198738"/>
      <w:r>
        <w:rPr>
          <w:rFonts w:ascii="Century Gothic" w:hAnsi="Century Gothic"/>
        </w:rPr>
        <w:t xml:space="preserve">VIII. </w:t>
      </w:r>
      <w:r w:rsidR="00E41324" w:rsidRPr="00B265D9">
        <w:rPr>
          <w:rFonts w:ascii="Century Gothic" w:hAnsi="Century Gothic"/>
        </w:rPr>
        <w:t>Appendices</w:t>
      </w:r>
      <w:bookmarkEnd w:id="33"/>
    </w:p>
    <w:p w14:paraId="5DA3597F" w14:textId="77777777" w:rsidR="00E41324" w:rsidRPr="00494746" w:rsidRDefault="00E41324" w:rsidP="008975BD">
      <w:pPr>
        <w:spacing w:after="0" w:line="240" w:lineRule="auto"/>
        <w:rPr>
          <w:rFonts w:ascii="Century Gothic" w:hAnsi="Century Gothic"/>
          <w:szCs w:val="24"/>
        </w:rPr>
      </w:pPr>
      <w:r w:rsidRPr="00494746">
        <w:rPr>
          <w:rFonts w:ascii="Century Gothic" w:hAnsi="Century Gothic"/>
          <w:szCs w:val="24"/>
        </w:rPr>
        <w:t>Insert here</w:t>
      </w:r>
    </w:p>
    <w:p w14:paraId="5EAD4104" w14:textId="77777777" w:rsidR="00E41324" w:rsidRPr="00494746" w:rsidRDefault="00E41324" w:rsidP="008975BD">
      <w:pPr>
        <w:spacing w:after="0" w:line="240" w:lineRule="auto"/>
        <w:rPr>
          <w:rFonts w:ascii="Century Gothic" w:hAnsi="Century Gothic"/>
          <w:szCs w:val="24"/>
        </w:rPr>
      </w:pPr>
    </w:p>
    <w:p w14:paraId="37A4152A"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uren" w:date="2015-01-24T19:37:00Z" w:initials="LMC">
    <w:p w14:paraId="36E80E58" w14:textId="77777777" w:rsidR="007A704D" w:rsidRDefault="007A704D">
      <w:pPr>
        <w:pStyle w:val="CommentText"/>
      </w:pPr>
      <w:r>
        <w:rPr>
          <w:rStyle w:val="CommentReference"/>
        </w:rPr>
        <w:annotationRef/>
      </w:r>
    </w:p>
    <w:p w14:paraId="7F7B0C66" w14:textId="77777777" w:rsidR="007A704D" w:rsidRDefault="007A704D">
      <w:pPr>
        <w:pStyle w:val="CommentText"/>
      </w:pPr>
    </w:p>
    <w:p w14:paraId="2E979B5E" w14:textId="77777777" w:rsidR="007A704D" w:rsidRDefault="007A704D">
      <w:pPr>
        <w:pStyle w:val="CommentText"/>
      </w:pPr>
      <w:r>
        <w:t>Things to Note:</w:t>
      </w:r>
    </w:p>
    <w:p w14:paraId="093037CC" w14:textId="77777777" w:rsidR="007A704D" w:rsidRDefault="007A704D">
      <w:pPr>
        <w:pStyle w:val="CommentText"/>
      </w:pPr>
    </w:p>
    <w:p w14:paraId="19D94E00" w14:textId="77777777" w:rsidR="007A704D" w:rsidRDefault="007A704D">
      <w:pPr>
        <w:pStyle w:val="CommentText"/>
      </w:pPr>
      <w:r>
        <w:t>1. The Tech Paper page limit is 10-12 pages. This only excludes appendices.</w:t>
      </w:r>
    </w:p>
    <w:p w14:paraId="40921504" w14:textId="77777777" w:rsidR="007A704D" w:rsidRDefault="007A704D">
      <w:pPr>
        <w:pStyle w:val="CommentText"/>
      </w:pPr>
    </w:p>
    <w:p w14:paraId="3F3D0B14" w14:textId="77777777" w:rsidR="007A704D" w:rsidRDefault="007A704D">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1" w:author="Lauren" w:date="2015-01-24T19:33:00Z" w:initials="LMC">
    <w:p w14:paraId="23DEC2D4" w14:textId="77777777" w:rsidR="007A704D" w:rsidRDefault="007A704D">
      <w:pPr>
        <w:pStyle w:val="CommentText"/>
      </w:pPr>
      <w:r>
        <w:rPr>
          <w:rStyle w:val="CommentReference"/>
        </w:rPr>
        <w:annotationRef/>
      </w:r>
      <w:r>
        <w:t>If this project is a continuation, include ALL previous team members’ names here. If a new project, delete this section.</w:t>
      </w:r>
    </w:p>
  </w:comment>
  <w:comment w:id="31" w:author="Lauren" w:date="2015-01-24T19:40:00Z" w:initials="LMC">
    <w:p w14:paraId="50A6ACF2" w14:textId="77777777" w:rsidR="007A704D" w:rsidRPr="00FC670A" w:rsidRDefault="007A704D" w:rsidP="00FC670A">
      <w:pPr>
        <w:pStyle w:val="CommentText"/>
      </w:pPr>
      <w:r>
        <w:rPr>
          <w:rStyle w:val="CommentReference"/>
        </w:rPr>
        <w:annotationRef/>
      </w:r>
      <w:r>
        <w:t>This is required.</w:t>
      </w:r>
    </w:p>
    <w:p w14:paraId="2545A093" w14:textId="77777777" w:rsidR="007A704D" w:rsidRDefault="007A704D">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3D0B14" w15:done="0"/>
  <w15:commentEx w15:paraId="23DEC2D4" w15:done="0"/>
  <w15:commentEx w15:paraId="33E4FA36" w15:done="0"/>
  <w15:commentEx w15:paraId="725FB01F" w15:done="0"/>
  <w15:commentEx w15:paraId="5BF4928A" w15:done="0"/>
  <w15:commentEx w15:paraId="2545A09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AB376" w14:textId="77777777" w:rsidR="007A704D" w:rsidRDefault="007A704D" w:rsidP="00242822">
      <w:pPr>
        <w:spacing w:after="0" w:line="240" w:lineRule="auto"/>
      </w:pPr>
      <w:r>
        <w:separator/>
      </w:r>
    </w:p>
  </w:endnote>
  <w:endnote w:type="continuationSeparator" w:id="0">
    <w:p w14:paraId="6CF2F949" w14:textId="77777777" w:rsidR="007A704D" w:rsidRDefault="007A704D"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Questrial">
    <w:altName w:val="Times New Roman"/>
    <w:charset w:val="00"/>
    <w:family w:val="auto"/>
    <w:pitch w:val="default"/>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7FA318E" w14:textId="77777777" w:rsidR="007A704D" w:rsidRDefault="007A704D">
        <w:pPr>
          <w:pStyle w:val="Footer"/>
          <w:jc w:val="center"/>
        </w:pPr>
        <w:r>
          <w:fldChar w:fldCharType="begin"/>
        </w:r>
        <w:r>
          <w:instrText xml:space="preserve"> PAGE   \* MERGEFORMAT </w:instrText>
        </w:r>
        <w:r>
          <w:fldChar w:fldCharType="separate"/>
        </w:r>
        <w:r w:rsidR="00701CD9">
          <w:rPr>
            <w:noProof/>
          </w:rPr>
          <w:t>1</w:t>
        </w:r>
        <w:r>
          <w:rPr>
            <w:noProof/>
          </w:rPr>
          <w:fldChar w:fldCharType="end"/>
        </w:r>
      </w:p>
    </w:sdtContent>
  </w:sdt>
  <w:p w14:paraId="044BF71F" w14:textId="77777777" w:rsidR="007A704D" w:rsidRDefault="007A70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4475C" w14:textId="77777777" w:rsidR="007A704D" w:rsidRDefault="007A704D" w:rsidP="007E68B5">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6834A" w14:textId="77777777" w:rsidR="007A704D" w:rsidRDefault="007A704D" w:rsidP="00242822">
      <w:pPr>
        <w:spacing w:after="0" w:line="240" w:lineRule="auto"/>
      </w:pPr>
      <w:r>
        <w:separator/>
      </w:r>
    </w:p>
  </w:footnote>
  <w:footnote w:type="continuationSeparator" w:id="0">
    <w:p w14:paraId="39C14A3E" w14:textId="77777777" w:rsidR="007A704D" w:rsidRDefault="007A704D" w:rsidP="0024282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434C6" w14:textId="77777777" w:rsidR="007A704D" w:rsidRDefault="007A704D" w:rsidP="005F6AD4">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en, Nathan O. (LARC-E3)[SSAI DEVELOP]">
    <w15:presenceInfo w15:providerId="AD" w15:userId="S-1-5-21-330711430-3775241029-4075259233-629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045EC"/>
    <w:rsid w:val="00011C1A"/>
    <w:rsid w:val="00012218"/>
    <w:rsid w:val="00022609"/>
    <w:rsid w:val="00022724"/>
    <w:rsid w:val="00023EA8"/>
    <w:rsid w:val="00030B13"/>
    <w:rsid w:val="00044DE3"/>
    <w:rsid w:val="00052F2F"/>
    <w:rsid w:val="00054168"/>
    <w:rsid w:val="00062669"/>
    <w:rsid w:val="000658E3"/>
    <w:rsid w:val="00070AD4"/>
    <w:rsid w:val="00087E25"/>
    <w:rsid w:val="00096C55"/>
    <w:rsid w:val="000A764F"/>
    <w:rsid w:val="000B2E16"/>
    <w:rsid w:val="000B4688"/>
    <w:rsid w:val="000B6929"/>
    <w:rsid w:val="000B7118"/>
    <w:rsid w:val="000C1892"/>
    <w:rsid w:val="000C273C"/>
    <w:rsid w:val="000D0DFB"/>
    <w:rsid w:val="000F1545"/>
    <w:rsid w:val="000F7FFD"/>
    <w:rsid w:val="00110C9A"/>
    <w:rsid w:val="00121B52"/>
    <w:rsid w:val="00132C92"/>
    <w:rsid w:val="001432A9"/>
    <w:rsid w:val="0015019B"/>
    <w:rsid w:val="001556CC"/>
    <w:rsid w:val="00155EB3"/>
    <w:rsid w:val="001634BC"/>
    <w:rsid w:val="001640AD"/>
    <w:rsid w:val="0016748B"/>
    <w:rsid w:val="00177FC8"/>
    <w:rsid w:val="001821EB"/>
    <w:rsid w:val="001822E7"/>
    <w:rsid w:val="00190F86"/>
    <w:rsid w:val="00195D23"/>
    <w:rsid w:val="001E4D23"/>
    <w:rsid w:val="001F1328"/>
    <w:rsid w:val="00200F1A"/>
    <w:rsid w:val="00242822"/>
    <w:rsid w:val="00267A54"/>
    <w:rsid w:val="00271A81"/>
    <w:rsid w:val="0027546F"/>
    <w:rsid w:val="00285B93"/>
    <w:rsid w:val="00286F62"/>
    <w:rsid w:val="002A2489"/>
    <w:rsid w:val="002A2828"/>
    <w:rsid w:val="002A2B4E"/>
    <w:rsid w:val="002A37F8"/>
    <w:rsid w:val="002B4F34"/>
    <w:rsid w:val="002B7249"/>
    <w:rsid w:val="002C4684"/>
    <w:rsid w:val="002C4C2E"/>
    <w:rsid w:val="002D0EC0"/>
    <w:rsid w:val="002D292A"/>
    <w:rsid w:val="00300F62"/>
    <w:rsid w:val="00301701"/>
    <w:rsid w:val="0033398A"/>
    <w:rsid w:val="0034611A"/>
    <w:rsid w:val="003473DC"/>
    <w:rsid w:val="00365065"/>
    <w:rsid w:val="00366BA2"/>
    <w:rsid w:val="0038768C"/>
    <w:rsid w:val="00391DD6"/>
    <w:rsid w:val="00395382"/>
    <w:rsid w:val="003A1793"/>
    <w:rsid w:val="003A3C73"/>
    <w:rsid w:val="003B31DD"/>
    <w:rsid w:val="003B382A"/>
    <w:rsid w:val="003B51E8"/>
    <w:rsid w:val="003E4CB7"/>
    <w:rsid w:val="003F3001"/>
    <w:rsid w:val="003F39BF"/>
    <w:rsid w:val="003F57ED"/>
    <w:rsid w:val="00410B94"/>
    <w:rsid w:val="0041150E"/>
    <w:rsid w:val="0041342B"/>
    <w:rsid w:val="004171E5"/>
    <w:rsid w:val="00417C48"/>
    <w:rsid w:val="00421A59"/>
    <w:rsid w:val="00431C46"/>
    <w:rsid w:val="00432AFD"/>
    <w:rsid w:val="00463B8F"/>
    <w:rsid w:val="00472230"/>
    <w:rsid w:val="00494746"/>
    <w:rsid w:val="004951A9"/>
    <w:rsid w:val="004B73C1"/>
    <w:rsid w:val="004C2195"/>
    <w:rsid w:val="004D19D3"/>
    <w:rsid w:val="004D7490"/>
    <w:rsid w:val="004E2E76"/>
    <w:rsid w:val="004F00CC"/>
    <w:rsid w:val="004F79A1"/>
    <w:rsid w:val="00512BED"/>
    <w:rsid w:val="00531CD8"/>
    <w:rsid w:val="005354C4"/>
    <w:rsid w:val="00560473"/>
    <w:rsid w:val="00567258"/>
    <w:rsid w:val="00584258"/>
    <w:rsid w:val="00592DC5"/>
    <w:rsid w:val="005B3DB0"/>
    <w:rsid w:val="005B59F6"/>
    <w:rsid w:val="005B5A49"/>
    <w:rsid w:val="005C29F8"/>
    <w:rsid w:val="005C723F"/>
    <w:rsid w:val="005D1EAA"/>
    <w:rsid w:val="005E57C9"/>
    <w:rsid w:val="005F6AD4"/>
    <w:rsid w:val="00605939"/>
    <w:rsid w:val="0061608B"/>
    <w:rsid w:val="006171FB"/>
    <w:rsid w:val="006177ED"/>
    <w:rsid w:val="0064280B"/>
    <w:rsid w:val="00650937"/>
    <w:rsid w:val="00651C0F"/>
    <w:rsid w:val="006572A3"/>
    <w:rsid w:val="00657502"/>
    <w:rsid w:val="00667563"/>
    <w:rsid w:val="006700FE"/>
    <w:rsid w:val="00682137"/>
    <w:rsid w:val="00684FE5"/>
    <w:rsid w:val="00690E7F"/>
    <w:rsid w:val="00693941"/>
    <w:rsid w:val="00695331"/>
    <w:rsid w:val="0069776F"/>
    <w:rsid w:val="006A0A6E"/>
    <w:rsid w:val="006A662D"/>
    <w:rsid w:val="006B46A7"/>
    <w:rsid w:val="006C6D90"/>
    <w:rsid w:val="006C7250"/>
    <w:rsid w:val="006C7B8F"/>
    <w:rsid w:val="006D1A28"/>
    <w:rsid w:val="006E1497"/>
    <w:rsid w:val="006E2A1C"/>
    <w:rsid w:val="006F137F"/>
    <w:rsid w:val="006F231F"/>
    <w:rsid w:val="00701CD9"/>
    <w:rsid w:val="0070215F"/>
    <w:rsid w:val="00705F23"/>
    <w:rsid w:val="00716586"/>
    <w:rsid w:val="00721E46"/>
    <w:rsid w:val="00722B89"/>
    <w:rsid w:val="007266D0"/>
    <w:rsid w:val="0073290E"/>
    <w:rsid w:val="00737075"/>
    <w:rsid w:val="0075580E"/>
    <w:rsid w:val="00756805"/>
    <w:rsid w:val="00761A94"/>
    <w:rsid w:val="00770650"/>
    <w:rsid w:val="00771691"/>
    <w:rsid w:val="007775D4"/>
    <w:rsid w:val="00784064"/>
    <w:rsid w:val="00791A11"/>
    <w:rsid w:val="007A0FA8"/>
    <w:rsid w:val="007A704D"/>
    <w:rsid w:val="007B0524"/>
    <w:rsid w:val="007C74E0"/>
    <w:rsid w:val="007D4121"/>
    <w:rsid w:val="007E07F0"/>
    <w:rsid w:val="007E16D0"/>
    <w:rsid w:val="007E4A53"/>
    <w:rsid w:val="007E508C"/>
    <w:rsid w:val="007E68B5"/>
    <w:rsid w:val="007F2705"/>
    <w:rsid w:val="007F364C"/>
    <w:rsid w:val="007F5349"/>
    <w:rsid w:val="007F6093"/>
    <w:rsid w:val="00806A7D"/>
    <w:rsid w:val="008105B7"/>
    <w:rsid w:val="0081261B"/>
    <w:rsid w:val="008168E0"/>
    <w:rsid w:val="00840E75"/>
    <w:rsid w:val="00846686"/>
    <w:rsid w:val="00855532"/>
    <w:rsid w:val="00862011"/>
    <w:rsid w:val="008644C8"/>
    <w:rsid w:val="00870326"/>
    <w:rsid w:val="00870E95"/>
    <w:rsid w:val="008741CE"/>
    <w:rsid w:val="00883702"/>
    <w:rsid w:val="00886ABD"/>
    <w:rsid w:val="00886CCF"/>
    <w:rsid w:val="008915B4"/>
    <w:rsid w:val="00892571"/>
    <w:rsid w:val="008975BD"/>
    <w:rsid w:val="008B6B94"/>
    <w:rsid w:val="008B7071"/>
    <w:rsid w:val="0090249D"/>
    <w:rsid w:val="00905E22"/>
    <w:rsid w:val="00916AAB"/>
    <w:rsid w:val="00931643"/>
    <w:rsid w:val="00933965"/>
    <w:rsid w:val="0093730F"/>
    <w:rsid w:val="00937F48"/>
    <w:rsid w:val="00942A67"/>
    <w:rsid w:val="0095462B"/>
    <w:rsid w:val="00966BCF"/>
    <w:rsid w:val="00976241"/>
    <w:rsid w:val="009824D3"/>
    <w:rsid w:val="00982557"/>
    <w:rsid w:val="009830D6"/>
    <w:rsid w:val="0099724A"/>
    <w:rsid w:val="009C5B51"/>
    <w:rsid w:val="009E2FDC"/>
    <w:rsid w:val="009F5966"/>
    <w:rsid w:val="00A06EC8"/>
    <w:rsid w:val="00A114BC"/>
    <w:rsid w:val="00A11DB7"/>
    <w:rsid w:val="00A21190"/>
    <w:rsid w:val="00A44FFF"/>
    <w:rsid w:val="00A511D8"/>
    <w:rsid w:val="00A51778"/>
    <w:rsid w:val="00A60645"/>
    <w:rsid w:val="00A6797D"/>
    <w:rsid w:val="00A71ABD"/>
    <w:rsid w:val="00A94B9E"/>
    <w:rsid w:val="00AA18B5"/>
    <w:rsid w:val="00AA6185"/>
    <w:rsid w:val="00AB4E3E"/>
    <w:rsid w:val="00AB6A42"/>
    <w:rsid w:val="00AC233B"/>
    <w:rsid w:val="00AD5011"/>
    <w:rsid w:val="00AD5D0D"/>
    <w:rsid w:val="00AD6B24"/>
    <w:rsid w:val="00AE61EF"/>
    <w:rsid w:val="00AF3C74"/>
    <w:rsid w:val="00B22DEF"/>
    <w:rsid w:val="00B2307C"/>
    <w:rsid w:val="00B24E61"/>
    <w:rsid w:val="00B265D9"/>
    <w:rsid w:val="00B308F0"/>
    <w:rsid w:val="00B32BCB"/>
    <w:rsid w:val="00B41226"/>
    <w:rsid w:val="00B41263"/>
    <w:rsid w:val="00B43C1F"/>
    <w:rsid w:val="00B51915"/>
    <w:rsid w:val="00B53FD0"/>
    <w:rsid w:val="00B63619"/>
    <w:rsid w:val="00B64CCF"/>
    <w:rsid w:val="00B6714B"/>
    <w:rsid w:val="00B8260D"/>
    <w:rsid w:val="00B97484"/>
    <w:rsid w:val="00BA1125"/>
    <w:rsid w:val="00BA41F7"/>
    <w:rsid w:val="00BB3809"/>
    <w:rsid w:val="00BC4623"/>
    <w:rsid w:val="00BC7BBA"/>
    <w:rsid w:val="00BE430F"/>
    <w:rsid w:val="00BF1D97"/>
    <w:rsid w:val="00C013B3"/>
    <w:rsid w:val="00C0269E"/>
    <w:rsid w:val="00C15C7C"/>
    <w:rsid w:val="00C3045C"/>
    <w:rsid w:val="00C3237D"/>
    <w:rsid w:val="00C335F4"/>
    <w:rsid w:val="00C33AC1"/>
    <w:rsid w:val="00C5349E"/>
    <w:rsid w:val="00C55DFD"/>
    <w:rsid w:val="00C601E4"/>
    <w:rsid w:val="00C60F7D"/>
    <w:rsid w:val="00C62389"/>
    <w:rsid w:val="00C66369"/>
    <w:rsid w:val="00C80EA7"/>
    <w:rsid w:val="00C82473"/>
    <w:rsid w:val="00C824BE"/>
    <w:rsid w:val="00CA044A"/>
    <w:rsid w:val="00CA095D"/>
    <w:rsid w:val="00CA34E5"/>
    <w:rsid w:val="00CA4C51"/>
    <w:rsid w:val="00CA570C"/>
    <w:rsid w:val="00CB1C0F"/>
    <w:rsid w:val="00CB5309"/>
    <w:rsid w:val="00CB6381"/>
    <w:rsid w:val="00CC795A"/>
    <w:rsid w:val="00CD092A"/>
    <w:rsid w:val="00CF04AA"/>
    <w:rsid w:val="00CF5757"/>
    <w:rsid w:val="00CF6083"/>
    <w:rsid w:val="00D1296B"/>
    <w:rsid w:val="00D148C7"/>
    <w:rsid w:val="00D3013B"/>
    <w:rsid w:val="00D514B9"/>
    <w:rsid w:val="00D523CD"/>
    <w:rsid w:val="00D60C8E"/>
    <w:rsid w:val="00D9390E"/>
    <w:rsid w:val="00D93B04"/>
    <w:rsid w:val="00D95D0C"/>
    <w:rsid w:val="00D96DC0"/>
    <w:rsid w:val="00DC080F"/>
    <w:rsid w:val="00DC131A"/>
    <w:rsid w:val="00DE176D"/>
    <w:rsid w:val="00DE24A9"/>
    <w:rsid w:val="00DE5AE1"/>
    <w:rsid w:val="00DF41BC"/>
    <w:rsid w:val="00DF71C4"/>
    <w:rsid w:val="00E00E6B"/>
    <w:rsid w:val="00E03B8E"/>
    <w:rsid w:val="00E215B4"/>
    <w:rsid w:val="00E21CD1"/>
    <w:rsid w:val="00E25A9E"/>
    <w:rsid w:val="00E337A7"/>
    <w:rsid w:val="00E34FDE"/>
    <w:rsid w:val="00E41324"/>
    <w:rsid w:val="00E421A8"/>
    <w:rsid w:val="00E4295A"/>
    <w:rsid w:val="00E568DC"/>
    <w:rsid w:val="00E578D6"/>
    <w:rsid w:val="00E6105B"/>
    <w:rsid w:val="00E63005"/>
    <w:rsid w:val="00E64FEA"/>
    <w:rsid w:val="00E70BBD"/>
    <w:rsid w:val="00E74845"/>
    <w:rsid w:val="00EA0C28"/>
    <w:rsid w:val="00EB6136"/>
    <w:rsid w:val="00ED488E"/>
    <w:rsid w:val="00F00450"/>
    <w:rsid w:val="00F004CD"/>
    <w:rsid w:val="00F04CE8"/>
    <w:rsid w:val="00F11465"/>
    <w:rsid w:val="00F207D2"/>
    <w:rsid w:val="00F250C7"/>
    <w:rsid w:val="00F366C9"/>
    <w:rsid w:val="00F679F5"/>
    <w:rsid w:val="00F70A1D"/>
    <w:rsid w:val="00F72713"/>
    <w:rsid w:val="00F84D30"/>
    <w:rsid w:val="00F85D9B"/>
    <w:rsid w:val="00FB2887"/>
    <w:rsid w:val="00FB2F9A"/>
    <w:rsid w:val="00FB4678"/>
    <w:rsid w:val="00FB5846"/>
    <w:rsid w:val="00FC3262"/>
    <w:rsid w:val="00FC630F"/>
    <w:rsid w:val="00FC670A"/>
    <w:rsid w:val="00FC793E"/>
    <w:rsid w:val="00FD5DC8"/>
    <w:rsid w:val="00FE08DD"/>
    <w:rsid w:val="00FF2858"/>
    <w:rsid w:val="00FF6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154387"/>
    </o:shapedefaults>
    <o:shapelayout v:ext="edit">
      <o:idmap v:ext="edit" data="1"/>
    </o:shapelayout>
  </w:shapeDefaults>
  <w:decimalSymbol w:val="."/>
  <w:listSeparator w:val=","/>
  <w14:docId w14:val="0AA1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customStyle="1" w:styleId="Normal1">
    <w:name w:val="Normal1"/>
    <w:rsid w:val="004D7490"/>
    <w:rPr>
      <w:rFonts w:ascii="Arial" w:eastAsia="Arial" w:hAnsi="Arial" w:cs="Arial"/>
      <w:color w:val="000000"/>
      <w:szCs w:val="20"/>
    </w:rPr>
  </w:style>
  <w:style w:type="paragraph" w:styleId="NormalWeb">
    <w:name w:val="Normal (Web)"/>
    <w:basedOn w:val="Normal"/>
    <w:uiPriority w:val="99"/>
    <w:unhideWhenUsed/>
    <w:rsid w:val="00B308F0"/>
    <w:pPr>
      <w:spacing w:before="100" w:beforeAutospacing="1" w:after="100" w:afterAutospacing="1" w:line="240" w:lineRule="auto"/>
    </w:pPr>
    <w:rPr>
      <w:rFonts w:ascii="Times" w:eastAsia="Arial" w:hAnsi="Times" w:cs="Times New Roman"/>
      <w:sz w:val="20"/>
      <w:szCs w:val="20"/>
    </w:rPr>
  </w:style>
  <w:style w:type="table" w:styleId="TableGrid">
    <w:name w:val="Table Grid"/>
    <w:basedOn w:val="TableNormal"/>
    <w:uiPriority w:val="39"/>
    <w:rsid w:val="006572A3"/>
    <w:pPr>
      <w:spacing w:after="0" w:line="240" w:lineRule="auto"/>
    </w:pPr>
    <w:rPr>
      <w:rFonts w:ascii="Arial" w:eastAsia="Arial" w:hAnsi="Arial" w:cs="Arial"/>
      <w:color w:val="00000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customStyle="1" w:styleId="Normal1">
    <w:name w:val="Normal1"/>
    <w:rsid w:val="004D7490"/>
    <w:rPr>
      <w:rFonts w:ascii="Arial" w:eastAsia="Arial" w:hAnsi="Arial" w:cs="Arial"/>
      <w:color w:val="000000"/>
      <w:szCs w:val="20"/>
    </w:rPr>
  </w:style>
  <w:style w:type="paragraph" w:styleId="NormalWeb">
    <w:name w:val="Normal (Web)"/>
    <w:basedOn w:val="Normal"/>
    <w:uiPriority w:val="99"/>
    <w:unhideWhenUsed/>
    <w:rsid w:val="00B308F0"/>
    <w:pPr>
      <w:spacing w:before="100" w:beforeAutospacing="1" w:after="100" w:afterAutospacing="1" w:line="240" w:lineRule="auto"/>
    </w:pPr>
    <w:rPr>
      <w:rFonts w:ascii="Times" w:eastAsia="Arial" w:hAnsi="Times" w:cs="Times New Roman"/>
      <w:sz w:val="20"/>
      <w:szCs w:val="20"/>
    </w:rPr>
  </w:style>
  <w:style w:type="table" w:styleId="TableGrid">
    <w:name w:val="Table Grid"/>
    <w:basedOn w:val="TableNormal"/>
    <w:uiPriority w:val="39"/>
    <w:rsid w:val="006572A3"/>
    <w:pPr>
      <w:spacing w:after="0" w:line="240" w:lineRule="auto"/>
    </w:pPr>
    <w:rPr>
      <w:rFonts w:ascii="Arial" w:eastAsia="Arial" w:hAnsi="Arial" w:cs="Arial"/>
      <w:color w:val="00000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2019">
      <w:bodyDiv w:val="1"/>
      <w:marLeft w:val="0"/>
      <w:marRight w:val="0"/>
      <w:marTop w:val="0"/>
      <w:marBottom w:val="0"/>
      <w:divBdr>
        <w:top w:val="none" w:sz="0" w:space="0" w:color="auto"/>
        <w:left w:val="none" w:sz="0" w:space="0" w:color="auto"/>
        <w:bottom w:val="none" w:sz="0" w:space="0" w:color="auto"/>
        <w:right w:val="none" w:sz="0" w:space="0" w:color="auto"/>
      </w:divBdr>
    </w:div>
    <w:div w:id="155071600">
      <w:bodyDiv w:val="1"/>
      <w:marLeft w:val="0"/>
      <w:marRight w:val="0"/>
      <w:marTop w:val="0"/>
      <w:marBottom w:val="0"/>
      <w:divBdr>
        <w:top w:val="none" w:sz="0" w:space="0" w:color="auto"/>
        <w:left w:val="none" w:sz="0" w:space="0" w:color="auto"/>
        <w:bottom w:val="none" w:sz="0" w:space="0" w:color="auto"/>
        <w:right w:val="none" w:sz="0" w:space="0" w:color="auto"/>
      </w:divBdr>
      <w:divsChild>
        <w:div w:id="337006207">
          <w:marLeft w:val="0"/>
          <w:marRight w:val="0"/>
          <w:marTop w:val="0"/>
          <w:marBottom w:val="0"/>
          <w:divBdr>
            <w:top w:val="none" w:sz="0" w:space="0" w:color="auto"/>
            <w:left w:val="none" w:sz="0" w:space="0" w:color="auto"/>
            <w:bottom w:val="none" w:sz="0" w:space="0" w:color="auto"/>
            <w:right w:val="none" w:sz="0" w:space="0" w:color="auto"/>
          </w:divBdr>
          <w:divsChild>
            <w:div w:id="196043550">
              <w:marLeft w:val="0"/>
              <w:marRight w:val="0"/>
              <w:marTop w:val="0"/>
              <w:marBottom w:val="0"/>
              <w:divBdr>
                <w:top w:val="none" w:sz="0" w:space="0" w:color="auto"/>
                <w:left w:val="none" w:sz="0" w:space="0" w:color="auto"/>
                <w:bottom w:val="none" w:sz="0" w:space="0" w:color="auto"/>
                <w:right w:val="none" w:sz="0" w:space="0" w:color="auto"/>
              </w:divBdr>
              <w:divsChild>
                <w:div w:id="304164324">
                  <w:marLeft w:val="0"/>
                  <w:marRight w:val="0"/>
                  <w:marTop w:val="0"/>
                  <w:marBottom w:val="0"/>
                  <w:divBdr>
                    <w:top w:val="none" w:sz="0" w:space="0" w:color="auto"/>
                    <w:left w:val="none" w:sz="0" w:space="0" w:color="auto"/>
                    <w:bottom w:val="none" w:sz="0" w:space="0" w:color="auto"/>
                    <w:right w:val="none" w:sz="0" w:space="0" w:color="auto"/>
                  </w:divBdr>
                  <w:divsChild>
                    <w:div w:id="8559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185834">
      <w:bodyDiv w:val="1"/>
      <w:marLeft w:val="0"/>
      <w:marRight w:val="0"/>
      <w:marTop w:val="0"/>
      <w:marBottom w:val="0"/>
      <w:divBdr>
        <w:top w:val="none" w:sz="0" w:space="0" w:color="auto"/>
        <w:left w:val="none" w:sz="0" w:space="0" w:color="auto"/>
        <w:bottom w:val="none" w:sz="0" w:space="0" w:color="auto"/>
        <w:right w:val="none" w:sz="0" w:space="0" w:color="auto"/>
      </w:divBdr>
      <w:divsChild>
        <w:div w:id="716857431">
          <w:marLeft w:val="0"/>
          <w:marRight w:val="0"/>
          <w:marTop w:val="0"/>
          <w:marBottom w:val="0"/>
          <w:divBdr>
            <w:top w:val="none" w:sz="0" w:space="0" w:color="auto"/>
            <w:left w:val="none" w:sz="0" w:space="0" w:color="auto"/>
            <w:bottom w:val="none" w:sz="0" w:space="0" w:color="auto"/>
            <w:right w:val="none" w:sz="0" w:space="0" w:color="auto"/>
          </w:divBdr>
          <w:divsChild>
            <w:div w:id="366180575">
              <w:marLeft w:val="0"/>
              <w:marRight w:val="0"/>
              <w:marTop w:val="0"/>
              <w:marBottom w:val="0"/>
              <w:divBdr>
                <w:top w:val="none" w:sz="0" w:space="0" w:color="auto"/>
                <w:left w:val="none" w:sz="0" w:space="0" w:color="auto"/>
                <w:bottom w:val="none" w:sz="0" w:space="0" w:color="auto"/>
                <w:right w:val="none" w:sz="0" w:space="0" w:color="auto"/>
              </w:divBdr>
              <w:divsChild>
                <w:div w:id="12868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72929">
      <w:bodyDiv w:val="1"/>
      <w:marLeft w:val="0"/>
      <w:marRight w:val="0"/>
      <w:marTop w:val="0"/>
      <w:marBottom w:val="0"/>
      <w:divBdr>
        <w:top w:val="none" w:sz="0" w:space="0" w:color="auto"/>
        <w:left w:val="none" w:sz="0" w:space="0" w:color="auto"/>
        <w:bottom w:val="none" w:sz="0" w:space="0" w:color="auto"/>
        <w:right w:val="none" w:sz="0" w:space="0" w:color="auto"/>
      </w:divBdr>
      <w:divsChild>
        <w:div w:id="220294443">
          <w:marLeft w:val="0"/>
          <w:marRight w:val="0"/>
          <w:marTop w:val="0"/>
          <w:marBottom w:val="0"/>
          <w:divBdr>
            <w:top w:val="none" w:sz="0" w:space="0" w:color="auto"/>
            <w:left w:val="none" w:sz="0" w:space="0" w:color="auto"/>
            <w:bottom w:val="none" w:sz="0" w:space="0" w:color="auto"/>
            <w:right w:val="none" w:sz="0" w:space="0" w:color="auto"/>
          </w:divBdr>
          <w:divsChild>
            <w:div w:id="844170407">
              <w:marLeft w:val="0"/>
              <w:marRight w:val="0"/>
              <w:marTop w:val="0"/>
              <w:marBottom w:val="0"/>
              <w:divBdr>
                <w:top w:val="none" w:sz="0" w:space="0" w:color="auto"/>
                <w:left w:val="none" w:sz="0" w:space="0" w:color="auto"/>
                <w:bottom w:val="none" w:sz="0" w:space="0" w:color="auto"/>
                <w:right w:val="none" w:sz="0" w:space="0" w:color="auto"/>
              </w:divBdr>
              <w:divsChild>
                <w:div w:id="38680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77769">
      <w:bodyDiv w:val="1"/>
      <w:marLeft w:val="0"/>
      <w:marRight w:val="0"/>
      <w:marTop w:val="0"/>
      <w:marBottom w:val="0"/>
      <w:divBdr>
        <w:top w:val="none" w:sz="0" w:space="0" w:color="auto"/>
        <w:left w:val="none" w:sz="0" w:space="0" w:color="auto"/>
        <w:bottom w:val="none" w:sz="0" w:space="0" w:color="auto"/>
        <w:right w:val="none" w:sz="0" w:space="0" w:color="auto"/>
      </w:divBdr>
    </w:div>
    <w:div w:id="717896608">
      <w:bodyDiv w:val="1"/>
      <w:marLeft w:val="0"/>
      <w:marRight w:val="0"/>
      <w:marTop w:val="0"/>
      <w:marBottom w:val="0"/>
      <w:divBdr>
        <w:top w:val="none" w:sz="0" w:space="0" w:color="auto"/>
        <w:left w:val="none" w:sz="0" w:space="0" w:color="auto"/>
        <w:bottom w:val="none" w:sz="0" w:space="0" w:color="auto"/>
        <w:right w:val="none" w:sz="0" w:space="0" w:color="auto"/>
      </w:divBdr>
    </w:div>
    <w:div w:id="852838645">
      <w:bodyDiv w:val="1"/>
      <w:marLeft w:val="0"/>
      <w:marRight w:val="0"/>
      <w:marTop w:val="0"/>
      <w:marBottom w:val="0"/>
      <w:divBdr>
        <w:top w:val="none" w:sz="0" w:space="0" w:color="auto"/>
        <w:left w:val="none" w:sz="0" w:space="0" w:color="auto"/>
        <w:bottom w:val="none" w:sz="0" w:space="0" w:color="auto"/>
        <w:right w:val="none" w:sz="0" w:space="0" w:color="auto"/>
      </w:divBdr>
    </w:div>
    <w:div w:id="954944993">
      <w:bodyDiv w:val="1"/>
      <w:marLeft w:val="0"/>
      <w:marRight w:val="0"/>
      <w:marTop w:val="0"/>
      <w:marBottom w:val="0"/>
      <w:divBdr>
        <w:top w:val="none" w:sz="0" w:space="0" w:color="auto"/>
        <w:left w:val="none" w:sz="0" w:space="0" w:color="auto"/>
        <w:bottom w:val="none" w:sz="0" w:space="0" w:color="auto"/>
        <w:right w:val="none" w:sz="0" w:space="0" w:color="auto"/>
      </w:divBdr>
    </w:div>
    <w:div w:id="1422023526">
      <w:bodyDiv w:val="1"/>
      <w:marLeft w:val="0"/>
      <w:marRight w:val="0"/>
      <w:marTop w:val="0"/>
      <w:marBottom w:val="0"/>
      <w:divBdr>
        <w:top w:val="none" w:sz="0" w:space="0" w:color="auto"/>
        <w:left w:val="none" w:sz="0" w:space="0" w:color="auto"/>
        <w:bottom w:val="none" w:sz="0" w:space="0" w:color="auto"/>
        <w:right w:val="none" w:sz="0" w:space="0" w:color="auto"/>
      </w:divBdr>
    </w:div>
    <w:div w:id="1438712551">
      <w:bodyDiv w:val="1"/>
      <w:marLeft w:val="0"/>
      <w:marRight w:val="0"/>
      <w:marTop w:val="0"/>
      <w:marBottom w:val="0"/>
      <w:divBdr>
        <w:top w:val="none" w:sz="0" w:space="0" w:color="auto"/>
        <w:left w:val="none" w:sz="0" w:space="0" w:color="auto"/>
        <w:bottom w:val="none" w:sz="0" w:space="0" w:color="auto"/>
        <w:right w:val="none" w:sz="0" w:space="0" w:color="auto"/>
      </w:divBdr>
      <w:divsChild>
        <w:div w:id="288904227">
          <w:marLeft w:val="0"/>
          <w:marRight w:val="0"/>
          <w:marTop w:val="0"/>
          <w:marBottom w:val="0"/>
          <w:divBdr>
            <w:top w:val="none" w:sz="0" w:space="0" w:color="auto"/>
            <w:left w:val="none" w:sz="0" w:space="0" w:color="auto"/>
            <w:bottom w:val="none" w:sz="0" w:space="0" w:color="auto"/>
            <w:right w:val="none" w:sz="0" w:space="0" w:color="auto"/>
          </w:divBdr>
          <w:divsChild>
            <w:div w:id="1143232925">
              <w:marLeft w:val="0"/>
              <w:marRight w:val="0"/>
              <w:marTop w:val="0"/>
              <w:marBottom w:val="0"/>
              <w:divBdr>
                <w:top w:val="none" w:sz="0" w:space="0" w:color="auto"/>
                <w:left w:val="none" w:sz="0" w:space="0" w:color="auto"/>
                <w:bottom w:val="none" w:sz="0" w:space="0" w:color="auto"/>
                <w:right w:val="none" w:sz="0" w:space="0" w:color="auto"/>
              </w:divBdr>
              <w:divsChild>
                <w:div w:id="11297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76599">
      <w:bodyDiv w:val="1"/>
      <w:marLeft w:val="0"/>
      <w:marRight w:val="0"/>
      <w:marTop w:val="0"/>
      <w:marBottom w:val="0"/>
      <w:divBdr>
        <w:top w:val="none" w:sz="0" w:space="0" w:color="auto"/>
        <w:left w:val="none" w:sz="0" w:space="0" w:color="auto"/>
        <w:bottom w:val="none" w:sz="0" w:space="0" w:color="auto"/>
        <w:right w:val="none" w:sz="0" w:space="0" w:color="auto"/>
      </w:divBdr>
      <w:divsChild>
        <w:div w:id="730735794">
          <w:marLeft w:val="0"/>
          <w:marRight w:val="0"/>
          <w:marTop w:val="0"/>
          <w:marBottom w:val="0"/>
          <w:divBdr>
            <w:top w:val="none" w:sz="0" w:space="0" w:color="auto"/>
            <w:left w:val="none" w:sz="0" w:space="0" w:color="auto"/>
            <w:bottom w:val="none" w:sz="0" w:space="0" w:color="auto"/>
            <w:right w:val="none" w:sz="0" w:space="0" w:color="auto"/>
          </w:divBdr>
          <w:divsChild>
            <w:div w:id="1670794730">
              <w:marLeft w:val="0"/>
              <w:marRight w:val="0"/>
              <w:marTop w:val="0"/>
              <w:marBottom w:val="0"/>
              <w:divBdr>
                <w:top w:val="none" w:sz="0" w:space="0" w:color="auto"/>
                <w:left w:val="none" w:sz="0" w:space="0" w:color="auto"/>
                <w:bottom w:val="none" w:sz="0" w:space="0" w:color="auto"/>
                <w:right w:val="none" w:sz="0" w:space="0" w:color="auto"/>
              </w:divBdr>
              <w:divsChild>
                <w:div w:id="79832960">
                  <w:marLeft w:val="0"/>
                  <w:marRight w:val="0"/>
                  <w:marTop w:val="0"/>
                  <w:marBottom w:val="0"/>
                  <w:divBdr>
                    <w:top w:val="none" w:sz="0" w:space="0" w:color="auto"/>
                    <w:left w:val="none" w:sz="0" w:space="0" w:color="auto"/>
                    <w:bottom w:val="none" w:sz="0" w:space="0" w:color="auto"/>
                    <w:right w:val="none" w:sz="0" w:space="0" w:color="auto"/>
                  </w:divBdr>
                  <w:divsChild>
                    <w:div w:id="15529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05957">
      <w:bodyDiv w:val="1"/>
      <w:marLeft w:val="0"/>
      <w:marRight w:val="0"/>
      <w:marTop w:val="0"/>
      <w:marBottom w:val="0"/>
      <w:divBdr>
        <w:top w:val="none" w:sz="0" w:space="0" w:color="auto"/>
        <w:left w:val="none" w:sz="0" w:space="0" w:color="auto"/>
        <w:bottom w:val="none" w:sz="0" w:space="0" w:color="auto"/>
        <w:right w:val="none" w:sz="0" w:space="0" w:color="auto"/>
      </w:divBdr>
    </w:div>
    <w:div w:id="1953973441">
      <w:bodyDiv w:val="1"/>
      <w:marLeft w:val="0"/>
      <w:marRight w:val="0"/>
      <w:marTop w:val="0"/>
      <w:marBottom w:val="0"/>
      <w:divBdr>
        <w:top w:val="none" w:sz="0" w:space="0" w:color="auto"/>
        <w:left w:val="none" w:sz="0" w:space="0" w:color="auto"/>
        <w:bottom w:val="none" w:sz="0" w:space="0" w:color="auto"/>
        <w:right w:val="none" w:sz="0" w:space="0" w:color="auto"/>
      </w:divBdr>
      <w:divsChild>
        <w:div w:id="1527668505">
          <w:marLeft w:val="0"/>
          <w:marRight w:val="0"/>
          <w:marTop w:val="0"/>
          <w:marBottom w:val="0"/>
          <w:divBdr>
            <w:top w:val="none" w:sz="0" w:space="0" w:color="auto"/>
            <w:left w:val="none" w:sz="0" w:space="0" w:color="auto"/>
            <w:bottom w:val="none" w:sz="0" w:space="0" w:color="auto"/>
            <w:right w:val="none" w:sz="0" w:space="0" w:color="auto"/>
          </w:divBdr>
          <w:divsChild>
            <w:div w:id="584997423">
              <w:marLeft w:val="0"/>
              <w:marRight w:val="0"/>
              <w:marTop w:val="0"/>
              <w:marBottom w:val="0"/>
              <w:divBdr>
                <w:top w:val="none" w:sz="0" w:space="0" w:color="auto"/>
                <w:left w:val="none" w:sz="0" w:space="0" w:color="auto"/>
                <w:bottom w:val="none" w:sz="0" w:space="0" w:color="auto"/>
                <w:right w:val="none" w:sz="0" w:space="0" w:color="auto"/>
              </w:divBdr>
              <w:divsChild>
                <w:div w:id="16882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8385">
      <w:bodyDiv w:val="1"/>
      <w:marLeft w:val="0"/>
      <w:marRight w:val="0"/>
      <w:marTop w:val="0"/>
      <w:marBottom w:val="0"/>
      <w:divBdr>
        <w:top w:val="none" w:sz="0" w:space="0" w:color="auto"/>
        <w:left w:val="none" w:sz="0" w:space="0" w:color="auto"/>
        <w:bottom w:val="none" w:sz="0" w:space="0" w:color="auto"/>
        <w:right w:val="none" w:sz="0" w:space="0" w:color="auto"/>
      </w:divBdr>
    </w:div>
    <w:div w:id="1967882028">
      <w:bodyDiv w:val="1"/>
      <w:marLeft w:val="0"/>
      <w:marRight w:val="0"/>
      <w:marTop w:val="0"/>
      <w:marBottom w:val="0"/>
      <w:divBdr>
        <w:top w:val="none" w:sz="0" w:space="0" w:color="auto"/>
        <w:left w:val="none" w:sz="0" w:space="0" w:color="auto"/>
        <w:bottom w:val="none" w:sz="0" w:space="0" w:color="auto"/>
        <w:right w:val="none" w:sz="0" w:space="0" w:color="auto"/>
      </w:divBdr>
    </w:div>
    <w:div w:id="1996377540">
      <w:bodyDiv w:val="1"/>
      <w:marLeft w:val="0"/>
      <w:marRight w:val="0"/>
      <w:marTop w:val="0"/>
      <w:marBottom w:val="0"/>
      <w:divBdr>
        <w:top w:val="none" w:sz="0" w:space="0" w:color="auto"/>
        <w:left w:val="none" w:sz="0" w:space="0" w:color="auto"/>
        <w:bottom w:val="none" w:sz="0" w:space="0" w:color="auto"/>
        <w:right w:val="none" w:sz="0" w:space="0" w:color="auto"/>
      </w:divBdr>
      <w:divsChild>
        <w:div w:id="10910842">
          <w:marLeft w:val="0"/>
          <w:marRight w:val="0"/>
          <w:marTop w:val="0"/>
          <w:marBottom w:val="0"/>
          <w:divBdr>
            <w:top w:val="none" w:sz="0" w:space="0" w:color="auto"/>
            <w:left w:val="none" w:sz="0" w:space="0" w:color="auto"/>
            <w:bottom w:val="none" w:sz="0" w:space="0" w:color="auto"/>
            <w:right w:val="none" w:sz="0" w:space="0" w:color="auto"/>
          </w:divBdr>
          <w:divsChild>
            <w:div w:id="1444418958">
              <w:marLeft w:val="0"/>
              <w:marRight w:val="0"/>
              <w:marTop w:val="0"/>
              <w:marBottom w:val="0"/>
              <w:divBdr>
                <w:top w:val="none" w:sz="0" w:space="0" w:color="auto"/>
                <w:left w:val="none" w:sz="0" w:space="0" w:color="auto"/>
                <w:bottom w:val="none" w:sz="0" w:space="0" w:color="auto"/>
                <w:right w:val="none" w:sz="0" w:space="0" w:color="auto"/>
              </w:divBdr>
              <w:divsChild>
                <w:div w:id="17952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openxmlformats.org/officeDocument/2006/relationships/image" Target="media/image3.png"/><Relationship Id="rId13" Type="http://schemas.openxmlformats.org/officeDocument/2006/relationships/footer" Target="footer1.xml"/><Relationship Id="rId14" Type="http://schemas.openxmlformats.org/officeDocument/2006/relationships/header" Target="head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D9194-8E2D-D545-86E1-F43F36AFE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3113</Words>
  <Characters>17749</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20821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Emily  Adams</cp:lastModifiedBy>
  <cp:revision>2</cp:revision>
  <dcterms:created xsi:type="dcterms:W3CDTF">2015-02-19T18:55:00Z</dcterms:created>
  <dcterms:modified xsi:type="dcterms:W3CDTF">2015-02-19T18:55:00Z</dcterms:modified>
</cp:coreProperties>
</file>