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4D25" w:rsidP="1524270B" w:rsidRDefault="376D6782" w14:paraId="28319770" w14:textId="77777777">
      <w:pPr>
        <w:rPr>
          <w:rFonts w:ascii="Garamond" w:hAnsi="Garamond" w:eastAsia="Garamond" w:cs="Garamond"/>
          <w:i w:val="1"/>
          <w:iCs w:val="1"/>
        </w:rPr>
      </w:pPr>
      <w:r w:rsidR="376D6782">
        <w:rPr>
          <w:rStyle w:val="normaltextrun"/>
          <w:rFonts w:ascii="Garamond" w:hAnsi="Garamond"/>
          <w:b w:val="1"/>
          <w:bCs w:val="1"/>
          <w:color w:val="000000"/>
          <w:shd w:val="clear" w:color="auto" w:fill="FFFFFF"/>
        </w:rPr>
        <w:t>Kansas City Disasters</w:t>
      </w:r>
    </w:p>
    <w:p w:rsidR="1E9C36DF" w:rsidP="1E9C36DF" w:rsidRDefault="1E9C36DF" w14:paraId="1269FBF5" w14:textId="2B3DA1FF">
      <w:pPr>
        <w:rPr>
          <w:rFonts w:ascii="Garamond" w:hAnsi="Garamond" w:eastAsia="Garamond" w:cs="Garamond"/>
          <w:i/>
          <w:iCs/>
        </w:rPr>
      </w:pPr>
      <w:r w:rsidRPr="1E9C36DF">
        <w:rPr>
          <w:rFonts w:ascii="Garamond" w:hAnsi="Garamond" w:eastAsia="Garamond" w:cs="Garamond"/>
          <w:i/>
          <w:iCs/>
          <w:color w:val="000000" w:themeColor="text1"/>
        </w:rPr>
        <w:t>Assessing Environmental and Socioeconomic Factors of Urban Flood Vulnerability in Kansas City, Kansas</w:t>
      </w:r>
    </w:p>
    <w:p w:rsidRPr="00CE4561" w:rsidR="00D34D25" w:rsidP="00476B26" w:rsidRDefault="00D34D25" w14:paraId="77E9A8C3" w14:textId="77777777">
      <w:pPr>
        <w:rPr>
          <w:rFonts w:ascii="Garamond" w:hAnsi="Garamond" w:eastAsia="Garamond" w:cs="Garamond"/>
        </w:rPr>
      </w:pP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00476B26" w:rsidRDefault="00476B26" w14:paraId="5B988DE0" w14:textId="77777777">
      <w:pPr>
        <w:rPr>
          <w:rFonts w:ascii="Garamond" w:hAnsi="Garamond" w:eastAsia="Garamond" w:cs="Garamond"/>
          <w:b/>
          <w:i/>
        </w:rPr>
      </w:pPr>
      <w:r w:rsidRPr="03FCB863">
        <w:rPr>
          <w:rFonts w:ascii="Garamond" w:hAnsi="Garamond" w:eastAsia="Garamond" w:cs="Garamond"/>
          <w:b/>
          <w:i/>
        </w:rPr>
        <w:t>Project Team:</w:t>
      </w:r>
    </w:p>
    <w:p w:rsidRPr="00D34D25" w:rsidR="00D34D25" w:rsidP="00D34D25" w:rsidRDefault="00D34D25" w14:paraId="54E2D1EE" w14:textId="77777777">
      <w:pPr>
        <w:textAlignment w:val="baseline"/>
        <w:rPr>
          <w:rFonts w:ascii="Segoe UI" w:hAnsi="Segoe UI" w:eastAsia="Times New Roman" w:cs="Segoe UI"/>
          <w:sz w:val="18"/>
          <w:szCs w:val="18"/>
        </w:rPr>
      </w:pPr>
      <w:r w:rsidRPr="00D34D25">
        <w:rPr>
          <w:rFonts w:ascii="Garamond" w:hAnsi="Garamond" w:eastAsia="Times New Roman" w:cs="Segoe UI"/>
        </w:rPr>
        <w:t>M. René Castillo (Project Lead) </w:t>
      </w:r>
    </w:p>
    <w:p w:rsidRPr="00D34D25" w:rsidR="00D34D25" w:rsidP="00D34D25" w:rsidRDefault="00D34D25" w14:paraId="1C9C890E" w14:textId="77777777">
      <w:pPr>
        <w:textAlignment w:val="baseline"/>
        <w:rPr>
          <w:rFonts w:ascii="Segoe UI" w:hAnsi="Segoe UI" w:eastAsia="Times New Roman" w:cs="Segoe UI"/>
          <w:sz w:val="18"/>
          <w:szCs w:val="18"/>
        </w:rPr>
      </w:pPr>
      <w:proofErr w:type="spellStart"/>
      <w:r w:rsidRPr="00D34D25">
        <w:rPr>
          <w:rFonts w:ascii="Garamond" w:hAnsi="Garamond" w:eastAsia="Times New Roman" w:cs="Segoe UI"/>
        </w:rPr>
        <w:t>Hadwynne</w:t>
      </w:r>
      <w:proofErr w:type="spellEnd"/>
      <w:r w:rsidRPr="00D34D25">
        <w:rPr>
          <w:rFonts w:ascii="Garamond" w:hAnsi="Garamond" w:eastAsia="Times New Roman" w:cs="Segoe UI"/>
        </w:rPr>
        <w:t xml:space="preserve"> Gross </w:t>
      </w:r>
    </w:p>
    <w:p w:rsidRPr="00D34D25" w:rsidR="00D34D25" w:rsidP="00D34D25" w:rsidRDefault="00D34D25" w14:paraId="3C429FA6" w14:textId="77777777">
      <w:pPr>
        <w:textAlignment w:val="baseline"/>
        <w:rPr>
          <w:rFonts w:ascii="Segoe UI" w:hAnsi="Segoe UI" w:eastAsia="Times New Roman" w:cs="Segoe UI"/>
          <w:sz w:val="18"/>
          <w:szCs w:val="18"/>
        </w:rPr>
      </w:pPr>
      <w:r w:rsidRPr="00D34D25">
        <w:rPr>
          <w:rFonts w:ascii="Garamond" w:hAnsi="Garamond" w:eastAsia="Times New Roman" w:cs="Segoe UI"/>
        </w:rPr>
        <w:t xml:space="preserve">Eric </w:t>
      </w:r>
      <w:proofErr w:type="spellStart"/>
      <w:r w:rsidRPr="00D34D25">
        <w:rPr>
          <w:rFonts w:ascii="Garamond" w:hAnsi="Garamond" w:eastAsia="Times New Roman" w:cs="Segoe UI"/>
        </w:rPr>
        <w:t>Sjöstedt</w:t>
      </w:r>
      <w:proofErr w:type="spellEnd"/>
      <w:r w:rsidRPr="00D34D25">
        <w:rPr>
          <w:rFonts w:ascii="Garamond" w:hAnsi="Garamond" w:eastAsia="Times New Roman" w:cs="Segoe UI"/>
        </w:rPr>
        <w:t> </w:t>
      </w:r>
    </w:p>
    <w:p w:rsidRPr="00D34D25" w:rsidR="00D34D25" w:rsidP="00D34D25" w:rsidRDefault="00D34D25" w14:paraId="62F37AAB" w14:textId="77777777">
      <w:pPr>
        <w:textAlignment w:val="baseline"/>
        <w:rPr>
          <w:rFonts w:ascii="Segoe UI" w:hAnsi="Segoe UI" w:eastAsia="Times New Roman" w:cs="Segoe UI"/>
          <w:sz w:val="18"/>
          <w:szCs w:val="18"/>
        </w:rPr>
      </w:pPr>
      <w:proofErr w:type="spellStart"/>
      <w:r w:rsidRPr="00D34D25">
        <w:rPr>
          <w:rFonts w:ascii="Garamond" w:hAnsi="Garamond" w:eastAsia="Times New Roman" w:cs="Segoe UI"/>
        </w:rPr>
        <w:t>Raychell</w:t>
      </w:r>
      <w:proofErr w:type="spellEnd"/>
      <w:r w:rsidRPr="00D34D25">
        <w:rPr>
          <w:rFonts w:ascii="Garamond" w:hAnsi="Garamond" w:eastAsia="Times New Roman" w:cs="Segoe UI"/>
        </w:rPr>
        <w:t xml:space="preserve"> Velez</w:t>
      </w:r>
    </w:p>
    <w:p w:rsidRPr="00CE4561" w:rsidR="00476B26" w:rsidP="00476B26" w:rsidRDefault="00476B26" w14:paraId="5DD9205E" w14:textId="77777777">
      <w:pPr>
        <w:rPr>
          <w:rFonts w:ascii="Garamond" w:hAnsi="Garamond" w:eastAsia="Garamond" w:cs="Garamond"/>
        </w:rPr>
      </w:pPr>
    </w:p>
    <w:p w:rsidRPr="00CE4561" w:rsidR="00476B26" w:rsidP="00476B26" w:rsidRDefault="00476B26" w14:paraId="6DBB9F0C" w14:textId="77777777">
      <w:pPr>
        <w:rPr>
          <w:rFonts w:ascii="Garamond" w:hAnsi="Garamond" w:eastAsia="Garamond" w:cs="Garamond"/>
          <w:b/>
          <w:i/>
        </w:rPr>
      </w:pPr>
      <w:r w:rsidRPr="03FCB863">
        <w:rPr>
          <w:rFonts w:ascii="Garamond" w:hAnsi="Garamond" w:eastAsia="Garamond" w:cs="Garamond"/>
          <w:b/>
          <w:i/>
        </w:rPr>
        <w:t>Advisors &amp; Mentors:</w:t>
      </w:r>
    </w:p>
    <w:p w:rsidRPr="00D34D25" w:rsidR="00D34D25" w:rsidP="1E9C36DF" w:rsidRDefault="2FD4D14A" w14:paraId="77059ECC" w14:textId="5C2CEF5E">
      <w:pPr>
        <w:textAlignment w:val="baseline"/>
        <w:rPr>
          <w:rFonts w:ascii="Garamond" w:hAnsi="Garamond" w:eastAsia="Times New Roman" w:cs="Segoe UI"/>
        </w:rPr>
      </w:pPr>
      <w:r w:rsidRPr="1E9C36DF">
        <w:rPr>
          <w:rFonts w:ascii="Garamond" w:hAnsi="Garamond" w:eastAsia="Times New Roman" w:cs="Segoe UI"/>
        </w:rPr>
        <w:t>Dr. Kenton Ross (NASA Langley Research Center)</w:t>
      </w:r>
    </w:p>
    <w:p w:rsidRPr="00CE4561" w:rsidR="00476B26" w:rsidP="00476B26" w:rsidRDefault="00476B26" w14:paraId="06132A76" w14:textId="77777777">
      <w:pPr>
        <w:rPr>
          <w:rFonts w:ascii="Garamond" w:hAnsi="Garamond" w:eastAsia="Garamond" w:cs="Garamond"/>
        </w:rPr>
      </w:pPr>
    </w:p>
    <w:p w:rsidRPr="00CE4561" w:rsidR="00C8675B" w:rsidP="0F42CE25" w:rsidRDefault="62AE4E17" w14:paraId="47AFD085" w14:textId="29E50F38">
      <w:pPr>
        <w:ind w:left="360" w:hanging="360"/>
        <w:rPr>
          <w:rFonts w:ascii="Garamond" w:hAnsi="Garamond" w:eastAsia="Garamond" w:cs="Garamond"/>
          <w:b/>
          <w:bCs/>
        </w:rPr>
      </w:pPr>
      <w:r w:rsidRPr="0F42CE25">
        <w:rPr>
          <w:rFonts w:ascii="Garamond" w:hAnsi="Garamond" w:eastAsia="Garamond" w:cs="Garamond"/>
          <w:b/>
          <w:bCs/>
          <w:i/>
          <w:iCs/>
        </w:rPr>
        <w:t>Team Contact:</w:t>
      </w:r>
      <w:r w:rsidRPr="0F42CE25">
        <w:rPr>
          <w:rFonts w:ascii="Garamond" w:hAnsi="Garamond" w:eastAsia="Garamond" w:cs="Garamond"/>
          <w:b/>
          <w:bCs/>
        </w:rPr>
        <w:t xml:space="preserve"> </w:t>
      </w:r>
      <w:r w:rsidRPr="00D34D25" w:rsidR="00D34D25">
        <w:rPr>
          <w:rStyle w:val="normaltextrun"/>
          <w:rFonts w:ascii="Garamond" w:hAnsi="Garamond"/>
          <w:color w:val="000000"/>
          <w:shd w:val="clear" w:color="auto" w:fill="FFFFFF"/>
        </w:rPr>
        <w:t>M. René Castillo</w:t>
      </w:r>
      <w:r w:rsidR="00D34D25">
        <w:rPr>
          <w:rStyle w:val="normaltextrun"/>
          <w:rFonts w:ascii="Garamond" w:hAnsi="Garamond"/>
          <w:color w:val="000000"/>
          <w:shd w:val="clear" w:color="auto" w:fill="FFFFFF"/>
        </w:rPr>
        <w:t>, mcast.m.22@gmail.com</w:t>
      </w:r>
    </w:p>
    <w:p w:rsidRPr="00C8675B" w:rsidR="00C8675B" w:rsidP="1E9C36DF" w:rsidRDefault="62AE4E17" w14:paraId="3375C268" w14:textId="0A1E0E76">
      <w:pPr>
        <w:rPr>
          <w:rStyle w:val="normaltextrun"/>
          <w:rFonts w:ascii="Garamond" w:hAnsi="Garamond"/>
          <w:color w:val="000000" w:themeColor="text1"/>
        </w:rPr>
      </w:pPr>
      <w:r w:rsidRPr="1E9C36DF">
        <w:rPr>
          <w:rFonts w:ascii="Garamond" w:hAnsi="Garamond" w:eastAsia="Garamond" w:cs="Garamond"/>
          <w:b/>
          <w:bCs/>
          <w:i/>
          <w:iCs/>
        </w:rPr>
        <w:t>Partner Contact:</w:t>
      </w:r>
      <w:r w:rsidRPr="0F42CE25">
        <w:rPr>
          <w:rFonts w:ascii="Garamond" w:hAnsi="Garamond" w:eastAsia="Garamond" w:cs="Garamond"/>
        </w:rPr>
        <w:t xml:space="preserve"> Reverend </w:t>
      </w:r>
      <w:r w:rsidRPr="1E9C36DF" w:rsidR="1E9C36DF">
        <w:rPr>
          <w:rFonts w:ascii="Garamond" w:hAnsi="Garamond" w:eastAsia="Garamond" w:cs="Garamond"/>
        </w:rPr>
        <w:t>Adrianne Showalter Matlock,</w:t>
      </w:r>
      <w:r w:rsidR="00D34D25">
        <w:rPr>
          <w:rStyle w:val="normaltextrun"/>
          <w:rFonts w:ascii="Garamond" w:hAnsi="Garamond"/>
          <w:color w:val="000000"/>
          <w:shd w:val="clear" w:color="auto" w:fill="FFFFFF"/>
        </w:rPr>
        <w:t xml:space="preserve"> </w:t>
      </w:r>
      <w:r w:rsidRPr="1E9C36DF" w:rsidR="1E9C36DF">
        <w:rPr>
          <w:rStyle w:val="normaltextrun"/>
          <w:rFonts w:ascii="Garamond" w:hAnsi="Garamond"/>
          <w:color w:val="000000" w:themeColor="text1"/>
        </w:rPr>
        <w:t>asmatlock@northeastkck.org</w:t>
      </w:r>
    </w:p>
    <w:p w:rsidRPr="00CE4561" w:rsidR="00476B26" w:rsidP="00334B0C" w:rsidRDefault="00476B26" w14:paraId="5D8B0429" w14:textId="77777777">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00E1144B" w:rsidP="00276572" w:rsidRDefault="008B3821" w14:paraId="013DC3C5" w14:textId="77777777">
      <w:pPr>
        <w:rPr>
          <w:rFonts w:ascii="Garamond" w:hAnsi="Garamond" w:eastAsia="Garamond" w:cs="Garamond"/>
          <w:b/>
        </w:rPr>
      </w:pPr>
      <w:r w:rsidRPr="03FCB863">
        <w:rPr>
          <w:rFonts w:ascii="Garamond" w:hAnsi="Garamond" w:eastAsia="Garamond" w:cs="Garamond"/>
          <w:b/>
          <w:i/>
        </w:rPr>
        <w:t>Project Synopsis:</w:t>
      </w:r>
      <w:r w:rsidRPr="03FCB863" w:rsidR="00244E4A">
        <w:rPr>
          <w:rFonts w:ascii="Garamond" w:hAnsi="Garamond" w:eastAsia="Garamond" w:cs="Garamond"/>
          <w:b/>
        </w:rPr>
        <w:t xml:space="preserve"> </w:t>
      </w:r>
    </w:p>
    <w:p w:rsidRPr="00CE4561" w:rsidR="008B3821" w:rsidP="0701D936" w:rsidRDefault="2FD4D14A" w14:paraId="1E7BF85A" w14:textId="46982BCC">
      <w:pPr>
        <w:rPr>
          <w:rStyle w:val="eop"/>
          <w:rFonts w:ascii="Garamond" w:hAnsi="Garamond"/>
          <w:color w:val="000000" w:themeColor="text1"/>
        </w:rPr>
      </w:pPr>
      <w:r w:rsidR="2FD4D14A">
        <w:rPr>
          <w:rStyle w:val="normaltextrun"/>
          <w:rFonts w:ascii="Garamond" w:hAnsi="Garamond"/>
          <w:color w:val="000000"/>
          <w:shd w:val="clear" w:color="auto" w:fill="FFFFFF"/>
        </w:rPr>
        <w:t>Increasing severity and frequency of extreme weather events are key components of natural hazards that will reshape urban settings. The Kansas City Disaster</w:t>
      </w:r>
      <w:r w:rsidR="00BE3DD5">
        <w:rPr>
          <w:rStyle w:val="normaltextrun"/>
          <w:rFonts w:ascii="Garamond" w:hAnsi="Garamond"/>
          <w:color w:val="000000"/>
          <w:shd w:val="clear" w:color="auto" w:fill="FFFFFF"/>
        </w:rPr>
        <w:t>s</w:t>
      </w:r>
      <w:r w:rsidR="2FD4D14A">
        <w:rPr>
          <w:rStyle w:val="normaltextrun"/>
          <w:rFonts w:ascii="Garamond" w:hAnsi="Garamond"/>
          <w:color w:val="000000"/>
          <w:shd w:val="clear" w:color="auto" w:fill="FFFFFF"/>
        </w:rPr>
        <w:t xml:space="preserve"> project focused on identifying and assessing urban flooding events within Kansas City, Kansas. In collaboration with Groundwork USA and Groundwork Northeast Regional Group, the DEVELOP team created maps of runoff retention and potential economic damage using the </w:t>
      </w:r>
      <w:r w:rsidR="2FD4D14A">
        <w:rPr>
          <w:rStyle w:val="normaltextrun"/>
          <w:rFonts w:ascii="Garamond" w:hAnsi="Garamond"/>
          <w:color w:val="000000"/>
          <w:shd w:val="clear" w:color="auto" w:fill="FFFFFF"/>
        </w:rPr>
        <w:t>InVEST</w:t>
      </w:r>
      <w:r w:rsidR="2FD4D14A">
        <w:rPr>
          <w:rStyle w:val="normaltextrun"/>
          <w:rFonts w:ascii="Garamond" w:hAnsi="Garamond"/>
          <w:color w:val="000000"/>
          <w:shd w:val="clear" w:color="auto" w:fill="FFFFFF"/>
        </w:rPr>
        <w:t xml:space="preserve"> Urban Flood Risk Mitigation Model. Local organizations will use these maps to support equitable resource distribution for flood mitigation, conduct local workshops, and engage in outreach for community resilience against flood hazards.</w:t>
      </w:r>
    </w:p>
    <w:p w:rsidR="00D34D25" w:rsidP="00476B26" w:rsidRDefault="00D34D25" w14:paraId="6172669B" w14:textId="77777777">
      <w:pPr>
        <w:rPr>
          <w:rFonts w:ascii="Garamond" w:hAnsi="Garamond" w:eastAsia="Garamond" w:cs="Garamond"/>
          <w:b/>
          <w:i/>
        </w:rPr>
      </w:pPr>
    </w:p>
    <w:p w:rsidRPr="00CE4561" w:rsidR="00476B26" w:rsidP="00476B26" w:rsidRDefault="00476B26" w14:paraId="250F10DE" w14:textId="639EE2DF">
      <w:pPr>
        <w:rPr>
          <w:rFonts w:ascii="Garamond" w:hAnsi="Garamond" w:eastAsia="Garamond" w:cs="Garamond"/>
        </w:rPr>
      </w:pPr>
      <w:r w:rsidRPr="1F18DB71">
        <w:rPr>
          <w:rFonts w:ascii="Garamond" w:hAnsi="Garamond" w:eastAsia="Garamond" w:cs="Garamond"/>
          <w:b/>
          <w:bCs/>
          <w:i/>
          <w:iCs/>
        </w:rPr>
        <w:t>Abstract:</w:t>
      </w:r>
    </w:p>
    <w:p w:rsidR="00476B26" w:rsidP="7EFD4701" w:rsidRDefault="0D7157E0" w14:paraId="784B4C48" w14:textId="35FB9A60">
      <w:pPr>
        <w:pStyle w:val="Normal"/>
        <w:rPr>
          <w:rFonts w:ascii="Garamond" w:hAnsi="Garamond" w:eastAsia="Garamond" w:cs="Garamond"/>
        </w:rPr>
      </w:pPr>
      <w:r w:rsidR="0D7157E0">
        <w:rPr>
          <w:rStyle w:val="normaltextrun"/>
          <w:rFonts w:ascii="Garamond" w:hAnsi="Garamond"/>
          <w:color w:val="000000"/>
          <w:shd w:val="clear" w:color="auto" w:fill="FFFFFF"/>
        </w:rPr>
        <w:t xml:space="preserve">Pluvial flooding, over-saturated ground, and poor drainage systems disproportionately impact historically disinvested neighborhoods during extreme rainfall events independently of overflowing water bodies. These communities are impacted by physical and socioeconomic factors that make them vulnerable to flooding events, such as high concentration of impervious landcover, high precipitation rates, and a combined sewer system framework. Despite known vulnerability to environmental hazards, there is a lack of data supporting the potential pluvial street-level flooding events. The DEVELOP team investigated flooding events </w:t>
      </w:r>
      <w:r w:rsidRPr="4AF45D95" w:rsidR="0D7157E0">
        <w:rPr>
          <w:rStyle w:val="normaltextrun"/>
          <w:rFonts w:ascii="Garamond" w:hAnsi="Garamond"/>
          <w:color w:val="000000" w:themeColor="text1"/>
        </w:rPr>
        <w:t>from</w:t>
      </w:r>
      <w:r w:rsidR="0D7157E0">
        <w:rPr>
          <w:rStyle w:val="normaltextrun"/>
          <w:rFonts w:ascii="Garamond" w:hAnsi="Garamond"/>
          <w:color w:val="000000"/>
          <w:shd w:val="clear" w:color="auto" w:fill="FFFFFF"/>
        </w:rPr>
        <w:t xml:space="preserve"> June 2010 </w:t>
      </w:r>
      <w:r w:rsidRPr="4AF45D95" w:rsidR="0D7157E0">
        <w:rPr>
          <w:rStyle w:val="normaltextrun"/>
          <w:rFonts w:ascii="Garamond" w:hAnsi="Garamond"/>
          <w:color w:val="000000" w:themeColor="text1"/>
        </w:rPr>
        <w:t>through</w:t>
      </w:r>
      <w:r w:rsidR="0D7157E0">
        <w:rPr>
          <w:rStyle w:val="normaltextrun"/>
          <w:rFonts w:ascii="Garamond" w:hAnsi="Garamond"/>
          <w:color w:val="000000"/>
          <w:shd w:val="clear" w:color="auto" w:fill="FFFFFF"/>
        </w:rPr>
        <w:t xml:space="preserve"> June 2021 in Google Earth Engine (GEE) using </w:t>
      </w:r>
      <w:r w:rsidR="1622AF90">
        <w:rPr>
          <w:rStyle w:val="normaltextrun"/>
          <w:rFonts w:ascii="Garamond" w:hAnsi="Garamond"/>
          <w:color w:val="000000"/>
          <w:shd w:val="clear" w:color="auto" w:fill="FFFFFF"/>
        </w:rPr>
        <w:t xml:space="preserve">NASA </w:t>
      </w:r>
      <w:r w:rsidR="0D7157E0">
        <w:rPr>
          <w:rStyle w:val="normaltextrun"/>
          <w:rFonts w:ascii="Garamond" w:hAnsi="Garamond"/>
          <w:color w:val="000000"/>
          <w:shd w:val="clear" w:color="auto" w:fill="FFFFFF"/>
        </w:rPr>
        <w:t>Earth observation products from the Global Precipitation Measure</w:t>
      </w:r>
      <w:r w:rsidR="0735B498">
        <w:rPr>
          <w:rStyle w:val="normaltextrun"/>
          <w:rFonts w:ascii="Garamond" w:hAnsi="Garamond"/>
          <w:color w:val="000000"/>
          <w:shd w:val="clear" w:color="auto" w:fill="FFFFFF"/>
        </w:rPr>
        <w:t>ment (GPM) satellite</w:t>
      </w:r>
      <w:r w:rsidR="0D7157E0">
        <w:rPr>
          <w:rStyle w:val="normaltextrun"/>
          <w:rFonts w:ascii="Garamond" w:hAnsi="Garamond"/>
          <w:color w:val="000000"/>
          <w:shd w:val="clear" w:color="auto" w:fill="FFFFFF"/>
        </w:rPr>
        <w:t>. Alongside the satellite imagery and ancillary datasets, the Natural Capital Project’s Integrated Valuation of Ecosystem Services and Tradeoffs (</w:t>
      </w:r>
      <w:r w:rsidR="0D7157E0">
        <w:rPr>
          <w:rStyle w:val="normaltextrun"/>
          <w:rFonts w:ascii="Garamond" w:hAnsi="Garamond"/>
          <w:color w:val="000000"/>
          <w:shd w:val="clear" w:color="auto" w:fill="FFFFFF"/>
        </w:rPr>
        <w:t>InVEST</w:t>
      </w:r>
      <w:r w:rsidR="0D7157E0">
        <w:rPr>
          <w:rStyle w:val="normaltextrun"/>
          <w:rFonts w:ascii="Garamond" w:hAnsi="Garamond"/>
          <w:color w:val="000000"/>
          <w:shd w:val="clear" w:color="auto" w:fill="FFFFFF"/>
        </w:rPr>
        <w:t xml:space="preserve">) Urban Flood Risk Mitigation model was utilized to generate outputs of runoff retention and potential economic damage for risk mapping of </w:t>
      </w:r>
      <w:r w:rsidR="0D7157E0">
        <w:rPr>
          <w:rStyle w:val="normaltextrun"/>
          <w:rFonts w:ascii="Garamond" w:hAnsi="Garamond"/>
          <w:color w:val="000000"/>
          <w:shd w:val="clear" w:color="auto" w:fill="FFFFFF"/>
        </w:rPr>
        <w:t xml:space="preserve">Kansas City</w:t>
      </w:r>
      <w:r w:rsidR="0D7157E0">
        <w:rPr>
          <w:rStyle w:val="normaltextrun"/>
          <w:rFonts w:ascii="Garamond" w:hAnsi="Garamond"/>
          <w:color w:val="000000"/>
          <w:shd w:val="clear" w:color="auto" w:fill="FFFFFF"/>
        </w:rPr>
        <w:t xml:space="preserve">, Kansas to aid in identifying areas where future intervention is necessary. </w:t>
      </w:r>
      <w:r w:rsidR="0D7157E0">
        <w:rPr>
          <w:rStyle w:val="normaltextrun"/>
          <w:rFonts w:ascii="Garamond" w:hAnsi="Garamond"/>
          <w:color w:val="000000"/>
          <w:shd w:val="clear" w:color="auto" w:fill="FFFFFF"/>
        </w:rPr>
        <w:t xml:space="preserve">To provide further spatial detail, </w:t>
      </w:r>
      <w:r w:rsidR="0D7157E0">
        <w:rPr>
          <w:rStyle w:val="normaltextrun"/>
          <w:rFonts w:ascii="Garamond" w:hAnsi="Garamond"/>
          <w:color w:val="000000"/>
          <w:shd w:val="clear" w:color="auto" w:fill="FFFFFF"/>
        </w:rPr>
        <w:t xml:space="preserve">an </w:t>
      </w:r>
      <w:r w:rsidRPr="5E1E3B07" w:rsidR="49963F81">
        <w:rPr>
          <w:rFonts w:ascii="Garamond" w:hAnsi="Garamond" w:eastAsia="Garamond" w:cs="Garamond"/>
        </w:rPr>
        <w:t>Arc-</w:t>
      </w:r>
      <w:r w:rsidRPr="5E1E3B07" w:rsidR="49963F81">
        <w:rPr>
          <w:rFonts w:ascii="Garamond" w:hAnsi="Garamond" w:eastAsia="Garamond" w:cs="Garamond"/>
        </w:rPr>
        <w:t>Malstr</w:t>
      </w:r>
      <w:r w:rsidRPr="5E1E3B07" w:rsidR="49963F81">
        <w:rPr>
          <w:rFonts w:ascii="Garamond" w:hAnsi="Garamond" w:eastAsia="Garamond" w:cs="Garamond"/>
        </w:rPr>
        <w:t>øm</w:t>
      </w:r>
      <w:r w:rsidRPr="7EFD4701" w:rsidR="49963F81">
        <w:rPr>
          <w:rFonts w:ascii="Garamond" w:hAnsi="Garamond" w:eastAsia="Garamond" w:cs="Garamond"/>
          <w:color w:val="202122"/>
        </w:rPr>
        <w:t xml:space="preserve"> </w:t>
      </w:r>
      <w:r w:rsidRPr="7EFD4701" w:rsidR="49963F81">
        <w:rPr>
          <w:rFonts w:ascii="Garamond" w:hAnsi="Garamond" w:eastAsia="Garamond" w:cs="Garamond"/>
          <w:color w:val="202122"/>
        </w:rPr>
        <w:t xml:space="preserve">model</w:t>
      </w:r>
      <w:r w:rsidR="0D7157E0">
        <w:rPr>
          <w:rStyle w:val="normaltextrun"/>
          <w:rFonts w:ascii="Garamond" w:hAnsi="Garamond"/>
          <w:color w:val="000000"/>
          <w:shd w:val="clear" w:color="auto" w:fill="FFFFFF"/>
        </w:rPr>
        <w:t xml:space="preserve"> was used to produce spatially-explicit outputs of how pluvial flooding would accumulate across the surface elevation gradients. These resulting maps identify the most vulnerable neighborhoods throughout </w:t>
      </w:r>
      <w:r w:rsidR="0D7157E0">
        <w:rPr>
          <w:rStyle w:val="normaltextrun"/>
          <w:rFonts w:ascii="Garamond" w:hAnsi="Garamond"/>
          <w:color w:val="000000"/>
          <w:shd w:val="clear" w:color="auto" w:fill="FFFFFF"/>
        </w:rPr>
        <w:t xml:space="preserve">Kansas City</w:t>
      </w:r>
      <w:r w:rsidR="0D7157E0">
        <w:rPr>
          <w:rStyle w:val="normaltextrun"/>
          <w:rFonts w:ascii="Garamond" w:hAnsi="Garamond"/>
          <w:color w:val="000000"/>
          <w:shd w:val="clear" w:color="auto" w:fill="FFFFFF"/>
        </w:rPr>
        <w:t xml:space="preserve">, Kansas </w:t>
      </w:r>
      <w:r w:rsidR="0D7157E0">
        <w:rPr>
          <w:rStyle w:val="normaltextrun"/>
          <w:rFonts w:ascii="Garamond" w:hAnsi="Garamond"/>
          <w:color w:val="000000"/>
          <w:shd w:val="clear" w:color="auto" w:fill="FFFFFF"/>
        </w:rPr>
        <w:t>alongside potential economic damage from flooding. The resulting methodology and end products provide partners from Groundwork USA and Groundwork Northeast Revitalization Group (Groundwork NRG) with a detailed analysis of urban flood risk throughout Wyandotte County, Kansas, while simultaneously streamlining the methodology to provide neighborhood-scale vulnerability to Groundwork USA’s Climate Safe Neighborhoods project.</w:t>
      </w:r>
      <w:r w:rsidR="0D7157E0">
        <w:rPr>
          <w:rStyle w:val="eop"/>
          <w:rFonts w:ascii="Garamond" w:hAnsi="Garamond"/>
          <w:color w:val="000000"/>
          <w:shd w:val="clear" w:color="auto" w:fill="FFFFFF"/>
        </w:rPr>
        <w:t> </w:t>
      </w:r>
    </w:p>
    <w:p w:rsidRPr="00CE4561" w:rsidR="00E1144B" w:rsidP="00476B26" w:rsidRDefault="00E1144B" w14:paraId="4BD1F8DE" w14:textId="77777777">
      <w:pPr>
        <w:rPr>
          <w:rFonts w:ascii="Garamond" w:hAnsi="Garamond" w:eastAsia="Garamond" w:cs="Garamond"/>
        </w:rPr>
      </w:pPr>
    </w:p>
    <w:p w:rsidR="00476B26" w:rsidP="00476B26" w:rsidRDefault="00476B26" w14:paraId="3A687869" w14:textId="2A22B185">
      <w:pPr>
        <w:rPr>
          <w:rFonts w:ascii="Garamond" w:hAnsi="Garamond" w:eastAsia="Garamond" w:cs="Garamond"/>
          <w:b/>
          <w:i/>
        </w:rPr>
      </w:pPr>
      <w:r w:rsidRPr="511880E5">
        <w:rPr>
          <w:rFonts w:ascii="Garamond" w:hAnsi="Garamond" w:eastAsia="Garamond" w:cs="Garamond"/>
          <w:b/>
          <w:bCs/>
          <w:i/>
          <w:iCs/>
        </w:rPr>
        <w:t>Key</w:t>
      </w:r>
      <w:r w:rsidRPr="511880E5" w:rsidR="003C14D7">
        <w:rPr>
          <w:rFonts w:ascii="Garamond" w:hAnsi="Garamond" w:eastAsia="Garamond" w:cs="Garamond"/>
          <w:b/>
          <w:bCs/>
          <w:i/>
          <w:iCs/>
        </w:rPr>
        <w:t xml:space="preserve"> Terms</w:t>
      </w:r>
      <w:r w:rsidRPr="511880E5">
        <w:rPr>
          <w:rFonts w:ascii="Garamond" w:hAnsi="Garamond" w:eastAsia="Garamond" w:cs="Garamond"/>
          <w:b/>
          <w:bCs/>
          <w:i/>
          <w:iCs/>
        </w:rPr>
        <w:t>:</w:t>
      </w:r>
    </w:p>
    <w:p w:rsidRPr="00CE4561" w:rsidR="00D34D25" w:rsidP="7EFD4701" w:rsidRDefault="2FD4D14A" w14:paraId="6BE3A6FA" w14:textId="0F80544B">
      <w:pPr>
        <w:pStyle w:val="Normal"/>
        <w:rPr>
          <w:rStyle w:val="eop"/>
          <w:rFonts w:ascii="Garamond" w:hAnsi="Garamond"/>
          <w:color w:val="000000" w:themeColor="text1"/>
        </w:rPr>
      </w:pPr>
      <w:r w:rsidR="2FD4D14A">
        <w:rPr>
          <w:rStyle w:val="normaltextrun"/>
          <w:rFonts w:ascii="Garamond" w:hAnsi="Garamond"/>
          <w:color w:val="000000"/>
          <w:shd w:val="clear" w:color="auto" w:fill="FFFFFF"/>
        </w:rPr>
        <w:lastRenderedPageBreak/>
        <w:t>InVEST</w:t>
      </w:r>
      <w:r w:rsidR="2FD4D14A">
        <w:rPr>
          <w:rStyle w:val="normaltextrun"/>
          <w:rFonts w:ascii="Garamond" w:hAnsi="Garamond"/>
          <w:color w:val="000000"/>
          <w:shd w:val="clear" w:color="auto" w:fill="FFFFFF"/>
        </w:rPr>
        <w:t xml:space="preserve"> Urban Flood Risk Mitigation model, </w:t>
      </w:r>
      <w:r w:rsidRPr="5E1E3B07" w:rsidR="49963F81">
        <w:rPr>
          <w:rFonts w:ascii="Garamond" w:hAnsi="Garamond" w:eastAsia="Garamond" w:cs="Garamond"/>
        </w:rPr>
        <w:t>Arc-</w:t>
      </w:r>
      <w:proofErr w:type="spellStart"/>
      <w:r w:rsidRPr="5E1E3B07" w:rsidR="49963F81">
        <w:rPr>
          <w:rFonts w:ascii="Garamond" w:hAnsi="Garamond" w:eastAsia="Garamond" w:cs="Garamond"/>
        </w:rPr>
        <w:t>Malstr</w:t>
      </w:r>
      <w:r w:rsidRPr="5E1E3B07" w:rsidR="49963F81">
        <w:rPr>
          <w:rFonts w:ascii="Garamond" w:hAnsi="Garamond" w:eastAsia="Garamond" w:cs="Garamond"/>
        </w:rPr>
        <w:t>øm</w:t>
      </w:r>
      <w:proofErr w:type="spellEnd"/>
      <w:r w:rsidRPr="1A3E6F47" w:rsidR="49963F81">
        <w:rPr>
          <w:rFonts w:ascii="Garamond" w:hAnsi="Garamond" w:eastAsia="Garamond" w:cs="Garamond"/>
        </w:rPr>
        <w:t xml:space="preserve"> </w:t>
      </w:r>
      <w:r w:rsidRPr="7EFD4701" w:rsidR="49963F81">
        <w:rPr>
          <w:rFonts w:ascii="Garamond" w:hAnsi="Garamond" w:eastAsia="Garamond" w:cs="Garamond"/>
          <w:color w:val="202122"/>
        </w:rPr>
        <w:t xml:space="preserve">model</w:t>
      </w:r>
      <w:r w:rsidR="2FD4D14A">
        <w:rPr>
          <w:rStyle w:val="normaltextrun"/>
          <w:rFonts w:ascii="Garamond" w:hAnsi="Garamond"/>
          <w:color w:val="000000"/>
          <w:shd w:val="clear" w:color="auto" w:fill="FFFFFF"/>
        </w:rPr>
        <w:t xml:space="preserve">, urban flooding, socioeconomic vulnerability, GPM IMERG</w:t>
      </w:r>
    </w:p>
    <w:p w:rsidR="1E9C36DF" w:rsidP="1E9C36DF" w:rsidRDefault="1E9C36DF" w14:paraId="79531100" w14:textId="2A22B185">
      <w:pPr>
        <w:rPr>
          <w:rStyle w:val="normaltextrun"/>
          <w:rFonts w:ascii="Garamond" w:hAnsi="Garamond"/>
          <w:color w:val="000000" w:themeColor="text1"/>
        </w:rPr>
      </w:pPr>
    </w:p>
    <w:p w:rsidRPr="00CE4561" w:rsidR="00CB6407" w:rsidP="00CB6407" w:rsidRDefault="00CB6407" w14:paraId="55C3C2BC" w14:textId="62735256">
      <w:pPr>
        <w:ind w:left="720" w:hanging="720"/>
        <w:rPr>
          <w:rFonts w:ascii="Garamond" w:hAnsi="Garamond" w:eastAsia="Garamond" w:cs="Garamond"/>
        </w:rPr>
      </w:pPr>
      <w:r w:rsidRPr="511880E5">
        <w:rPr>
          <w:rFonts w:ascii="Garamond" w:hAnsi="Garamond" w:eastAsia="Garamond" w:cs="Garamond"/>
          <w:b/>
          <w:bCs/>
          <w:i/>
          <w:iCs/>
        </w:rPr>
        <w:t>National Application Area Addressed:</w:t>
      </w:r>
      <w:r w:rsidRPr="03FCB863">
        <w:rPr>
          <w:rFonts w:ascii="Garamond" w:hAnsi="Garamond" w:eastAsia="Garamond" w:cs="Garamond"/>
        </w:rPr>
        <w:t xml:space="preserve"> </w:t>
      </w:r>
      <w:r w:rsidR="00D34D25">
        <w:rPr>
          <w:rStyle w:val="normaltextrun"/>
          <w:rFonts w:ascii="Garamond" w:hAnsi="Garamond"/>
          <w:color w:val="000000"/>
          <w:bdr w:val="none" w:color="auto" w:sz="0" w:space="0" w:frame="1"/>
        </w:rPr>
        <w:t>Disasters</w:t>
      </w:r>
    </w:p>
    <w:p w:rsidRPr="00CE4561" w:rsidR="00CB6407" w:rsidP="00CB6407" w:rsidRDefault="00CB6407" w14:paraId="52128FB8" w14:textId="313D932B">
      <w:pPr>
        <w:ind w:left="720" w:hanging="720"/>
        <w:rPr>
          <w:rFonts w:ascii="Garamond" w:hAnsi="Garamond" w:eastAsia="Garamond" w:cs="Garamond"/>
        </w:rPr>
      </w:pPr>
      <w:r w:rsidRPr="7EFD4701" w:rsidR="00CB6407">
        <w:rPr>
          <w:rFonts w:ascii="Garamond" w:hAnsi="Garamond" w:eastAsia="Garamond" w:cs="Garamond"/>
          <w:b w:val="1"/>
          <w:bCs w:val="1"/>
          <w:i w:val="1"/>
          <w:iCs w:val="1"/>
        </w:rPr>
        <w:t>Study Location:</w:t>
      </w:r>
      <w:r w:rsidRPr="03FCB863" w:rsidR="00CB6407">
        <w:rPr>
          <w:rFonts w:ascii="Garamond" w:hAnsi="Garamond" w:eastAsia="Garamond" w:cs="Garamond"/>
        </w:rPr>
        <w:t xml:space="preserve"> </w:t>
      </w:r>
      <w:r w:rsidR="00E3336E">
        <w:rPr>
          <w:rStyle w:val="normaltextrun"/>
          <w:rFonts w:ascii="Garamond" w:hAnsi="Garamond"/>
          <w:color w:val="000000"/>
          <w:bdr w:val="none" w:color="auto" w:sz="0" w:space="0" w:frame="1"/>
        </w:rPr>
        <w:t>Kansas City, Kansas</w:t>
      </w:r>
    </w:p>
    <w:p w:rsidR="00CB6407" w:rsidP="00E3336E" w:rsidRDefault="00CB6407" w14:paraId="537F3E75" w14:textId="02B18926">
      <w:pPr>
        <w:ind w:left="720" w:hanging="720"/>
        <w:rPr>
          <w:rStyle w:val="normaltextrun"/>
          <w:rFonts w:ascii="Garamond" w:hAnsi="Garamond"/>
          <w:color w:val="000000"/>
          <w:bdr w:val="none" w:color="auto" w:sz="0" w:space="0" w:frame="1"/>
        </w:rPr>
      </w:pPr>
      <w:r w:rsidRPr="03FCB863">
        <w:rPr>
          <w:rFonts w:ascii="Garamond" w:hAnsi="Garamond" w:eastAsia="Garamond" w:cs="Garamond"/>
          <w:b/>
          <w:i/>
        </w:rPr>
        <w:t>Study Period:</w:t>
      </w:r>
      <w:r w:rsidRPr="03FCB863">
        <w:rPr>
          <w:rFonts w:ascii="Garamond" w:hAnsi="Garamond" w:eastAsia="Garamond" w:cs="Garamond"/>
          <w:b/>
        </w:rPr>
        <w:t xml:space="preserve"> </w:t>
      </w:r>
      <w:r w:rsidR="00E3336E">
        <w:rPr>
          <w:rStyle w:val="normaltextrun"/>
          <w:rFonts w:ascii="Garamond" w:hAnsi="Garamond"/>
          <w:color w:val="000000"/>
          <w:bdr w:val="none" w:color="auto" w:sz="0" w:space="0" w:frame="1"/>
        </w:rPr>
        <w:t>June 2010 – June 2021</w:t>
      </w:r>
    </w:p>
    <w:p w:rsidRPr="00CE4561" w:rsidR="00E3336E" w:rsidP="00E3336E" w:rsidRDefault="00E3336E" w14:paraId="6FE72ACD" w14:textId="77777777">
      <w:pPr>
        <w:ind w:left="720" w:hanging="720"/>
        <w:rPr>
          <w:rFonts w:ascii="Garamond" w:hAnsi="Garamond" w:eastAsia="Garamond" w:cs="Garamond"/>
        </w:rPr>
      </w:pPr>
    </w:p>
    <w:p w:rsidRPr="00CE4561" w:rsidR="00CB6407" w:rsidP="008B3821" w:rsidRDefault="00353F4B" w14:paraId="447921FF" w14:textId="42FC708E">
      <w:pPr>
        <w:rPr>
          <w:rFonts w:ascii="Garamond" w:hAnsi="Garamond" w:eastAsia="Garamond" w:cs="Garamond"/>
        </w:rPr>
      </w:pPr>
      <w:r w:rsidRPr="511880E5">
        <w:rPr>
          <w:rFonts w:ascii="Garamond" w:hAnsi="Garamond" w:eastAsia="Garamond" w:cs="Garamond"/>
          <w:b/>
          <w:bCs/>
          <w:i/>
          <w:iCs/>
        </w:rPr>
        <w:t>Community Concern</w:t>
      </w:r>
      <w:r w:rsidRPr="511880E5" w:rsidR="005922FE">
        <w:rPr>
          <w:rFonts w:ascii="Garamond" w:hAnsi="Garamond" w:eastAsia="Garamond" w:cs="Garamond"/>
          <w:b/>
          <w:bCs/>
          <w:i/>
          <w:iCs/>
        </w:rPr>
        <w:t>s</w:t>
      </w:r>
      <w:r w:rsidRPr="511880E5">
        <w:rPr>
          <w:rFonts w:ascii="Garamond" w:hAnsi="Garamond" w:eastAsia="Garamond" w:cs="Garamond"/>
          <w:b/>
          <w:bCs/>
          <w:i/>
          <w:iCs/>
        </w:rPr>
        <w:t>:</w:t>
      </w:r>
    </w:p>
    <w:p w:rsidR="00E3336E" w:rsidP="3FAC1F54" w:rsidRDefault="1C3A4190" w14:paraId="6A23F15D" w14:textId="745EC367">
      <w:pPr>
        <w:pStyle w:val="paragraph"/>
        <w:numPr>
          <w:ilvl w:val="0"/>
          <w:numId w:val="34"/>
        </w:numPr>
        <w:spacing w:before="0" w:beforeAutospacing="0" w:after="0" w:afterAutospacing="0"/>
        <w:rPr>
          <w:rFonts w:ascii="Garamond" w:hAnsi="Garamond"/>
          <w:sz w:val="22"/>
          <w:szCs w:val="22"/>
        </w:rPr>
      </w:pPr>
      <w:r w:rsidRPr="3FAC1F54">
        <w:rPr>
          <w:rStyle w:val="normaltextrun"/>
          <w:rFonts w:ascii="Garamond" w:hAnsi="Garamond"/>
          <w:sz w:val="22"/>
          <w:szCs w:val="22"/>
        </w:rPr>
        <w:t>In Kansas City, Kansas, catastrophic flooding has recently occurred throughout the spring and summer months. Intense precipitation resulted in soil moisture saturation leading to runoff, exposure of raw sewage, and excessive property damage.</w:t>
      </w:r>
      <w:r w:rsidRPr="3FAC1F54">
        <w:rPr>
          <w:rStyle w:val="eop"/>
          <w:rFonts w:ascii="Garamond" w:hAnsi="Garamond"/>
          <w:sz w:val="22"/>
          <w:szCs w:val="22"/>
        </w:rPr>
        <w:t xml:space="preserve">  </w:t>
      </w:r>
    </w:p>
    <w:p w:rsidR="511880E5" w:rsidP="5520FBCB" w:rsidRDefault="79BE6B0B" w14:paraId="56A7A5CB" w14:textId="38EA6F9E">
      <w:pPr>
        <w:pStyle w:val="paragraph"/>
        <w:numPr>
          <w:ilvl w:val="0"/>
          <w:numId w:val="34"/>
        </w:numPr>
        <w:spacing w:before="0" w:beforeAutospacing="off" w:after="0" w:afterAutospacing="off"/>
        <w:rPr>
          <w:rStyle w:val="eop"/>
          <w:rFonts w:ascii="Garamond" w:hAnsi="Garamond"/>
          <w:sz w:val="22"/>
          <w:szCs w:val="22"/>
        </w:rPr>
      </w:pPr>
      <w:r w:rsidRPr="5520FBCB" w:rsidR="79BE6B0B">
        <w:rPr>
          <w:rStyle w:val="eop"/>
          <w:rFonts w:ascii="Garamond" w:hAnsi="Garamond"/>
          <w:sz w:val="22"/>
          <w:szCs w:val="22"/>
        </w:rPr>
        <w:t xml:space="preserve">Communities in </w:t>
      </w:r>
      <w:r w:rsidRPr="5520FBCB" w:rsidR="79BE6B0B">
        <w:rPr>
          <w:rStyle w:val="eop"/>
          <w:rFonts w:ascii="Garamond" w:hAnsi="Garamond"/>
          <w:sz w:val="22"/>
          <w:szCs w:val="22"/>
        </w:rPr>
        <w:t>Kansas City</w:t>
      </w:r>
      <w:r w:rsidRPr="5520FBCB" w:rsidR="79BE6B0B">
        <w:rPr>
          <w:rStyle w:val="eop"/>
          <w:rFonts w:ascii="Garamond" w:hAnsi="Garamond"/>
          <w:sz w:val="22"/>
          <w:szCs w:val="22"/>
        </w:rPr>
        <w:t xml:space="preserve">, Kansas, particularly those affected by neighborhood disinvestment and redlining, face higher levels of social vulnerability such as income disparities, education rates, and environmental health exposures. </w:t>
      </w:r>
    </w:p>
    <w:p w:rsidRPr="00CE4561" w:rsidR="008F2A72" w:rsidP="3FAC1F54" w:rsidRDefault="3575B1F4" w14:paraId="6DE99A91" w14:textId="2F0B4115">
      <w:pPr>
        <w:pStyle w:val="paragraph"/>
        <w:numPr>
          <w:ilvl w:val="0"/>
          <w:numId w:val="34"/>
        </w:numPr>
        <w:spacing w:before="0" w:beforeAutospacing="0" w:after="0" w:afterAutospacing="0"/>
        <w:rPr>
          <w:rFonts w:ascii="Garamond" w:hAnsi="Garamond" w:eastAsia="Garamond" w:cs="Garamond"/>
        </w:rPr>
      </w:pPr>
      <w:r w:rsidRPr="3FAC1F54">
        <w:rPr>
          <w:rStyle w:val="normaltextrun"/>
          <w:rFonts w:ascii="Garamond" w:hAnsi="Garamond"/>
          <w:sz w:val="22"/>
          <w:szCs w:val="22"/>
        </w:rPr>
        <w:t>Urban flood risk mitigation methods can be time- and cost-intensive.</w:t>
      </w:r>
      <w:r w:rsidRPr="3FAC1F54" w:rsidR="44DD5DAD">
        <w:rPr>
          <w:rStyle w:val="normaltextrun"/>
          <w:rFonts w:ascii="Garamond" w:hAnsi="Garamond"/>
          <w:sz w:val="22"/>
          <w:szCs w:val="22"/>
        </w:rPr>
        <w:t xml:space="preserve"> Local communities lack access to geospatial methods to streamline this process.</w:t>
      </w:r>
    </w:p>
    <w:p w:rsidRPr="00CE4561" w:rsidR="008F2A72" w:rsidP="1FE05E89" w:rsidRDefault="008F2A72" w14:paraId="7132768B" w14:textId="62327188">
      <w:pPr>
        <w:pStyle w:val="paragraph"/>
        <w:spacing w:before="0" w:beforeAutospacing="0" w:after="0" w:afterAutospacing="0"/>
        <w:rPr>
          <w:rFonts w:ascii="Garamond" w:hAnsi="Garamond" w:eastAsia="Garamond" w:cs="Garamond"/>
          <w:b/>
          <w:bCs/>
          <w:i/>
          <w:iCs/>
        </w:rPr>
      </w:pPr>
    </w:p>
    <w:p w:rsidRPr="00CE4561" w:rsidR="008F2A72" w:rsidP="1FE05E89" w:rsidRDefault="1D10EF4C" w14:paraId="4C60F77B" w14:textId="54E58B1C">
      <w:pPr>
        <w:pStyle w:val="paragraph"/>
        <w:spacing w:before="0" w:beforeAutospacing="0" w:after="0" w:afterAutospacing="0"/>
        <w:rPr>
          <w:rFonts w:ascii="Garamond" w:hAnsi="Garamond" w:eastAsia="Garamond" w:cs="Garamond"/>
        </w:rPr>
      </w:pPr>
      <w:r w:rsidRPr="1FE05E89">
        <w:rPr>
          <w:rFonts w:ascii="Garamond" w:hAnsi="Garamond" w:eastAsia="Garamond" w:cs="Garamond"/>
          <w:b/>
          <w:bCs/>
          <w:i/>
          <w:iCs/>
        </w:rPr>
        <w:t>Project Objectives:</w:t>
      </w:r>
    </w:p>
    <w:p w:rsidR="00E3336E" w:rsidP="00E3336E" w:rsidRDefault="00E3336E" w14:paraId="151B9CB2" w14:textId="77777777">
      <w:pPr>
        <w:pStyle w:val="paragraph"/>
        <w:numPr>
          <w:ilvl w:val="0"/>
          <w:numId w:val="36"/>
        </w:numPr>
        <w:spacing w:before="0" w:beforeAutospacing="0" w:after="0" w:afterAutospacing="0"/>
        <w:textAlignment w:val="baseline"/>
        <w:rPr>
          <w:rFonts w:ascii="Garamond" w:hAnsi="Garamond"/>
          <w:sz w:val="22"/>
          <w:szCs w:val="22"/>
        </w:rPr>
      </w:pPr>
      <w:r>
        <w:rPr>
          <w:rStyle w:val="normaltextrun"/>
          <w:rFonts w:ascii="Garamond" w:hAnsi="Garamond"/>
          <w:sz w:val="22"/>
          <w:szCs w:val="22"/>
        </w:rPr>
        <w:t>Generate precipitation runoff, runoff retention, and potential damage cost maps</w:t>
      </w:r>
      <w:r>
        <w:rPr>
          <w:rStyle w:val="eop"/>
          <w:rFonts w:ascii="Garamond" w:hAnsi="Garamond"/>
          <w:sz w:val="22"/>
          <w:szCs w:val="22"/>
        </w:rPr>
        <w:t> </w:t>
      </w:r>
    </w:p>
    <w:p w:rsidR="2F8836FD" w:rsidP="7EFD4701" w:rsidRDefault="6071227D" w14:paraId="0E4BA3F8" w14:textId="7CFB3042">
      <w:pPr>
        <w:pStyle w:val="paragraph"/>
        <w:numPr>
          <w:ilvl w:val="0"/>
          <w:numId w:val="36"/>
        </w:numPr>
        <w:spacing w:before="0" w:beforeAutospacing="off" w:after="0" w:afterAutospacing="off"/>
        <w:rPr>
          <w:rFonts w:ascii="Garamond" w:hAnsi="Garamond"/>
          <w:sz w:val="22"/>
          <w:szCs w:val="22"/>
        </w:rPr>
      </w:pPr>
      <w:r w:rsidRPr="7EFD4701" w:rsidR="731C0F0A">
        <w:rPr>
          <w:rStyle w:val="normaltextrun"/>
          <w:rFonts w:ascii="Garamond" w:hAnsi="Garamond"/>
          <w:sz w:val="22"/>
          <w:szCs w:val="22"/>
        </w:rPr>
        <w:t xml:space="preserve">Detect and monitor socioeconomic and environmental factors of flood vulnerability </w:t>
      </w:r>
      <w:proofErr w:type="spellStart"/>
      <w:proofErr w:type="spellEnd"/>
    </w:p>
    <w:p w:rsidR="2F8836FD" w:rsidP="7EFD4701" w:rsidRDefault="6071227D" w14:paraId="7079C298" w14:textId="538A0E2E">
      <w:pPr>
        <w:pStyle w:val="paragraph"/>
        <w:numPr>
          <w:ilvl w:val="0"/>
          <w:numId w:val="36"/>
        </w:numPr>
        <w:spacing w:before="0" w:beforeAutospacing="off" w:after="0" w:afterAutospacing="off"/>
        <w:rPr>
          <w:rFonts w:ascii="Garamond" w:hAnsi="Garamond"/>
          <w:sz w:val="22"/>
          <w:szCs w:val="22"/>
        </w:rPr>
      </w:pPr>
      <w:r w:rsidRPr="7EFD4701" w:rsidR="6071227D">
        <w:rPr>
          <w:rStyle w:val="normaltextrun"/>
          <w:rFonts w:ascii="Garamond" w:hAnsi="Garamond"/>
          <w:sz w:val="22"/>
          <w:szCs w:val="22"/>
        </w:rPr>
        <w:t xml:space="preserve">Identify limitations and uncertainties of the </w:t>
      </w:r>
      <w:r w:rsidRPr="7EFD4701" w:rsidR="6071227D">
        <w:rPr>
          <w:rStyle w:val="normaltextrun"/>
          <w:rFonts w:ascii="Garamond" w:hAnsi="Garamond"/>
          <w:sz w:val="22"/>
          <w:szCs w:val="22"/>
        </w:rPr>
        <w:t>InVEST</w:t>
      </w:r>
      <w:r w:rsidRPr="7EFD4701" w:rsidR="6071227D">
        <w:rPr>
          <w:rStyle w:val="normaltextrun"/>
          <w:rFonts w:ascii="Garamond" w:hAnsi="Garamond"/>
          <w:sz w:val="22"/>
          <w:szCs w:val="22"/>
        </w:rPr>
        <w:t xml:space="preserve"> Urban Flood Risk Mitigation model in identifying neighborhood-scale flood vulnerability</w:t>
      </w:r>
    </w:p>
    <w:p w:rsidRPr="00CE4561" w:rsidR="008F2A72" w:rsidP="008B3821" w:rsidRDefault="008F2A72" w14:paraId="346D8347" w14:textId="77777777">
      <w:pPr>
        <w:rPr>
          <w:rFonts w:ascii="Garamond" w:hAnsi="Garamond" w:eastAsia="Garamond" w:cs="Garamond"/>
        </w:rPr>
      </w:pP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CE4561" w:rsidR="00D12F5B" w:rsidP="1E9C36DF" w:rsidRDefault="3E77809C" w14:paraId="34B6E1B7" w14:textId="218CAC54">
      <w:pPr>
        <w:rPr>
          <w:rFonts w:ascii="Garamond" w:hAnsi="Garamond" w:eastAsia="Garamond" w:cs="Garamond"/>
          <w:b/>
          <w:bCs/>
          <w:i/>
          <w:iCs/>
        </w:rPr>
      </w:pPr>
      <w:r w:rsidRPr="1E9C36DF">
        <w:rPr>
          <w:rFonts w:ascii="Garamond" w:hAnsi="Garamond" w:eastAsia="Garamond" w:cs="Garamond"/>
          <w:b/>
          <w:bCs/>
          <w:i/>
          <w:iCs/>
        </w:rPr>
        <w:t>Partner</w:t>
      </w:r>
      <w:r w:rsidRPr="1E9C36DF" w:rsidR="44809A2E">
        <w:rPr>
          <w:rFonts w:ascii="Garamond" w:hAnsi="Garamond" w:eastAsia="Garamond" w:cs="Garamond"/>
          <w:b/>
          <w:bCs/>
          <w:i/>
          <w:iCs/>
        </w:rPr>
        <w:t xml:space="preserve"> Organizations</w:t>
      </w:r>
      <w:r w:rsidRPr="1E9C36DF" w:rsidR="2001C3FF">
        <w:rPr>
          <w:rFonts w:ascii="Garamond" w:hAnsi="Garamond" w:eastAsia="Garamond" w:cs="Garamond"/>
          <w:b/>
          <w:bCs/>
          <w:i/>
          <w:iCs/>
        </w:rPr>
        <w:t>:</w:t>
      </w:r>
    </w:p>
    <w:tbl>
      <w:tblPr>
        <w:tblStyle w:val="TableGrid"/>
        <w:tblW w:w="9384" w:type="dxa"/>
        <w:tblCellMar>
          <w:top w:w="43" w:type="dxa"/>
          <w:left w:w="43" w:type="dxa"/>
          <w:bottom w:w="43" w:type="dxa"/>
          <w:right w:w="43" w:type="dxa"/>
        </w:tblCellMar>
        <w:tblLook w:val="04A0" w:firstRow="1" w:lastRow="0" w:firstColumn="1" w:lastColumn="0" w:noHBand="0" w:noVBand="1"/>
      </w:tblPr>
      <w:tblGrid>
        <w:gridCol w:w="2640"/>
        <w:gridCol w:w="3645"/>
        <w:gridCol w:w="1302"/>
        <w:gridCol w:w="1797"/>
      </w:tblGrid>
      <w:tr w:rsidRPr="00CE4561" w:rsidR="00636FAE" w:rsidTr="1A3E6F47" w14:paraId="4EEA7B0E" w14:textId="77777777">
        <w:tc>
          <w:tcPr>
            <w:tcW w:w="2640" w:type="dxa"/>
            <w:shd w:val="clear" w:color="auto" w:fill="31849B" w:themeFill="accent5" w:themeFillShade="BF"/>
            <w:tcMar/>
            <w:vAlign w:val="center"/>
          </w:tcPr>
          <w:p w:rsidRPr="00CE4561" w:rsidR="006804AC" w:rsidP="00E3738F" w:rsidRDefault="006804AC" w14:paraId="66FDE6C5"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Organization</w:t>
            </w:r>
          </w:p>
        </w:tc>
        <w:tc>
          <w:tcPr>
            <w:tcW w:w="3645" w:type="dxa"/>
            <w:shd w:val="clear" w:color="auto" w:fill="31849B" w:themeFill="accent5" w:themeFillShade="BF"/>
            <w:tcMar/>
            <w:vAlign w:val="center"/>
          </w:tcPr>
          <w:p w:rsidRPr="00CE4561" w:rsidR="006804AC" w:rsidP="0F42CE25" w:rsidRDefault="7510DBB3" w14:paraId="358B03BC" w14:textId="34FA0CD1">
            <w:pPr>
              <w:jc w:val="center"/>
              <w:rPr>
                <w:rFonts w:ascii="Garamond" w:hAnsi="Garamond" w:eastAsia="Garamond" w:cs="Garamond"/>
                <w:b/>
                <w:bCs/>
                <w:color w:val="FFFFFF" w:themeColor="background1"/>
              </w:rPr>
            </w:pPr>
            <w:r w:rsidRPr="0F42CE25">
              <w:rPr>
                <w:rFonts w:ascii="Garamond" w:hAnsi="Garamond" w:eastAsia="Garamond" w:cs="Garamond"/>
                <w:b/>
                <w:bCs/>
                <w:color w:val="FFFFFF" w:themeColor="background1"/>
              </w:rPr>
              <w:t>Contact (Name, Position/Title)</w:t>
            </w:r>
          </w:p>
        </w:tc>
        <w:tc>
          <w:tcPr>
            <w:tcW w:w="1302" w:type="dxa"/>
            <w:shd w:val="clear" w:color="auto" w:fill="31849B" w:themeFill="accent5" w:themeFillShade="BF"/>
            <w:tcMar/>
            <w:vAlign w:val="center"/>
          </w:tcPr>
          <w:p w:rsidRPr="00CE4561" w:rsidR="006804AC" w:rsidP="00E3738F" w:rsidRDefault="722A7B13" w14:paraId="311B19EA" w14:textId="77777777">
            <w:pPr>
              <w:jc w:val="center"/>
              <w:rPr>
                <w:rFonts w:ascii="Garamond" w:hAnsi="Garamond" w:eastAsia="Garamond" w:cs="Garamond"/>
                <w:b/>
                <w:color w:val="FFFFFF" w:themeColor="background1"/>
              </w:rPr>
            </w:pPr>
            <w:r w:rsidRPr="511880E5">
              <w:rPr>
                <w:rFonts w:ascii="Garamond" w:hAnsi="Garamond" w:eastAsia="Garamond" w:cs="Garamond"/>
                <w:b/>
                <w:bCs/>
                <w:color w:val="FFFFFF" w:themeColor="background1"/>
              </w:rPr>
              <w:t>Partner Type</w:t>
            </w:r>
          </w:p>
        </w:tc>
        <w:tc>
          <w:tcPr>
            <w:tcW w:w="1797" w:type="dxa"/>
            <w:shd w:val="clear" w:color="auto" w:fill="31849B" w:themeFill="accent5" w:themeFillShade="BF"/>
            <w:tcMar/>
            <w:vAlign w:val="center"/>
          </w:tcPr>
          <w:p w:rsidR="511880E5" w:rsidP="511880E5" w:rsidRDefault="511880E5" w14:paraId="1805BBB8" w14:textId="05614EF5" w14:noSpellErr="1">
            <w:pPr>
              <w:jc w:val="center"/>
              <w:rPr>
                <w:rFonts w:ascii="Garamond" w:hAnsi="Garamond" w:eastAsia="Garamond" w:cs="Garamond"/>
                <w:b w:val="1"/>
                <w:bCs w:val="1"/>
                <w:color w:val="FFFFFF" w:themeColor="background1"/>
              </w:rPr>
            </w:pPr>
            <w:r w:rsidRPr="7EFD4701" w:rsidR="511880E5">
              <w:rPr>
                <w:rFonts w:ascii="Garamond" w:hAnsi="Garamond" w:eastAsia="Garamond" w:cs="Garamond"/>
                <w:b w:val="1"/>
                <w:bCs w:val="1"/>
                <w:color w:val="FFFFFF" w:themeColor="background1" w:themeTint="FF" w:themeShade="FF"/>
              </w:rPr>
              <w:t>Bound</w:t>
            </w:r>
            <w:r w:rsidRPr="7EFD4701" w:rsidR="0024461D">
              <w:rPr>
                <w:rFonts w:ascii="Garamond" w:hAnsi="Garamond" w:eastAsia="Garamond" w:cs="Garamond"/>
                <w:b w:val="1"/>
                <w:bCs w:val="1"/>
                <w:color w:val="FFFFFF" w:themeColor="background1" w:themeTint="FF" w:themeShade="FF"/>
              </w:rPr>
              <w:t>a</w:t>
            </w:r>
            <w:r w:rsidRPr="7EFD4701" w:rsidR="511880E5">
              <w:rPr>
                <w:rFonts w:ascii="Garamond" w:hAnsi="Garamond" w:eastAsia="Garamond" w:cs="Garamond"/>
                <w:b w:val="1"/>
                <w:bCs w:val="1"/>
                <w:color w:val="FFFFFF" w:themeColor="background1" w:themeTint="FF" w:themeShade="FF"/>
              </w:rPr>
              <w:t>ry Org</w:t>
            </w:r>
          </w:p>
        </w:tc>
      </w:tr>
      <w:tr w:rsidRPr="00CE4561" w:rsidR="00E3336E" w:rsidTr="1A3E6F47" w14:paraId="5D470CD2" w14:textId="77777777">
        <w:tc>
          <w:tcPr>
            <w:tcW w:w="2640" w:type="dxa"/>
            <w:tcMar/>
            <w:vAlign w:val="center"/>
          </w:tcPr>
          <w:p w:rsidRPr="00CE4561" w:rsidR="00E3336E" w:rsidP="1A3E6F47" w:rsidRDefault="6071227D" w14:paraId="147FACB8" w14:textId="2C211A95">
            <w:pPr>
              <w:pStyle w:val="paragraph"/>
              <w:spacing w:before="0" w:beforeAutospacing="off" w:after="0" w:afterAutospacing="off"/>
              <w:jc w:val="center"/>
              <w:rPr>
                <w:rStyle w:val="eop"/>
                <w:rFonts w:ascii="Garamond" w:hAnsi="Garamond" w:cs="Segoe UI"/>
              </w:rPr>
            </w:pPr>
            <w:r w:rsidRPr="1A3E6F47" w:rsidR="6071227D">
              <w:rPr>
                <w:rStyle w:val="normaltextrun"/>
                <w:rFonts w:ascii="Garamond" w:hAnsi="Garamond" w:cs="Segoe UI"/>
                <w:b w:val="1"/>
                <w:bCs w:val="1"/>
                <w:sz w:val="22"/>
                <w:szCs w:val="22"/>
              </w:rPr>
              <w:t>Groundwork USA, Groundwork Northeast Revitalization Group</w:t>
            </w:r>
          </w:p>
        </w:tc>
        <w:tc>
          <w:tcPr>
            <w:tcW w:w="3645" w:type="dxa"/>
            <w:tcMar/>
            <w:vAlign w:val="center"/>
          </w:tcPr>
          <w:p w:rsidRPr="00CE4561" w:rsidR="00E3336E" w:rsidP="1A3E6F47" w:rsidRDefault="00E3336E" w14:paraId="0111C027" w14:textId="65DB3EC1">
            <w:pPr>
              <w:jc w:val="center"/>
              <w:rPr>
                <w:rFonts w:ascii="Garamond" w:hAnsi="Garamond" w:eastAsia="Garamond" w:cs="Garamond"/>
              </w:rPr>
            </w:pPr>
            <w:r w:rsidRPr="1A3E6F47" w:rsidR="00E3336E">
              <w:rPr>
                <w:rFonts w:ascii="Garamond" w:hAnsi="Garamond" w:eastAsia="Garamond" w:cs="Garamond"/>
              </w:rPr>
              <w:t xml:space="preserve">Jalisa Gilmore, Manager of Equity and Resilience Programs; Ben Carpenter, Climate Safe Neighborhoods Outreach Coordinator; Reverend Adrianne (Adri) </w:t>
            </w:r>
            <w:r w:rsidRPr="1A3E6F47" w:rsidR="1E9C36DF">
              <w:rPr>
                <w:rFonts w:ascii="Garamond" w:hAnsi="Garamond" w:eastAsia="Garamond" w:cs="Garamond"/>
              </w:rPr>
              <w:t>Showalter-Matlock, Operations Director</w:t>
            </w:r>
          </w:p>
        </w:tc>
        <w:tc>
          <w:tcPr>
            <w:tcW w:w="1302" w:type="dxa"/>
            <w:tcMar/>
            <w:vAlign w:val="center"/>
          </w:tcPr>
          <w:p w:rsidRPr="00CE4561" w:rsidR="00E3336E" w:rsidP="1A3E6F47" w:rsidRDefault="4DBE1E98" w14:paraId="21053937" w14:textId="34110688">
            <w:pPr>
              <w:pStyle w:val="paragraph"/>
              <w:spacing w:before="0" w:beforeAutospacing="off" w:after="0" w:afterAutospacing="off"/>
              <w:jc w:val="center"/>
              <w:rPr>
                <w:rFonts w:ascii="Garamond" w:hAnsi="Garamond" w:eastAsia="Garamond" w:cs="Garamond"/>
              </w:rPr>
            </w:pPr>
            <w:r w:rsidRPr="1A3E6F47" w:rsidR="26074B53">
              <w:rPr>
                <w:rStyle w:val="eop"/>
                <w:rFonts w:ascii="Garamond" w:hAnsi="Garamond" w:cs="Segoe UI"/>
                <w:sz w:val="22"/>
                <w:szCs w:val="22"/>
              </w:rPr>
              <w:t> </w:t>
            </w:r>
            <w:r w:rsidRPr="1A3E6F47" w:rsidR="26074B53">
              <w:rPr>
                <w:rStyle w:val="normaltextrun"/>
                <w:rFonts w:ascii="Garamond" w:hAnsi="Garamond" w:cs="Segoe UI"/>
              </w:rPr>
              <w:t>End User</w:t>
            </w:r>
            <w:r w:rsidRPr="1A3E6F47" w:rsidR="26074B53">
              <w:rPr>
                <w:rStyle w:val="eop"/>
                <w:rFonts w:ascii="Garamond" w:hAnsi="Garamond" w:cs="Segoe UI"/>
              </w:rPr>
              <w:t> </w:t>
            </w:r>
          </w:p>
        </w:tc>
        <w:tc>
          <w:tcPr>
            <w:tcW w:w="1797" w:type="dxa"/>
            <w:tcMar/>
            <w:vAlign w:val="center"/>
          </w:tcPr>
          <w:p w:rsidR="511880E5" w:rsidP="1E9C36DF" w:rsidRDefault="511880E5" w14:paraId="6131F9B2" w14:textId="213CAEF4">
            <w:pPr>
              <w:pStyle w:val="paragraph"/>
              <w:jc w:val="center"/>
              <w:rPr>
                <w:rStyle w:val="eop"/>
                <w:rFonts w:ascii="Garamond" w:hAnsi="Garamond" w:cs="Segoe UI"/>
                <w:sz w:val="22"/>
                <w:szCs w:val="22"/>
              </w:rPr>
            </w:pPr>
            <w:r w:rsidRPr="1A3E6F47" w:rsidR="511880E5">
              <w:rPr>
                <w:rStyle w:val="eop"/>
                <w:rFonts w:ascii="Garamond" w:hAnsi="Garamond" w:cs="Segoe UI"/>
                <w:sz w:val="22"/>
                <w:szCs w:val="22"/>
              </w:rPr>
              <w:t>Yes</w:t>
            </w:r>
          </w:p>
        </w:tc>
      </w:tr>
      <w:tr w:rsidRPr="00CE4561" w:rsidR="00E3336E" w:rsidTr="1A3E6F47" w14:paraId="3CC8ABAF" w14:textId="77777777">
        <w:trPr>
          <w:trHeight w:val="900"/>
        </w:trPr>
        <w:tc>
          <w:tcPr>
            <w:tcW w:w="2640" w:type="dxa"/>
            <w:tcMar/>
            <w:vAlign w:val="center"/>
          </w:tcPr>
          <w:p w:rsidRPr="00CE4561" w:rsidR="00E3336E" w:rsidP="1A3E6F47" w:rsidRDefault="00E3336E" w14:paraId="09C3C822" w14:textId="5AF7BF76">
            <w:pPr>
              <w:pStyle w:val="paragraph"/>
              <w:spacing w:before="0" w:beforeAutospacing="off" w:after="0" w:afterAutospacing="off"/>
              <w:jc w:val="center"/>
              <w:rPr>
                <w:rFonts w:ascii="Garamond" w:hAnsi="Garamond" w:eastAsia="Garamond" w:cs="Garamond"/>
                <w:b w:val="1"/>
                <w:bCs w:val="1"/>
              </w:rPr>
            </w:pPr>
            <w:r w:rsidRPr="1A3E6F47" w:rsidR="00E3336E">
              <w:rPr>
                <w:rStyle w:val="eop"/>
                <w:rFonts w:ascii="Garamond" w:hAnsi="Garamond" w:cs="Segoe UI"/>
                <w:sz w:val="22"/>
                <w:szCs w:val="22"/>
              </w:rPr>
              <w:t> </w:t>
            </w:r>
            <w:r w:rsidRPr="1A3E6F47" w:rsidR="00E3336E">
              <w:rPr>
                <w:rStyle w:val="normaltextrun"/>
                <w:rFonts w:ascii="Garamond" w:hAnsi="Garamond" w:cs="Segoe UI"/>
                <w:b w:val="1"/>
                <w:bCs w:val="1"/>
              </w:rPr>
              <w:t>Groundwork USA</w:t>
            </w:r>
            <w:r w:rsidRPr="1A3E6F47" w:rsidR="00E3336E">
              <w:rPr>
                <w:rStyle w:val="eop"/>
                <w:rFonts w:ascii="Garamond" w:hAnsi="Garamond" w:cs="Segoe UI"/>
              </w:rPr>
              <w:t> </w:t>
            </w:r>
          </w:p>
        </w:tc>
        <w:tc>
          <w:tcPr>
            <w:tcW w:w="3645" w:type="dxa"/>
            <w:tcMar/>
            <w:vAlign w:val="center"/>
          </w:tcPr>
          <w:p w:rsidRPr="00CE4561" w:rsidR="00E3336E" w:rsidP="1A3E6F47" w:rsidRDefault="00E3336E" w14:paraId="36E16CC9" w14:textId="7E424ADD">
            <w:pPr>
              <w:jc w:val="center"/>
              <w:rPr>
                <w:rFonts w:ascii="Garamond" w:hAnsi="Garamond" w:eastAsia="Garamond" w:cs="Garamond"/>
              </w:rPr>
            </w:pPr>
            <w:r w:rsidRPr="1A3E6F47" w:rsidR="00E3336E">
              <w:rPr>
                <w:rStyle w:val="normaltextrun"/>
                <w:rFonts w:ascii="Garamond" w:hAnsi="Garamond" w:cs="Segoe UI"/>
              </w:rPr>
              <w:t xml:space="preserve">Cate </w:t>
            </w:r>
            <w:proofErr w:type="spellStart"/>
            <w:r w:rsidRPr="1A3E6F47" w:rsidR="00E3336E">
              <w:rPr>
                <w:rStyle w:val="normaltextrun"/>
                <w:rFonts w:ascii="Garamond" w:hAnsi="Garamond" w:cs="Segoe UI"/>
              </w:rPr>
              <w:t>Mingoya</w:t>
            </w:r>
            <w:proofErr w:type="spellEnd"/>
            <w:r w:rsidRPr="1A3E6F47" w:rsidR="00E3336E">
              <w:rPr>
                <w:rStyle w:val="normaltextrun"/>
                <w:rFonts w:ascii="Garamond" w:hAnsi="Garamond" w:cs="Segoe UI"/>
              </w:rPr>
              <w:t xml:space="preserve">, </w:t>
            </w:r>
            <w:r w:rsidRPr="1A3E6F47" w:rsidR="511880E5">
              <w:rPr>
                <w:rStyle w:val="normaltextrun"/>
                <w:rFonts w:ascii="Garamond" w:hAnsi="Garamond" w:cs="Segoe UI"/>
              </w:rPr>
              <w:t>National Director of Climate Resilience and Land Use</w:t>
            </w:r>
            <w:r w:rsidRPr="1A3E6F47" w:rsidR="00E3336E">
              <w:rPr>
                <w:rStyle w:val="normaltextrun"/>
                <w:rFonts w:ascii="Garamond" w:hAnsi="Garamond" w:cs="Segoe UI"/>
              </w:rPr>
              <w:t>; Lawrence Hoffman, Director of GIS</w:t>
            </w:r>
            <w:r w:rsidRPr="1A3E6F47" w:rsidR="00E3336E">
              <w:rPr>
                <w:rStyle w:val="eop"/>
                <w:rFonts w:ascii="Garamond" w:hAnsi="Garamond" w:cs="Segoe UI"/>
              </w:rPr>
              <w:t> </w:t>
            </w:r>
          </w:p>
        </w:tc>
        <w:tc>
          <w:tcPr>
            <w:tcW w:w="1302" w:type="dxa"/>
            <w:tcMar/>
            <w:vAlign w:val="center"/>
          </w:tcPr>
          <w:p w:rsidRPr="00CE4561" w:rsidR="00E3336E" w:rsidP="1A3E6F47" w:rsidRDefault="00E3336E" w14:paraId="011729D9" w14:textId="0507BFAF">
            <w:pPr>
              <w:pStyle w:val="paragraph"/>
              <w:spacing w:before="0" w:beforeAutospacing="off" w:after="0" w:afterAutospacing="off"/>
              <w:jc w:val="center"/>
              <w:rPr>
                <w:rFonts w:ascii="Garamond" w:hAnsi="Garamond" w:eastAsia="Garamond" w:cs="Garamond"/>
              </w:rPr>
            </w:pPr>
            <w:r w:rsidRPr="1A3E6F47" w:rsidR="00E3336E">
              <w:rPr>
                <w:rStyle w:val="eop"/>
                <w:rFonts w:ascii="Garamond" w:hAnsi="Garamond" w:cs="Segoe UI"/>
                <w:sz w:val="22"/>
                <w:szCs w:val="22"/>
              </w:rPr>
              <w:t> </w:t>
            </w:r>
            <w:r w:rsidRPr="1A3E6F47" w:rsidR="00E3336E">
              <w:rPr>
                <w:rStyle w:val="normaltextrun"/>
                <w:rFonts w:ascii="Garamond" w:hAnsi="Garamond" w:cs="Segoe UI"/>
              </w:rPr>
              <w:t>End User</w:t>
            </w:r>
            <w:r w:rsidRPr="1A3E6F47" w:rsidR="00E3336E">
              <w:rPr>
                <w:rStyle w:val="eop"/>
                <w:rFonts w:ascii="Garamond" w:hAnsi="Garamond" w:cs="Segoe UI"/>
              </w:rPr>
              <w:t> </w:t>
            </w:r>
          </w:p>
        </w:tc>
        <w:tc>
          <w:tcPr>
            <w:tcW w:w="1797" w:type="dxa"/>
            <w:tcMar/>
            <w:vAlign w:val="center"/>
          </w:tcPr>
          <w:p w:rsidR="511880E5" w:rsidP="1E9C36DF" w:rsidRDefault="511880E5" w14:paraId="6B0EFE86" w14:textId="65787766">
            <w:pPr>
              <w:pStyle w:val="paragraph"/>
              <w:jc w:val="center"/>
              <w:rPr>
                <w:rStyle w:val="eop"/>
                <w:rFonts w:ascii="Garamond" w:hAnsi="Garamond" w:cs="Segoe UI"/>
                <w:sz w:val="22"/>
                <w:szCs w:val="22"/>
              </w:rPr>
            </w:pPr>
            <w:r w:rsidRPr="1A3E6F47" w:rsidR="511880E5">
              <w:rPr>
                <w:rStyle w:val="eop"/>
                <w:rFonts w:ascii="Garamond" w:hAnsi="Garamond" w:cs="Segoe UI"/>
                <w:sz w:val="22"/>
                <w:szCs w:val="22"/>
              </w:rPr>
              <w:t>Yes</w:t>
            </w:r>
          </w:p>
        </w:tc>
      </w:tr>
    </w:tbl>
    <w:p w:rsidRPr="00CE4561" w:rsidR="00CD0433" w:rsidP="00CD0433" w:rsidRDefault="00CD0433" w14:paraId="77D4BCBD" w14:textId="77777777">
      <w:pPr>
        <w:rPr>
          <w:rFonts w:ascii="Garamond" w:hAnsi="Garamond" w:eastAsia="Garamond" w:cs="Garamond"/>
        </w:rPr>
      </w:pPr>
    </w:p>
    <w:p w:rsidR="00E1144B" w:rsidP="00CB6407" w:rsidRDefault="005F06E5" w14:paraId="0DC40FA9" w14:textId="77777777">
      <w:pPr>
        <w:rPr>
          <w:rFonts w:ascii="Garamond" w:hAnsi="Garamond" w:eastAsia="Garamond" w:cs="Garamond"/>
          <w:b/>
          <w:i/>
        </w:rPr>
      </w:pPr>
      <w:r w:rsidRPr="03FCB863">
        <w:rPr>
          <w:rFonts w:ascii="Garamond" w:hAnsi="Garamond" w:eastAsia="Garamond" w:cs="Garamond"/>
          <w:b/>
          <w:i/>
        </w:rPr>
        <w:t>Decision-</w:t>
      </w:r>
      <w:r w:rsidRPr="03FCB863" w:rsidR="00CB6407">
        <w:rPr>
          <w:rFonts w:ascii="Garamond" w:hAnsi="Garamond" w:eastAsia="Garamond" w:cs="Garamond"/>
          <w:b/>
          <w:i/>
        </w:rPr>
        <w:t>Making Practices &amp; Policies:</w:t>
      </w:r>
      <w:r w:rsidRPr="03FCB863" w:rsidR="006D6871">
        <w:rPr>
          <w:rFonts w:ascii="Garamond" w:hAnsi="Garamond" w:eastAsia="Garamond" w:cs="Garamond"/>
          <w:b/>
          <w:i/>
        </w:rPr>
        <w:t xml:space="preserve"> </w:t>
      </w:r>
    </w:p>
    <w:p w:rsidR="00C057E9" w:rsidP="1FE05E89" w:rsidRDefault="5F43FD28" w14:paraId="35F63993" w14:textId="5DE339AC">
      <w:pPr>
        <w:rPr>
          <w:rFonts w:ascii="Garamond" w:hAnsi="Garamond" w:eastAsia="Garamond" w:cs="Garamond"/>
        </w:rPr>
      </w:pPr>
      <w:r w:rsidR="5F43FD28">
        <w:rPr>
          <w:rStyle w:val="normaltextrun"/>
          <w:rFonts w:ascii="Garamond" w:hAnsi="Garamond"/>
          <w:color w:val="000000"/>
          <w:shd w:val="clear" w:color="auto" w:fill="FFFFFF"/>
        </w:rPr>
        <w:t>Groundwork USA and Groundwork NRG</w:t>
      </w:r>
      <w:r w:rsidRPr="4AF45D95" w:rsidR="5F43FD28">
        <w:rPr>
          <w:rStyle w:val="normaltextrun"/>
          <w:rFonts w:ascii="Garamond" w:hAnsi="Garamond"/>
          <w:color w:val="000000" w:themeColor="text1"/>
        </w:rPr>
        <w:t>’s</w:t>
      </w:r>
      <w:r w:rsidR="5F43FD28">
        <w:rPr>
          <w:rStyle w:val="normaltextrun"/>
          <w:rFonts w:ascii="Garamond" w:hAnsi="Garamond"/>
          <w:color w:val="000000"/>
          <w:shd w:val="clear" w:color="auto" w:fill="FFFFFF"/>
        </w:rPr>
        <w:t xml:space="preserve"> </w:t>
      </w:r>
      <w:r w:rsidR="59761FE7">
        <w:rPr>
          <w:rStyle w:val="normaltextrun"/>
          <w:rFonts w:ascii="Garamond" w:hAnsi="Garamond"/>
          <w:color w:val="000000"/>
          <w:shd w:val="clear" w:color="auto" w:fill="FFFFFF"/>
        </w:rPr>
        <w:t>C</w:t>
      </w:r>
      <w:r w:rsidR="5F43FD28">
        <w:rPr>
          <w:rStyle w:val="normaltextrun"/>
          <w:rFonts w:ascii="Garamond" w:hAnsi="Garamond"/>
          <w:color w:val="000000"/>
          <w:shd w:val="clear" w:color="auto" w:fill="FFFFFF"/>
        </w:rPr>
        <w:t xml:space="preserve">limate </w:t>
      </w:r>
      <w:r w:rsidR="59761FE7">
        <w:rPr>
          <w:rStyle w:val="normaltextrun"/>
          <w:rFonts w:ascii="Garamond" w:hAnsi="Garamond"/>
          <w:color w:val="000000"/>
          <w:shd w:val="clear" w:color="auto" w:fill="FFFFFF"/>
        </w:rPr>
        <w:t>S</w:t>
      </w:r>
      <w:r w:rsidR="5F43FD28">
        <w:rPr>
          <w:rStyle w:val="normaltextrun"/>
          <w:rFonts w:ascii="Garamond" w:hAnsi="Garamond"/>
          <w:color w:val="000000"/>
          <w:shd w:val="clear" w:color="auto" w:fill="FFFFFF"/>
        </w:rPr>
        <w:t xml:space="preserve">afe </w:t>
      </w:r>
      <w:r w:rsidR="59761FE7">
        <w:rPr>
          <w:rStyle w:val="normaltextrun"/>
          <w:rFonts w:ascii="Garamond" w:hAnsi="Garamond"/>
          <w:color w:val="000000"/>
          <w:shd w:val="clear" w:color="auto" w:fill="FFFFFF"/>
        </w:rPr>
        <w:t>N</w:t>
      </w:r>
      <w:r w:rsidR="5F43FD28">
        <w:rPr>
          <w:rStyle w:val="normaltextrun"/>
          <w:rFonts w:ascii="Garamond" w:hAnsi="Garamond"/>
          <w:color w:val="000000"/>
          <w:shd w:val="clear" w:color="auto" w:fill="FFFFFF"/>
        </w:rPr>
        <w:t xml:space="preserve">eighborhoods project communicates with local communities </w:t>
      </w:r>
      <w:r w:rsidRPr="4AF45D95" w:rsidR="5F43FD28">
        <w:rPr>
          <w:rStyle w:val="normaltextrun"/>
          <w:rFonts w:ascii="Garamond" w:hAnsi="Garamond"/>
          <w:color w:val="000000" w:themeColor="text1"/>
        </w:rPr>
        <w:t>to gain</w:t>
      </w:r>
      <w:r w:rsidR="5F43FD28">
        <w:rPr>
          <w:rStyle w:val="normaltextrun"/>
          <w:rFonts w:ascii="Garamond" w:hAnsi="Garamond"/>
          <w:color w:val="000000"/>
          <w:shd w:val="clear" w:color="auto" w:fill="FFFFFF"/>
        </w:rPr>
        <w:t xml:space="preserve"> insight </w:t>
      </w:r>
      <w:r w:rsidRPr="4AF45D95" w:rsidR="5F43FD28">
        <w:rPr>
          <w:rStyle w:val="normaltextrun"/>
          <w:rFonts w:ascii="Garamond" w:hAnsi="Garamond"/>
          <w:color w:val="000000" w:themeColor="text1"/>
        </w:rPr>
        <w:t>on</w:t>
      </w:r>
      <w:r w:rsidR="5F43FD28">
        <w:rPr>
          <w:rStyle w:val="normaltextrun"/>
          <w:rFonts w:ascii="Garamond" w:hAnsi="Garamond"/>
          <w:color w:val="000000"/>
          <w:shd w:val="clear" w:color="auto" w:fill="FFFFFF"/>
        </w:rPr>
        <w:t xml:space="preserve"> local hazards or environmental health concerns. This information is utilized for spatial data analysis to explore flood vulnerability, communicate findings </w:t>
      </w:r>
      <w:r w:rsidRPr="4AF45D95" w:rsidR="5F43FD28">
        <w:rPr>
          <w:rStyle w:val="normaltextrun"/>
          <w:rFonts w:ascii="Garamond" w:hAnsi="Garamond"/>
          <w:color w:val="000000" w:themeColor="text1"/>
        </w:rPr>
        <w:t>back to</w:t>
      </w:r>
      <w:r w:rsidR="5F43FD28">
        <w:rPr>
          <w:rStyle w:val="normaltextrun"/>
          <w:rFonts w:ascii="Garamond" w:hAnsi="Garamond"/>
          <w:color w:val="000000"/>
          <w:shd w:val="clear" w:color="auto" w:fill="FFFFFF"/>
        </w:rPr>
        <w:t xml:space="preserve"> local communities</w:t>
      </w:r>
      <w:r w:rsidRPr="4AF45D95" w:rsidR="5F43FD28">
        <w:rPr>
          <w:rStyle w:val="normaltextrun"/>
          <w:rFonts w:ascii="Garamond" w:hAnsi="Garamond"/>
          <w:color w:val="000000" w:themeColor="text1"/>
        </w:rPr>
        <w:t>,</w:t>
      </w:r>
      <w:r w:rsidR="5F43FD28">
        <w:rPr>
          <w:rStyle w:val="normaltextrun"/>
          <w:rFonts w:ascii="Garamond" w:hAnsi="Garamond"/>
          <w:color w:val="000000"/>
          <w:shd w:val="clear" w:color="auto" w:fill="FFFFFF"/>
        </w:rPr>
        <w:t xml:space="preserve"> and implement solutions. Wyandotte County, </w:t>
      </w:r>
      <w:r w:rsidR="5F43FD28">
        <w:rPr>
          <w:rStyle w:val="normaltextrun"/>
          <w:rFonts w:ascii="Garamond" w:hAnsi="Garamond"/>
          <w:color w:val="000000"/>
          <w:shd w:val="clear" w:color="auto" w:fill="FFFFFF"/>
        </w:rPr>
        <w:t>Kansas,</w:t>
      </w:r>
      <w:r w:rsidR="5F43FD28">
        <w:rPr>
          <w:rStyle w:val="normaltextrun"/>
          <w:rFonts w:ascii="Garamond" w:hAnsi="Garamond"/>
          <w:color w:val="000000"/>
          <w:shd w:val="clear" w:color="auto" w:fill="FFFFFF"/>
        </w:rPr>
        <w:t xml:space="preserve"> does not possess </w:t>
      </w:r>
      <w:r w:rsidR="5F43FD28">
        <w:rPr>
          <w:rStyle w:val="normaltextrun"/>
          <w:rFonts w:ascii="Garamond" w:hAnsi="Garamond"/>
          <w:color w:val="000000"/>
          <w:shd w:val="clear" w:color="auto" w:fill="FFFFFF"/>
        </w:rPr>
        <w:t xml:space="preserve">policies</w:t>
      </w:r>
      <w:r w:rsidR="5F43FD28">
        <w:rPr>
          <w:rStyle w:val="normaltextrun"/>
          <w:rFonts w:ascii="Garamond" w:hAnsi="Garamond"/>
          <w:color w:val="000000"/>
          <w:shd w:val="clear" w:color="auto" w:fill="FFFFFF"/>
        </w:rPr>
        <w:t xml:space="preserve"> to manage flood events; however, it has been updating the Flood Insurance Rate Maps (FIRM) in collaboration with the Federal Emergency Management Agency (FEMA). In 2020 the Environmental Protection Agency (EPA) and the U.S Department of Justice settled the filed 2013 lawsuit against the Unified Government of Wyandotte County and Kansas City</w:t>
      </w:r>
      <w:r w:rsidRPr="4AF45D95" w:rsidR="5F43FD28">
        <w:rPr>
          <w:rStyle w:val="normaltextrun"/>
          <w:rFonts w:ascii="Garamond" w:hAnsi="Garamond"/>
          <w:color w:val="000000" w:themeColor="text1"/>
        </w:rPr>
        <w:t>,</w:t>
      </w:r>
      <w:r w:rsidR="5F43FD28">
        <w:rPr>
          <w:rStyle w:val="normaltextrun"/>
          <w:rFonts w:ascii="Garamond" w:hAnsi="Garamond"/>
          <w:color w:val="000000"/>
          <w:shd w:val="clear" w:color="auto" w:fill="FFFFFF"/>
        </w:rPr>
        <w:t xml:space="preserve"> Kansas, to </w:t>
      </w:r>
      <w:r w:rsidRPr="1FE05E89" w:rsidR="05A51307">
        <w:rPr>
          <w:rStyle w:val="normaltextrun"/>
          <w:rFonts w:ascii="Garamond" w:hAnsi="Garamond" w:eastAsia="Garamond" w:cs="Garamond"/>
          <w:color w:val="000000" w:themeColor="text1"/>
        </w:rPr>
        <w:t>address unauthorized overflows of untreated raw sewage and reduce pollution levels in urban stormwater that violated the Clean Water Act. This resulted in the implementation of the Integrated Overflow Control Plan (IOCP) that split stormwater and sewage pipelines, costing over $600 million, with a completion date of 2044.</w:t>
      </w:r>
    </w:p>
    <w:p w:rsidR="1FE05E89" w:rsidP="1FE05E89" w:rsidRDefault="1FE05E89" w14:paraId="65E40771" w14:textId="746406B0">
      <w:pPr>
        <w:rPr>
          <w:rFonts w:ascii="Garamond" w:hAnsi="Garamond" w:eastAsia="Garamond" w:cs="Garamond"/>
          <w:b/>
          <w:bCs/>
        </w:rPr>
      </w:pPr>
    </w:p>
    <w:p w:rsidRPr="00CE4561" w:rsidR="00CD0433" w:rsidP="002E2D9E" w:rsidRDefault="004D358F" w14:paraId="4C354B64" w14:textId="623E8C73">
      <w:pPr>
        <w:pBdr>
          <w:bottom w:val="single" w:color="auto" w:sz="4" w:space="1"/>
        </w:pBdr>
        <w:rPr>
          <w:rFonts w:ascii="Garamond" w:hAnsi="Garamond" w:eastAsia="Garamond" w:cs="Garamond"/>
          <w:b/>
        </w:rPr>
      </w:pPr>
      <w:r w:rsidRPr="511880E5">
        <w:rPr>
          <w:rFonts w:ascii="Garamond" w:hAnsi="Garamond" w:eastAsia="Garamond" w:cs="Garamond"/>
          <w:b/>
          <w:bCs/>
        </w:rPr>
        <w:t>Earth Observations &amp; End Products</w:t>
      </w:r>
      <w:r w:rsidRPr="511880E5" w:rsidR="00CB6407">
        <w:rPr>
          <w:rFonts w:ascii="Garamond" w:hAnsi="Garamond" w:eastAsia="Garamond" w:cs="Garamond"/>
          <w:b/>
          <w:bCs/>
        </w:rPr>
        <w:t xml:space="preserve"> </w:t>
      </w:r>
      <w:r w:rsidRPr="511880E5" w:rsidR="002E2D9E">
        <w:rPr>
          <w:rFonts w:ascii="Garamond" w:hAnsi="Garamond" w:eastAsia="Garamond" w:cs="Garamond"/>
          <w:b/>
          <w:bCs/>
        </w:rPr>
        <w:t>Overview</w:t>
      </w:r>
    </w:p>
    <w:p w:rsidRPr="00CE4561" w:rsidR="003D2EDF" w:rsidP="00782999" w:rsidRDefault="00735F70" w14:paraId="339A2281" w14:textId="53CEA51D">
      <w:pPr>
        <w:rPr>
          <w:rFonts w:ascii="Garamond" w:hAnsi="Garamond" w:eastAsia="Garamond" w:cs="Garamond"/>
          <w:b/>
          <w:i/>
        </w:rPr>
      </w:pPr>
      <w:r w:rsidRPr="03FCB863">
        <w:rPr>
          <w:rFonts w:ascii="Garamond" w:hAnsi="Garamond" w:eastAsia="Garamond" w:cs="Garamond"/>
          <w:b/>
          <w:i/>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3BDFBD48" w14:paraId="1E59A37D" w14:textId="77777777">
        <w:tc>
          <w:tcPr>
            <w:tcW w:w="2347" w:type="dxa"/>
            <w:shd w:val="clear" w:color="auto" w:fill="31849B" w:themeFill="accent5" w:themeFillShade="BF"/>
            <w:tcMar/>
            <w:vAlign w:val="center"/>
          </w:tcPr>
          <w:p w:rsidRPr="00CE4561" w:rsidR="00B76BDC" w:rsidP="00E3738F" w:rsidRDefault="2DA331A0" w14:paraId="3B2A8D46" w14:textId="77777777">
            <w:pPr>
              <w:jc w:val="center"/>
              <w:rPr>
                <w:rFonts w:ascii="Garamond" w:hAnsi="Garamond" w:eastAsia="Garamond" w:cs="Garamond"/>
                <w:b/>
                <w:color w:val="FFFFFF"/>
              </w:rPr>
            </w:pPr>
            <w:r w:rsidRPr="511880E5">
              <w:rPr>
                <w:rFonts w:ascii="Garamond" w:hAnsi="Garamond" w:eastAsia="Garamond" w:cs="Garamond"/>
                <w:b/>
                <w:bCs/>
                <w:color w:val="FFFFFF" w:themeColor="background1"/>
              </w:rPr>
              <w:t>Platform</w:t>
            </w:r>
            <w:r w:rsidRPr="511880E5" w:rsidR="44AD00B3">
              <w:rPr>
                <w:rFonts w:ascii="Garamond" w:hAnsi="Garamond" w:eastAsia="Garamond" w:cs="Garamond"/>
                <w:b/>
                <w:bCs/>
                <w:color w:val="FFFFFF" w:themeColor="background1"/>
              </w:rPr>
              <w:t xml:space="preserve"> &amp; Sensor</w:t>
            </w:r>
          </w:p>
        </w:tc>
        <w:tc>
          <w:tcPr>
            <w:tcW w:w="2411" w:type="dxa"/>
            <w:shd w:val="clear" w:color="auto" w:fill="31849B" w:themeFill="accent5" w:themeFillShade="BF"/>
            <w:tcMar/>
            <w:vAlign w:val="center"/>
          </w:tcPr>
          <w:p w:rsidRPr="00CE4561" w:rsidR="00B76BDC" w:rsidP="4AF45D95" w:rsidRDefault="1EA9A657" w14:paraId="6A7A8B2C" w14:textId="628CE8A6">
            <w:pPr>
              <w:jc w:val="center"/>
              <w:rPr>
                <w:rFonts w:ascii="Garamond" w:hAnsi="Garamond" w:eastAsia="Garamond" w:cs="Garamond"/>
                <w:b/>
                <w:bCs/>
                <w:color w:val="FFFFFF"/>
              </w:rPr>
            </w:pPr>
            <w:r w:rsidRPr="1E9C36DF">
              <w:rPr>
                <w:rFonts w:ascii="Garamond" w:hAnsi="Garamond" w:eastAsia="Garamond" w:cs="Garamond"/>
                <w:b/>
                <w:bCs/>
                <w:color w:val="FFFFFF" w:themeColor="background1"/>
              </w:rPr>
              <w:t>Parameter</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Pr="00CE4561" w:rsidR="00E3336E" w:rsidTr="3BDFBD48" w14:paraId="68A574AE" w14:textId="77777777">
        <w:trPr>
          <w:trHeight w:val="960"/>
        </w:trPr>
        <w:tc>
          <w:tcPr>
            <w:tcW w:w="2347" w:type="dxa"/>
            <w:tcMar/>
            <w:vAlign w:val="center"/>
          </w:tcPr>
          <w:p w:rsidRPr="00CE4561" w:rsidR="00E3336E" w:rsidP="3BDFBD48" w:rsidRDefault="4DBE1E98" w14:paraId="6FE1A73B" w14:textId="1312495F">
            <w:pPr>
              <w:pStyle w:val="paragraph"/>
              <w:spacing w:before="0" w:beforeAutospacing="off" w:after="0" w:afterAutospacing="off"/>
              <w:jc w:val="center"/>
              <w:rPr>
                <w:rStyle w:val="normaltextrun"/>
                <w:rFonts w:ascii="Garamond" w:hAnsi="Garamond" w:cs="Segoe UI"/>
                <w:b w:val="1"/>
                <w:bCs w:val="1"/>
                <w:sz w:val="22"/>
                <w:szCs w:val="22"/>
              </w:rPr>
            </w:pPr>
            <w:r w:rsidRPr="3BDFBD48" w:rsidR="26074B53">
              <w:rPr>
                <w:rStyle w:val="eop"/>
                <w:rFonts w:ascii="Garamond" w:hAnsi="Garamond" w:cs="Segoe UI"/>
                <w:sz w:val="22"/>
                <w:szCs w:val="22"/>
              </w:rPr>
              <w:t> </w:t>
            </w:r>
            <w:r w:rsidRPr="3BDFBD48" w:rsidR="26074B53">
              <w:rPr>
                <w:rStyle w:val="eop"/>
                <w:rFonts w:ascii="Garamond" w:hAnsi="Garamond" w:cs="Segoe UI"/>
                <w:b w:val="1"/>
                <w:bCs w:val="1"/>
                <w:sz w:val="22"/>
                <w:szCs w:val="22"/>
              </w:rPr>
              <w:t> </w:t>
            </w:r>
            <w:r w:rsidRPr="3BDFBD48" w:rsidR="26074B53">
              <w:rPr>
                <w:rStyle w:val="eop"/>
                <w:rFonts w:ascii="Garamond" w:hAnsi="Garamond" w:cs="Segoe UI"/>
                <w:b w:val="1"/>
                <w:bCs w:val="1"/>
                <w:sz w:val="22"/>
                <w:szCs w:val="22"/>
              </w:rPr>
              <w:t>GPM</w:t>
            </w:r>
            <w:r w:rsidRPr="3BDFBD48" w:rsidR="41EE89E8">
              <w:rPr>
                <w:rStyle w:val="normaltextrun"/>
                <w:rFonts w:ascii="Garamond" w:hAnsi="Garamond" w:cs="Segoe UI"/>
                <w:b w:val="1"/>
                <w:bCs w:val="1"/>
                <w:sz w:val="22"/>
                <w:szCs w:val="22"/>
              </w:rPr>
              <w:t xml:space="preserve"> </w:t>
            </w:r>
            <w:r w:rsidRPr="3BDFBD48" w:rsidR="41EE89E8">
              <w:rPr>
                <w:rStyle w:val="normaltextrun"/>
                <w:rFonts w:ascii="Garamond" w:hAnsi="Garamond" w:cs="Segoe UI"/>
                <w:b w:val="1"/>
                <w:bCs w:val="1"/>
                <w:sz w:val="22"/>
                <w:szCs w:val="22"/>
              </w:rPr>
              <w:t>IMERG</w:t>
            </w:r>
          </w:p>
        </w:tc>
        <w:tc>
          <w:tcPr>
            <w:tcW w:w="2411" w:type="dxa"/>
            <w:tcMar/>
            <w:vAlign w:val="center"/>
          </w:tcPr>
          <w:p w:rsidRPr="00CE4561" w:rsidR="00E3336E" w:rsidP="3BDFBD48" w:rsidRDefault="00E3336E" w14:paraId="3ED984CF" w14:textId="031C1118">
            <w:pPr>
              <w:jc w:val="center"/>
              <w:rPr>
                <w:rFonts w:ascii="Garamond" w:hAnsi="Garamond" w:eastAsia="Garamond" w:cs="Garamond"/>
                <w:sz w:val="22"/>
                <w:szCs w:val="22"/>
              </w:rPr>
            </w:pPr>
            <w:r w:rsidRPr="3BDFBD48" w:rsidR="00E3336E">
              <w:rPr>
                <w:rStyle w:val="normaltextrun"/>
                <w:rFonts w:ascii="Garamond" w:hAnsi="Garamond" w:cs="Segoe UI"/>
                <w:sz w:val="22"/>
                <w:szCs w:val="22"/>
              </w:rPr>
              <w:t>Precipitation </w:t>
            </w:r>
            <w:r w:rsidRPr="3BDFBD48" w:rsidR="00E3336E">
              <w:rPr>
                <w:rStyle w:val="eop"/>
                <w:rFonts w:ascii="Garamond" w:hAnsi="Garamond" w:cs="Segoe UI"/>
                <w:sz w:val="22"/>
                <w:szCs w:val="22"/>
              </w:rPr>
              <w:t> </w:t>
            </w:r>
          </w:p>
        </w:tc>
        <w:tc>
          <w:tcPr>
            <w:tcW w:w="4597" w:type="dxa"/>
            <w:tcMar/>
            <w:vAlign w:val="center"/>
          </w:tcPr>
          <w:p w:rsidRPr="00CE4561" w:rsidR="00E3336E" w:rsidP="3BDFBD48" w:rsidRDefault="0AB717C9" w14:paraId="39C8D523" w14:textId="632CC18F">
            <w:pPr>
              <w:jc w:val="center"/>
              <w:rPr>
                <w:rStyle w:val="eop"/>
                <w:rFonts w:ascii="Garamond" w:hAnsi="Garamond" w:cs="Segoe UI"/>
                <w:sz w:val="22"/>
                <w:szCs w:val="22"/>
              </w:rPr>
            </w:pPr>
            <w:r w:rsidRPr="3BDFBD48" w:rsidR="41EE89E8">
              <w:rPr>
                <w:rStyle w:val="eop"/>
                <w:rFonts w:ascii="Garamond" w:hAnsi="Garamond" w:cs="Segoe UI"/>
                <w:sz w:val="22"/>
                <w:szCs w:val="22"/>
              </w:rPr>
              <w:t xml:space="preserve">GPM </w:t>
            </w:r>
            <w:r w:rsidRPr="3BDFBD48" w:rsidR="41EE89E8">
              <w:rPr>
                <w:rStyle w:val="eop"/>
                <w:rFonts w:ascii="Garamond" w:hAnsi="Garamond" w:cs="Segoe UI"/>
                <w:sz w:val="22"/>
                <w:szCs w:val="22"/>
              </w:rPr>
              <w:t>IMERG</w:t>
            </w:r>
            <w:r w:rsidRPr="3BDFBD48" w:rsidR="41EE89E8">
              <w:rPr>
                <w:rStyle w:val="eop"/>
                <w:rFonts w:ascii="Garamond" w:hAnsi="Garamond" w:cs="Segoe UI"/>
                <w:sz w:val="22"/>
                <w:szCs w:val="22"/>
              </w:rPr>
              <w:t xml:space="preserve"> rainfall data (10 km) were used to provide an average depth of rainfall input across study area for </w:t>
            </w:r>
            <w:r w:rsidRPr="3BDFBD48" w:rsidR="41EE89E8">
              <w:rPr>
                <w:rStyle w:val="eop"/>
                <w:rFonts w:ascii="Garamond" w:hAnsi="Garamond" w:cs="Segoe UI"/>
                <w:sz w:val="22"/>
                <w:szCs w:val="22"/>
              </w:rPr>
              <w:t>InVEST</w:t>
            </w:r>
            <w:r w:rsidRPr="3BDFBD48" w:rsidR="41EE89E8">
              <w:rPr>
                <w:rStyle w:val="eop"/>
                <w:rFonts w:ascii="Garamond" w:hAnsi="Garamond" w:cs="Segoe UI"/>
                <w:sz w:val="22"/>
                <w:szCs w:val="22"/>
              </w:rPr>
              <w:t xml:space="preserve"> model.</w:t>
            </w:r>
          </w:p>
        </w:tc>
      </w:tr>
    </w:tbl>
    <w:p w:rsidR="00E1144B" w:rsidP="007A4F2A" w:rsidRDefault="00E1144B" w14:paraId="59DFC8F6" w14:textId="77777777">
      <w:pPr>
        <w:rPr>
          <w:rFonts w:ascii="Garamond" w:hAnsi="Garamond" w:eastAsia="Garamond" w:cs="Garamond"/>
          <w:b/>
          <w:i/>
        </w:rPr>
      </w:pPr>
    </w:p>
    <w:p w:rsidRPr="00CE4561" w:rsidR="00B9614C" w:rsidP="007A4F2A" w:rsidRDefault="60FD236C" w14:paraId="1530166C" w14:textId="66A5C279">
      <w:pPr>
        <w:rPr>
          <w:rFonts w:ascii="Garamond" w:hAnsi="Garamond" w:eastAsia="Garamond" w:cs="Garamond"/>
          <w:i/>
        </w:rPr>
      </w:pPr>
      <w:r w:rsidRPr="3FAC1F54">
        <w:rPr>
          <w:rFonts w:ascii="Garamond" w:hAnsi="Garamond" w:eastAsia="Garamond" w:cs="Garamond"/>
          <w:b/>
          <w:bCs/>
          <w:i/>
          <w:iCs/>
        </w:rPr>
        <w:t>Ancillary Datasets:</w:t>
      </w:r>
    </w:p>
    <w:p w:rsidR="1E9C36DF" w:rsidP="3789690F" w:rsidRDefault="21552D2D" w14:paraId="31454308" w14:textId="412CDA8A">
      <w:pPr>
        <w:pStyle w:val="paragraph"/>
        <w:numPr>
          <w:ilvl w:val="0"/>
          <w:numId w:val="39"/>
        </w:numPr>
        <w:spacing w:before="0" w:beforeAutospacing="off" w:after="0" w:afterAutospacing="off"/>
        <w:rPr>
          <w:rStyle w:val="eop"/>
          <w:rFonts w:ascii="Garamond" w:hAnsi="Garamond" w:eastAsia="Garamond" w:cs="Garamond"/>
          <w:sz w:val="22"/>
          <w:szCs w:val="22"/>
        </w:rPr>
      </w:pPr>
      <w:r w:rsidRPr="39D8FA54" w:rsidR="21552D2D">
        <w:rPr>
          <w:rStyle w:val="eop"/>
          <w:rFonts w:ascii="Garamond" w:hAnsi="Garamond" w:eastAsia="Garamond" w:cs="Garamond"/>
          <w:sz w:val="22"/>
          <w:szCs w:val="22"/>
        </w:rPr>
        <w:t xml:space="preserve">U.S. Census Bureau </w:t>
      </w:r>
      <w:r w:rsidRPr="39D8FA54" w:rsidR="19D0F805">
        <w:rPr>
          <w:rStyle w:val="eop"/>
          <w:rFonts w:ascii="Garamond" w:hAnsi="Garamond" w:eastAsia="Garamond" w:cs="Garamond"/>
          <w:sz w:val="22"/>
          <w:szCs w:val="22"/>
        </w:rPr>
        <w:t>B</w:t>
      </w:r>
      <w:r w:rsidRPr="39D8FA54" w:rsidR="21552D2D">
        <w:rPr>
          <w:rStyle w:val="eop"/>
          <w:rFonts w:ascii="Garamond" w:hAnsi="Garamond" w:eastAsia="Garamond" w:cs="Garamond"/>
          <w:sz w:val="22"/>
          <w:szCs w:val="22"/>
        </w:rPr>
        <w:t xml:space="preserve">lock </w:t>
      </w:r>
      <w:r w:rsidRPr="39D8FA54" w:rsidR="19D0F805">
        <w:rPr>
          <w:rStyle w:val="eop"/>
          <w:rFonts w:ascii="Garamond" w:hAnsi="Garamond" w:eastAsia="Garamond" w:cs="Garamond"/>
          <w:sz w:val="22"/>
          <w:szCs w:val="22"/>
        </w:rPr>
        <w:t>G</w:t>
      </w:r>
      <w:r w:rsidRPr="39D8FA54" w:rsidR="21552D2D">
        <w:rPr>
          <w:rStyle w:val="eop"/>
          <w:rFonts w:ascii="Garamond" w:hAnsi="Garamond" w:eastAsia="Garamond" w:cs="Garamond"/>
          <w:sz w:val="22"/>
          <w:szCs w:val="22"/>
        </w:rPr>
        <w:t>roup Shapefile, 2020</w:t>
      </w:r>
      <w:r w:rsidRPr="39D8FA54" w:rsidR="19D0F805">
        <w:rPr>
          <w:rStyle w:val="eop"/>
          <w:rFonts w:ascii="Garamond" w:hAnsi="Garamond" w:eastAsia="Garamond" w:cs="Garamond"/>
          <w:sz w:val="22"/>
          <w:szCs w:val="22"/>
        </w:rPr>
        <w:t xml:space="preserve"> </w:t>
      </w:r>
      <w:r w:rsidRPr="39D8FA54" w:rsidR="75D206A1">
        <w:rPr>
          <w:rStyle w:val="eop"/>
          <w:rFonts w:ascii="Garamond" w:hAnsi="Garamond"/>
          <w:color w:val="000000" w:themeColor="text1" w:themeTint="FF" w:themeShade="FF"/>
        </w:rPr>
        <w:t>–</w:t>
      </w:r>
      <w:r w:rsidRPr="39D8FA54" w:rsidR="19D0F805">
        <w:rPr>
          <w:rStyle w:val="eop"/>
          <w:rFonts w:ascii="Garamond" w:hAnsi="Garamond" w:eastAsia="Garamond" w:cs="Garamond"/>
          <w:sz w:val="22"/>
          <w:szCs w:val="22"/>
        </w:rPr>
        <w:t xml:space="preserve"> </w:t>
      </w:r>
      <w:r w:rsidRPr="39D8FA54" w:rsidR="21552D2D">
        <w:rPr>
          <w:rStyle w:val="eop"/>
          <w:rFonts w:ascii="Garamond" w:hAnsi="Garamond" w:eastAsia="Garamond" w:cs="Garamond"/>
          <w:sz w:val="22"/>
          <w:szCs w:val="22"/>
        </w:rPr>
        <w:t xml:space="preserve">Polygon layer of U.S. Census Block Groups for Wyandotte County, Kansas used for environmental justice analysis and </w:t>
      </w:r>
      <w:r w:rsidRPr="39D8FA54" w:rsidR="21552D2D">
        <w:rPr>
          <w:rStyle w:val="eop"/>
          <w:rFonts w:ascii="Garamond" w:hAnsi="Garamond" w:eastAsia="Garamond" w:cs="Garamond"/>
          <w:sz w:val="22"/>
          <w:szCs w:val="22"/>
        </w:rPr>
        <w:t>InVEST</w:t>
      </w:r>
      <w:r w:rsidRPr="39D8FA54" w:rsidR="21552D2D">
        <w:rPr>
          <w:rStyle w:val="eop"/>
          <w:rFonts w:ascii="Garamond" w:hAnsi="Garamond" w:eastAsia="Garamond" w:cs="Garamond"/>
          <w:sz w:val="22"/>
          <w:szCs w:val="22"/>
        </w:rPr>
        <w:t xml:space="preserve"> model inputs</w:t>
      </w:r>
    </w:p>
    <w:p w:rsidR="52036225" w:rsidP="39D8FA54" w:rsidRDefault="73C1DA73" w14:paraId="43A5C699" w14:textId="4C1DFEDD">
      <w:pPr>
        <w:pStyle w:val="paragraph"/>
        <w:numPr>
          <w:ilvl w:val="0"/>
          <w:numId w:val="39"/>
        </w:numPr>
        <w:spacing w:before="0" w:beforeAutospacing="off" w:after="0" w:afterAutospacing="off"/>
        <w:rPr>
          <w:rStyle w:val="eop"/>
          <w:rFonts w:ascii="Garamond" w:hAnsi="Garamond" w:eastAsia="Garamond" w:cs="Garamond"/>
          <w:sz w:val="22"/>
          <w:szCs w:val="22"/>
        </w:rPr>
      </w:pPr>
      <w:r w:rsidRPr="39D8FA54" w:rsidR="73C1DA73">
        <w:rPr>
          <w:rStyle w:val="eop"/>
          <w:rFonts w:ascii="Garamond" w:hAnsi="Garamond" w:eastAsia="Garamond" w:cs="Garamond"/>
          <w:sz w:val="22"/>
          <w:szCs w:val="22"/>
        </w:rPr>
        <w:t xml:space="preserve">American Community Survey </w:t>
      </w:r>
      <w:r w:rsidRPr="39D8FA54" w:rsidR="2118E52C">
        <w:rPr>
          <w:rStyle w:val="eop"/>
          <w:rFonts w:ascii="Garamond" w:hAnsi="Garamond" w:eastAsia="Garamond" w:cs="Garamond"/>
          <w:sz w:val="22"/>
          <w:szCs w:val="22"/>
        </w:rPr>
        <w:t xml:space="preserve">Socioeconomic Data, 2020 </w:t>
      </w:r>
      <w:r w:rsidRPr="39D8FA54" w:rsidR="75D206A1">
        <w:rPr>
          <w:rStyle w:val="eop"/>
          <w:rFonts w:ascii="Garamond" w:hAnsi="Garamond"/>
          <w:color w:val="000000" w:themeColor="text1" w:themeTint="FF" w:themeShade="FF"/>
        </w:rPr>
        <w:t>–</w:t>
      </w:r>
      <w:r w:rsidRPr="39D8FA54" w:rsidR="6DE8AFC4">
        <w:rPr>
          <w:rStyle w:val="eop"/>
          <w:rFonts w:ascii="Garamond" w:hAnsi="Garamond" w:eastAsia="Garamond" w:cs="Garamond"/>
          <w:sz w:val="22"/>
          <w:szCs w:val="22"/>
        </w:rPr>
        <w:t xml:space="preserve"> </w:t>
      </w:r>
      <w:r w:rsidRPr="39D8FA54" w:rsidR="447367D5">
        <w:rPr>
          <w:rStyle w:val="eop"/>
          <w:rFonts w:ascii="Garamond" w:hAnsi="Garamond" w:eastAsia="Garamond" w:cs="Garamond"/>
          <w:sz w:val="22"/>
          <w:szCs w:val="22"/>
        </w:rPr>
        <w:t>demographic and socioeconomic data at the U.S. Census Block Group level used for environmental justice analysis</w:t>
      </w:r>
    </w:p>
    <w:p w:rsidR="1E9C36DF" w:rsidP="3FAC1F54" w:rsidRDefault="1C3A4190" w14:paraId="544EF806" w14:textId="0EACF833">
      <w:pPr>
        <w:pStyle w:val="paragraph"/>
        <w:numPr>
          <w:ilvl w:val="0"/>
          <w:numId w:val="39"/>
        </w:numPr>
        <w:spacing w:before="0" w:beforeAutospacing="0" w:after="0" w:afterAutospacing="0"/>
        <w:rPr>
          <w:rStyle w:val="eop"/>
          <w:rFonts w:ascii="Garamond" w:hAnsi="Garamond"/>
          <w:sz w:val="22"/>
          <w:szCs w:val="22"/>
        </w:rPr>
      </w:pPr>
      <w:r w:rsidRPr="3FAC1F54">
        <w:rPr>
          <w:rStyle w:val="normaltextrun"/>
          <w:rFonts w:ascii="Garamond" w:hAnsi="Garamond"/>
          <w:sz w:val="22"/>
          <w:szCs w:val="22"/>
        </w:rPr>
        <w:t xml:space="preserve">USGS </w:t>
      </w:r>
      <w:proofErr w:type="spellStart"/>
      <w:r w:rsidRPr="3FAC1F54">
        <w:rPr>
          <w:rStyle w:val="normaltextrun"/>
          <w:rFonts w:ascii="Garamond" w:hAnsi="Garamond"/>
          <w:sz w:val="22"/>
          <w:szCs w:val="22"/>
        </w:rPr>
        <w:t>NHDPlus</w:t>
      </w:r>
      <w:proofErr w:type="spellEnd"/>
      <w:r w:rsidRPr="3FAC1F54">
        <w:rPr>
          <w:rStyle w:val="normaltextrun"/>
          <w:rFonts w:ascii="Garamond" w:hAnsi="Garamond"/>
          <w:sz w:val="22"/>
          <w:szCs w:val="22"/>
        </w:rPr>
        <w:t xml:space="preserve"> (National Hydrography Dataset Plus) High Resolution (HR), 2018 – regional watershed boundary dataset containing HUC 8 and 12 watersheds for creating a delineated watershed polygon</w:t>
      </w:r>
    </w:p>
    <w:p w:rsidR="00E3336E" w:rsidP="3FAC1F54" w:rsidRDefault="1C3A4190" w14:paraId="083EE3CD" w14:textId="63441BCD">
      <w:pPr>
        <w:pStyle w:val="paragraph"/>
        <w:numPr>
          <w:ilvl w:val="0"/>
          <w:numId w:val="39"/>
        </w:numPr>
        <w:spacing w:before="0" w:beforeAutospacing="0" w:after="0" w:afterAutospacing="0"/>
        <w:textAlignment w:val="baseline"/>
        <w:rPr>
          <w:rFonts w:ascii="Garamond" w:hAnsi="Garamond"/>
          <w:sz w:val="22"/>
          <w:szCs w:val="22"/>
        </w:rPr>
      </w:pPr>
      <w:r w:rsidRPr="3FAC1F54">
        <w:rPr>
          <w:rStyle w:val="normaltextrun"/>
          <w:rFonts w:ascii="Garamond" w:hAnsi="Garamond"/>
          <w:sz w:val="22"/>
          <w:szCs w:val="22"/>
        </w:rPr>
        <w:t>United States Department of Agriculture (USDA) Gridded Soil Survey Geographic (</w:t>
      </w:r>
      <w:proofErr w:type="spellStart"/>
      <w:r w:rsidRPr="3FAC1F54">
        <w:rPr>
          <w:rStyle w:val="normaltextrun"/>
          <w:rFonts w:ascii="Garamond" w:hAnsi="Garamond"/>
          <w:sz w:val="22"/>
          <w:szCs w:val="22"/>
        </w:rPr>
        <w:t>gSSURGO</w:t>
      </w:r>
      <w:proofErr w:type="spellEnd"/>
      <w:r w:rsidRPr="3FAC1F54">
        <w:rPr>
          <w:rStyle w:val="normaltextrun"/>
          <w:rFonts w:ascii="Garamond" w:hAnsi="Garamond"/>
          <w:sz w:val="22"/>
          <w:szCs w:val="22"/>
        </w:rPr>
        <w:t xml:space="preserve">) Database, 2019 – soil type and drainage class for calculating curve numbers for the </w:t>
      </w:r>
      <w:proofErr w:type="spellStart"/>
      <w:r w:rsidRPr="3FAC1F54">
        <w:rPr>
          <w:rStyle w:val="normaltextrun"/>
          <w:rFonts w:ascii="Garamond" w:hAnsi="Garamond"/>
          <w:sz w:val="22"/>
          <w:szCs w:val="22"/>
        </w:rPr>
        <w:t>InVEST</w:t>
      </w:r>
      <w:proofErr w:type="spellEnd"/>
      <w:r w:rsidRPr="3FAC1F54">
        <w:rPr>
          <w:rStyle w:val="normaltextrun"/>
          <w:rFonts w:ascii="Garamond" w:hAnsi="Garamond"/>
          <w:sz w:val="22"/>
          <w:szCs w:val="22"/>
        </w:rPr>
        <w:t xml:space="preserve"> Urban Flood Risk Mitigation model</w:t>
      </w:r>
      <w:r w:rsidRPr="3FAC1F54">
        <w:rPr>
          <w:rStyle w:val="eop"/>
          <w:rFonts w:ascii="Garamond" w:hAnsi="Garamond"/>
          <w:sz w:val="22"/>
          <w:szCs w:val="22"/>
        </w:rPr>
        <w:t> </w:t>
      </w:r>
    </w:p>
    <w:p w:rsidR="00E3336E" w:rsidP="39D8FA54" w:rsidRDefault="79BE6B0B" w14:paraId="6FB5F142" w14:textId="51724F41">
      <w:pPr>
        <w:pStyle w:val="paragraph"/>
        <w:numPr>
          <w:ilvl w:val="0"/>
          <w:numId w:val="39"/>
        </w:numPr>
        <w:spacing w:before="0" w:beforeAutospacing="off" w:after="0" w:afterAutospacing="off"/>
        <w:textAlignment w:val="baseline"/>
        <w:rPr>
          <w:rFonts w:ascii="Garamond" w:hAnsi="Garamond"/>
          <w:sz w:val="22"/>
          <w:szCs w:val="22"/>
        </w:rPr>
      </w:pPr>
      <w:r w:rsidRPr="39D8FA54" w:rsidR="79BE6B0B">
        <w:rPr>
          <w:rStyle w:val="eop"/>
          <w:rFonts w:ascii="Garamond" w:hAnsi="Garamond"/>
          <w:sz w:val="22"/>
          <w:szCs w:val="22"/>
        </w:rPr>
        <w:t>United States Geological Survey (</w:t>
      </w:r>
      <w:r w:rsidRPr="39D8FA54" w:rsidR="1C3A4190">
        <w:rPr>
          <w:rStyle w:val="normaltextrun"/>
          <w:rFonts w:ascii="Garamond" w:hAnsi="Garamond"/>
          <w:sz w:val="22"/>
          <w:szCs w:val="22"/>
        </w:rPr>
        <w:t xml:space="preserve">USGS) National Land Cover Database (NLCD), 2019 – land cover and land use data for input into the </w:t>
      </w:r>
      <w:r w:rsidRPr="39D8FA54" w:rsidR="1C3A4190">
        <w:rPr>
          <w:rStyle w:val="normaltextrun"/>
          <w:rFonts w:ascii="Garamond" w:hAnsi="Garamond"/>
          <w:sz w:val="22"/>
          <w:szCs w:val="22"/>
        </w:rPr>
        <w:t>InVEST</w:t>
      </w:r>
      <w:r w:rsidRPr="39D8FA54" w:rsidR="1C3A4190">
        <w:rPr>
          <w:rStyle w:val="normaltextrun"/>
          <w:rFonts w:ascii="Garamond" w:hAnsi="Garamond"/>
          <w:sz w:val="22"/>
          <w:szCs w:val="22"/>
        </w:rPr>
        <w:t xml:space="preserve"> Urban Flood Risk Mitigation model </w:t>
      </w:r>
      <w:r w:rsidRPr="39D8FA54" w:rsidR="1C3A4190">
        <w:rPr>
          <w:rStyle w:val="eop"/>
          <w:rFonts w:ascii="Garamond" w:hAnsi="Garamond"/>
          <w:sz w:val="22"/>
          <w:szCs w:val="22"/>
        </w:rPr>
        <w:t> </w:t>
      </w:r>
    </w:p>
    <w:p w:rsidR="511880E5" w:rsidP="6A775F82" w:rsidRDefault="511880E5" w14:paraId="32D38A1A" w14:textId="6B76E6E4">
      <w:pPr>
        <w:pStyle w:val="paragraph"/>
        <w:numPr>
          <w:ilvl w:val="0"/>
          <w:numId w:val="39"/>
        </w:numPr>
        <w:spacing w:before="0" w:beforeAutospacing="off" w:after="0" w:afterAutospacing="off"/>
        <w:rPr>
          <w:rFonts w:ascii="Garamond" w:hAnsi="Garamond" w:eastAsia="Garamond" w:cs="Garamond"/>
          <w:sz w:val="24"/>
          <w:szCs w:val="24"/>
        </w:rPr>
      </w:pPr>
      <w:r w:rsidRPr="39D8FA54" w:rsidR="511880E5">
        <w:rPr>
          <w:rStyle w:val="eop"/>
          <w:rFonts w:ascii="Garamond" w:hAnsi="Garamond"/>
          <w:sz w:val="22"/>
          <w:szCs w:val="22"/>
        </w:rPr>
        <w:t xml:space="preserve">United </w:t>
      </w:r>
      <w:r w:rsidRPr="39D8FA54" w:rsidR="511880E5">
        <w:rPr>
          <w:rStyle w:val="eop"/>
          <w:rFonts w:ascii="Garamond" w:hAnsi="Garamond"/>
          <w:sz w:val="22"/>
          <w:szCs w:val="22"/>
        </w:rPr>
        <w:t>States Geological Survey (USGS)</w:t>
      </w:r>
      <w:r w:rsidRPr="39D8FA54" w:rsidR="511880E5">
        <w:rPr>
          <w:rStyle w:val="eop"/>
          <w:rFonts w:ascii="Garamond" w:hAnsi="Garamond"/>
          <w:sz w:val="22"/>
          <w:szCs w:val="22"/>
        </w:rPr>
        <w:t xml:space="preserve"> 3-DEM 10-meter (1/3 arc-second), 2020 – digital elevation model for input to watershed delineation and</w:t>
      </w:r>
      <w:r w:rsidRPr="39D8FA54" w:rsidR="511880E5">
        <w:rPr>
          <w:rStyle w:val="eop"/>
          <w:rFonts w:ascii="Garamond" w:hAnsi="Garamond"/>
          <w:sz w:val="20"/>
          <w:szCs w:val="20"/>
        </w:rPr>
        <w:t xml:space="preserve"> </w:t>
      </w:r>
      <w:r w:rsidRPr="39D8FA54" w:rsidR="49963F81">
        <w:rPr>
          <w:rFonts w:ascii="Garamond" w:hAnsi="Garamond" w:eastAsia="Garamond" w:cs="Garamond"/>
          <w:sz w:val="22"/>
          <w:szCs w:val="22"/>
        </w:rPr>
        <w:t>Arc-</w:t>
      </w:r>
      <w:proofErr w:type="spellStart"/>
      <w:r w:rsidRPr="39D8FA54" w:rsidR="49963F81">
        <w:rPr>
          <w:rFonts w:ascii="Garamond" w:hAnsi="Garamond" w:eastAsia="Garamond" w:cs="Garamond"/>
          <w:sz w:val="22"/>
          <w:szCs w:val="22"/>
        </w:rPr>
        <w:t>Malstr</w:t>
      </w:r>
      <w:r w:rsidRPr="39D8FA54" w:rsidR="49963F81">
        <w:rPr>
          <w:rFonts w:ascii="Garamond" w:hAnsi="Garamond" w:eastAsia="Garamond" w:cs="Garamond"/>
          <w:sz w:val="22"/>
          <w:szCs w:val="22"/>
        </w:rPr>
        <w:t>øm</w:t>
      </w:r>
      <w:proofErr w:type="spellEnd"/>
      <w:r w:rsidRPr="39D8FA54" w:rsidR="49963F81">
        <w:rPr>
          <w:rFonts w:ascii="Garamond" w:hAnsi="Garamond" w:eastAsia="Garamond" w:cs="Garamond"/>
          <w:color w:val="202122"/>
          <w:sz w:val="20"/>
          <w:szCs w:val="20"/>
        </w:rPr>
        <w:t xml:space="preserve"> </w:t>
      </w:r>
      <w:r w:rsidRPr="39D8FA54" w:rsidR="49963F81">
        <w:rPr>
          <w:rFonts w:ascii="Garamond" w:hAnsi="Garamond" w:eastAsia="Garamond" w:cs="Garamond"/>
          <w:color w:val="202122"/>
          <w:sz w:val="22"/>
          <w:szCs w:val="22"/>
        </w:rPr>
        <w:t>model</w:t>
      </w:r>
    </w:p>
    <w:p w:rsidR="00E3336E" w:rsidP="6A775F82" w:rsidRDefault="2F8836FD" w14:paraId="064438F3" w14:textId="3D52AC4E">
      <w:pPr>
        <w:pStyle w:val="paragraph"/>
        <w:numPr>
          <w:ilvl w:val="0"/>
          <w:numId w:val="39"/>
        </w:numPr>
        <w:spacing w:before="0" w:beforeAutospacing="off" w:after="0" w:afterAutospacing="off"/>
        <w:textAlignment w:val="baseline"/>
        <w:rPr>
          <w:rFonts w:ascii="Garamond" w:hAnsi="Garamond" w:eastAsia="Garamond" w:cs="Garamond"/>
          <w:sz w:val="24"/>
          <w:szCs w:val="24"/>
        </w:rPr>
      </w:pPr>
      <w:r w:rsidRPr="5E1E3B07" w:rsidR="2F8836FD">
        <w:rPr>
          <w:rStyle w:val="normaltextrun"/>
          <w:rFonts w:ascii="Garamond" w:hAnsi="Garamond"/>
          <w:sz w:val="22"/>
          <w:szCs w:val="22"/>
        </w:rPr>
        <w:t xml:space="preserve">Wyandotte County Unified Government Streams Layer, 2014 – stream location data for input into the </w:t>
      </w:r>
      <w:r w:rsidRPr="5E1E3B07" w:rsidR="49963F81">
        <w:rPr>
          <w:rFonts w:ascii="Garamond" w:hAnsi="Garamond" w:eastAsia="Garamond" w:cs="Garamond"/>
          <w:sz w:val="22"/>
          <w:szCs w:val="22"/>
        </w:rPr>
        <w:t>Arc-</w:t>
      </w:r>
      <w:r w:rsidRPr="5E1E3B07" w:rsidR="49963F81">
        <w:rPr>
          <w:rFonts w:ascii="Garamond" w:hAnsi="Garamond" w:eastAsia="Garamond" w:cs="Garamond"/>
          <w:sz w:val="22"/>
          <w:szCs w:val="22"/>
        </w:rPr>
        <w:t>Malstr</w:t>
      </w:r>
      <w:r w:rsidRPr="5E1E3B07" w:rsidR="49963F81">
        <w:rPr>
          <w:rFonts w:ascii="Garamond" w:hAnsi="Garamond" w:eastAsia="Garamond" w:cs="Garamond"/>
          <w:sz w:val="22"/>
          <w:szCs w:val="22"/>
        </w:rPr>
        <w:t>øm</w:t>
      </w:r>
      <w:r w:rsidRPr="5E1E3B07" w:rsidR="5AD24B87">
        <w:rPr>
          <w:rFonts w:ascii="Garamond" w:hAnsi="Garamond" w:eastAsia="Garamond" w:cs="Garamond"/>
          <w:color w:val="202122"/>
          <w:sz w:val="22"/>
          <w:szCs w:val="22"/>
        </w:rPr>
        <w:t xml:space="preserve"> </w:t>
      </w:r>
      <w:r w:rsidRPr="5E1E3B07" w:rsidR="49963F81">
        <w:rPr>
          <w:rFonts w:ascii="Garamond" w:hAnsi="Garamond" w:eastAsia="Garamond" w:cs="Garamond"/>
          <w:color w:val="202122"/>
          <w:sz w:val="22"/>
          <w:szCs w:val="22"/>
        </w:rPr>
        <w:t>model</w:t>
      </w:r>
    </w:p>
    <w:p w:rsidR="00E3336E" w:rsidP="0701D936" w:rsidRDefault="2F8836FD" w14:paraId="02497575" w14:textId="7F8B9EA3">
      <w:pPr>
        <w:pStyle w:val="paragraph"/>
        <w:numPr>
          <w:ilvl w:val="0"/>
          <w:numId w:val="39"/>
        </w:numPr>
        <w:spacing w:before="0" w:beforeAutospacing="0" w:after="0" w:afterAutospacing="0"/>
        <w:textAlignment w:val="baseline"/>
        <w:rPr>
          <w:rFonts w:ascii="Garamond" w:hAnsi="Garamond"/>
          <w:sz w:val="22"/>
          <w:szCs w:val="22"/>
        </w:rPr>
      </w:pPr>
      <w:r w:rsidRPr="1E9C36DF">
        <w:rPr>
          <w:rStyle w:val="normaltextrun"/>
          <w:rFonts w:ascii="Garamond" w:hAnsi="Garamond"/>
          <w:sz w:val="22"/>
          <w:szCs w:val="22"/>
        </w:rPr>
        <w:t xml:space="preserve">Wyandotte County Unified Government County Limits, 1988 – county shapefile data for input into the </w:t>
      </w:r>
      <w:proofErr w:type="spellStart"/>
      <w:r w:rsidRPr="1E9C36DF">
        <w:rPr>
          <w:rStyle w:val="normaltextrun"/>
          <w:rFonts w:ascii="Garamond" w:hAnsi="Garamond"/>
          <w:sz w:val="22"/>
          <w:szCs w:val="22"/>
        </w:rPr>
        <w:t>InVEST</w:t>
      </w:r>
      <w:proofErr w:type="spellEnd"/>
      <w:r w:rsidRPr="1E9C36DF">
        <w:rPr>
          <w:rStyle w:val="normaltextrun"/>
          <w:rFonts w:ascii="Garamond" w:hAnsi="Garamond"/>
          <w:sz w:val="22"/>
          <w:szCs w:val="22"/>
        </w:rPr>
        <w:t xml:space="preserve"> Urban Flood Risk Mitigation model </w:t>
      </w:r>
      <w:r w:rsidRPr="1E9C36DF">
        <w:rPr>
          <w:rStyle w:val="eop"/>
          <w:rFonts w:ascii="Garamond" w:hAnsi="Garamond"/>
          <w:sz w:val="22"/>
          <w:szCs w:val="22"/>
        </w:rPr>
        <w:t> </w:t>
      </w:r>
    </w:p>
    <w:p w:rsidR="00E3336E" w:rsidP="6A775F82" w:rsidRDefault="2F8836FD" w14:paraId="4456D6D9" w14:textId="2CD2F735">
      <w:pPr>
        <w:pStyle w:val="paragraph"/>
        <w:numPr>
          <w:ilvl w:val="0"/>
          <w:numId w:val="39"/>
        </w:numPr>
        <w:spacing w:before="0" w:beforeAutospacing="off" w:after="0" w:afterAutospacing="off"/>
        <w:textAlignment w:val="baseline"/>
        <w:rPr>
          <w:rFonts w:ascii="Garamond" w:hAnsi="Garamond" w:eastAsia="Garamond" w:cs="Garamond"/>
          <w:sz w:val="24"/>
          <w:szCs w:val="24"/>
        </w:rPr>
      </w:pPr>
      <w:r w:rsidRPr="5E1E3B07" w:rsidR="2F8836FD">
        <w:rPr>
          <w:rStyle w:val="normaltextrun"/>
          <w:rFonts w:ascii="Garamond" w:hAnsi="Garamond"/>
          <w:sz w:val="22"/>
          <w:szCs w:val="22"/>
        </w:rPr>
        <w:t xml:space="preserve">Wyandotte County Unified Government Building Footprints, 2011 – local building footprint data for input into the </w:t>
      </w:r>
      <w:r w:rsidRPr="5E1E3B07" w:rsidR="2F8836FD">
        <w:rPr>
          <w:rStyle w:val="normaltextrun"/>
          <w:rFonts w:ascii="Garamond" w:hAnsi="Garamond"/>
          <w:sz w:val="22"/>
          <w:szCs w:val="22"/>
        </w:rPr>
        <w:t>InVEST</w:t>
      </w:r>
      <w:r w:rsidRPr="5E1E3B07" w:rsidR="2F8836FD">
        <w:rPr>
          <w:rStyle w:val="normaltextrun"/>
          <w:rFonts w:ascii="Garamond" w:hAnsi="Garamond"/>
          <w:sz w:val="22"/>
          <w:szCs w:val="22"/>
        </w:rPr>
        <w:t xml:space="preserve"> Urban Flood Risk Mitigation model</w:t>
      </w:r>
      <w:r w:rsidRPr="5E1E3B07" w:rsidR="2F8836FD">
        <w:rPr>
          <w:rStyle w:val="eop"/>
          <w:rFonts w:ascii="Garamond" w:hAnsi="Garamond"/>
          <w:sz w:val="22"/>
          <w:szCs w:val="22"/>
        </w:rPr>
        <w:t xml:space="preserve"> and the </w:t>
      </w:r>
      <w:r w:rsidRPr="5E1E3B07" w:rsidR="49963F81">
        <w:rPr>
          <w:rFonts w:ascii="Garamond" w:hAnsi="Garamond" w:eastAsia="Garamond" w:cs="Garamond"/>
          <w:sz w:val="22"/>
          <w:szCs w:val="22"/>
        </w:rPr>
        <w:t>Arc-</w:t>
      </w:r>
      <w:r w:rsidRPr="5E1E3B07" w:rsidR="49963F81">
        <w:rPr>
          <w:rFonts w:ascii="Garamond" w:hAnsi="Garamond" w:eastAsia="Garamond" w:cs="Garamond"/>
          <w:sz w:val="22"/>
          <w:szCs w:val="22"/>
        </w:rPr>
        <w:t>Malstr</w:t>
      </w:r>
      <w:r w:rsidRPr="5E1E3B07" w:rsidR="49963F81">
        <w:rPr>
          <w:rFonts w:ascii="Garamond" w:hAnsi="Garamond" w:eastAsia="Garamond" w:cs="Garamond"/>
          <w:sz w:val="22"/>
          <w:szCs w:val="22"/>
        </w:rPr>
        <w:t>øm</w:t>
      </w:r>
      <w:r w:rsidRPr="5E1E3B07" w:rsidR="49963F81">
        <w:rPr>
          <w:rFonts w:ascii="Garamond" w:hAnsi="Garamond" w:eastAsia="Garamond" w:cs="Garamond"/>
          <w:color w:val="202122"/>
        </w:rPr>
        <w:t xml:space="preserve"> model</w:t>
      </w:r>
    </w:p>
    <w:p w:rsidRPr="00CE4561" w:rsidR="00184652" w:rsidP="00AD4617" w:rsidRDefault="00184652" w14:paraId="584AAA06" w14:textId="77777777">
      <w:pPr>
        <w:rPr>
          <w:rFonts w:ascii="Garamond" w:hAnsi="Garamond" w:eastAsia="Garamond" w:cs="Garamond"/>
        </w:rPr>
      </w:pPr>
    </w:p>
    <w:p w:rsidRPr="00CE4561" w:rsidR="00B9614C" w:rsidP="00B76BDC" w:rsidRDefault="0080287D" w14:paraId="1D469BF3" w14:textId="75A8ED9D">
      <w:pPr>
        <w:rPr>
          <w:rFonts w:ascii="Garamond" w:hAnsi="Garamond" w:eastAsia="Garamond" w:cs="Garamond"/>
          <w:i/>
        </w:rPr>
      </w:pPr>
      <w:r w:rsidRPr="511880E5">
        <w:rPr>
          <w:rFonts w:ascii="Garamond" w:hAnsi="Garamond" w:eastAsia="Garamond" w:cs="Garamond"/>
          <w:b/>
          <w:bCs/>
          <w:i/>
          <w:iCs/>
        </w:rPr>
        <w:t>Model</w:t>
      </w:r>
      <w:r w:rsidRPr="511880E5" w:rsidR="00B82905">
        <w:rPr>
          <w:rFonts w:ascii="Garamond" w:hAnsi="Garamond" w:eastAsia="Garamond" w:cs="Garamond"/>
          <w:b/>
          <w:bCs/>
          <w:i/>
          <w:iCs/>
        </w:rPr>
        <w:t>ing</w:t>
      </w:r>
      <w:r w:rsidRPr="511880E5" w:rsidR="007A4F2A">
        <w:rPr>
          <w:rFonts w:ascii="Garamond" w:hAnsi="Garamond" w:eastAsia="Garamond" w:cs="Garamond"/>
          <w:b/>
          <w:bCs/>
          <w:i/>
          <w:iCs/>
        </w:rPr>
        <w:t>:</w:t>
      </w:r>
    </w:p>
    <w:p w:rsidRPr="00077430" w:rsidR="006A2A26" w:rsidP="1E9C36DF" w:rsidRDefault="1C3A4190" w14:paraId="4ABE973B" w14:textId="73011B4E">
      <w:pPr>
        <w:pStyle w:val="ListParagraph"/>
        <w:numPr>
          <w:ilvl w:val="0"/>
          <w:numId w:val="40"/>
        </w:numPr>
        <w:rPr>
          <w:rStyle w:val="eop"/>
          <w:rFonts w:ascii="Garamond" w:hAnsi="Garamond"/>
          <w:color w:val="000000"/>
          <w:shd w:val="clear" w:color="auto" w:fill="FFFFFF"/>
        </w:rPr>
      </w:pPr>
      <w:r w:rsidRPr="00077430">
        <w:rPr>
          <w:rStyle w:val="normaltextrun"/>
          <w:rFonts w:ascii="Garamond" w:hAnsi="Garamond"/>
          <w:color w:val="000000"/>
          <w:shd w:val="clear" w:color="auto" w:fill="FFFFFF"/>
        </w:rPr>
        <w:t xml:space="preserve">Natural Capital Project </w:t>
      </w:r>
      <w:proofErr w:type="spellStart"/>
      <w:r w:rsidRPr="00077430">
        <w:rPr>
          <w:rStyle w:val="normaltextrun"/>
          <w:rFonts w:ascii="Garamond" w:hAnsi="Garamond"/>
          <w:color w:val="000000"/>
          <w:shd w:val="clear" w:color="auto" w:fill="FFFFFF"/>
        </w:rPr>
        <w:t>InVEST</w:t>
      </w:r>
      <w:proofErr w:type="spellEnd"/>
      <w:r w:rsidRPr="00077430">
        <w:rPr>
          <w:rStyle w:val="normaltextrun"/>
          <w:rFonts w:ascii="Garamond" w:hAnsi="Garamond"/>
          <w:color w:val="000000"/>
          <w:shd w:val="clear" w:color="auto" w:fill="FFFFFF"/>
        </w:rPr>
        <w:t xml:space="preserve"> Urban Flood Risk Mitigation model (Contact: Dr. Kenton Ross, NASA Langley Research Center) </w:t>
      </w:r>
      <w:r w:rsidRPr="0701D936" w:rsidR="0696785F">
        <w:rPr>
          <w:rStyle w:val="eop"/>
          <w:rFonts w:ascii="Garamond" w:hAnsi="Garamond"/>
          <w:color w:val="000000" w:themeColor="text1"/>
        </w:rPr>
        <w:t>–</w:t>
      </w:r>
      <w:r w:rsidRPr="00077430">
        <w:rPr>
          <w:rStyle w:val="normaltextrun"/>
          <w:rFonts w:ascii="Garamond" w:hAnsi="Garamond"/>
          <w:color w:val="000000"/>
          <w:shd w:val="clear" w:color="auto" w:fill="FFFFFF"/>
        </w:rPr>
        <w:t xml:space="preserve"> Calculating precipitation runoff, runoff retention, and potential economic damage</w:t>
      </w:r>
      <w:r w:rsidRPr="1E9C36DF" w:rsidR="0696785F">
        <w:rPr>
          <w:rStyle w:val="eop"/>
          <w:rFonts w:ascii="Garamond" w:hAnsi="Garamond"/>
          <w:color w:val="000000" w:themeColor="text1"/>
        </w:rPr>
        <w:t xml:space="preserve"> for Wyandotte County, Kansas</w:t>
      </w:r>
    </w:p>
    <w:p w:rsidR="511880E5" w:rsidP="511880E5" w:rsidRDefault="75D206A1" w14:paraId="2DCA80C8" w14:textId="4DD6E18F">
      <w:pPr>
        <w:pStyle w:val="ListParagraph"/>
        <w:numPr>
          <w:ilvl w:val="0"/>
          <w:numId w:val="40"/>
        </w:numPr>
        <w:rPr>
          <w:rStyle w:val="eop"/>
          <w:rFonts w:ascii="Garamond" w:hAnsi="Garamond"/>
          <w:color w:val="000000" w:themeColor="text1"/>
        </w:rPr>
      </w:pPr>
      <w:r w:rsidRPr="1E9C36DF">
        <w:rPr>
          <w:rStyle w:val="eop"/>
          <w:rFonts w:ascii="Garamond" w:hAnsi="Garamond"/>
          <w:color w:val="000000" w:themeColor="text1"/>
        </w:rPr>
        <w:t>Watershed Delineation Process – Producing a delineated watershed polygon for Wyandotte County, Kansas</w:t>
      </w:r>
    </w:p>
    <w:p w:rsidR="1E9C36DF" w:rsidP="6A775F82" w:rsidRDefault="1E9C36DF" w14:paraId="6E5662BD" w14:textId="4B3757A0">
      <w:pPr>
        <w:pStyle w:val="ListParagraph"/>
        <w:numPr>
          <w:ilvl w:val="0"/>
          <w:numId w:val="40"/>
        </w:numPr>
        <w:rPr>
          <w:rStyle w:val="eop"/>
          <w:rFonts w:ascii="Garamond" w:hAnsi="Garamond" w:eastAsia="Garamond" w:cs="Garamond"/>
          <w:color w:val="000000" w:themeColor="text1"/>
          <w:sz w:val="22"/>
          <w:szCs w:val="22"/>
        </w:rPr>
      </w:pPr>
      <w:r w:rsidRPr="5E1E3B07" w:rsidR="49963F81">
        <w:rPr>
          <w:rFonts w:ascii="Garamond" w:hAnsi="Garamond" w:eastAsia="Garamond" w:cs="Garamond"/>
          <w:sz w:val="22"/>
          <w:szCs w:val="22"/>
        </w:rPr>
        <w:t>Arc-</w:t>
      </w:r>
      <w:r w:rsidRPr="5E1E3B07" w:rsidR="49963F81">
        <w:rPr>
          <w:rFonts w:ascii="Garamond" w:hAnsi="Garamond" w:eastAsia="Garamond" w:cs="Garamond"/>
          <w:sz w:val="22"/>
          <w:szCs w:val="22"/>
        </w:rPr>
        <w:t>Malstr</w:t>
      </w:r>
      <w:r w:rsidRPr="5E1E3B07" w:rsidR="49963F81">
        <w:rPr>
          <w:rFonts w:ascii="Garamond" w:hAnsi="Garamond" w:eastAsia="Garamond" w:cs="Garamond"/>
          <w:sz w:val="22"/>
          <w:szCs w:val="22"/>
        </w:rPr>
        <w:t>øm</w:t>
      </w:r>
      <w:r w:rsidRPr="5E1E3B07" w:rsidR="5AD24B87">
        <w:rPr>
          <w:rFonts w:ascii="Garamond" w:hAnsi="Garamond" w:eastAsia="Garamond" w:cs="Garamond"/>
          <w:color w:val="202122"/>
        </w:rPr>
        <w:t xml:space="preserve"> </w:t>
      </w:r>
      <w:r w:rsidRPr="5E1E3B07" w:rsidR="49963F81">
        <w:rPr>
          <w:rFonts w:ascii="Garamond" w:hAnsi="Garamond" w:eastAsia="Garamond" w:cs="Garamond"/>
          <w:color w:val="202122"/>
        </w:rPr>
        <w:t>model</w:t>
      </w:r>
      <w:r w:rsidRPr="5E1E3B07" w:rsidR="1E9C36DF">
        <w:rPr>
          <w:rStyle w:val="eop"/>
          <w:rFonts w:ascii="Garamond" w:hAnsi="Garamond"/>
          <w:color w:val="000000" w:themeColor="text1" w:themeTint="FF" w:themeShade="FF"/>
        </w:rPr>
        <w:t xml:space="preserve"> </w:t>
      </w:r>
      <w:r w:rsidRPr="5E1E3B07" w:rsidR="75D206A1">
        <w:rPr>
          <w:rStyle w:val="eop"/>
          <w:rFonts w:ascii="Garamond" w:hAnsi="Garamond"/>
          <w:color w:val="000000" w:themeColor="text1" w:themeTint="FF" w:themeShade="FF"/>
        </w:rPr>
        <w:t>–</w:t>
      </w:r>
      <w:r w:rsidRPr="5E1E3B07" w:rsidR="1E9C36DF">
        <w:rPr>
          <w:rStyle w:val="eop"/>
          <w:rFonts w:ascii="Garamond" w:hAnsi="Garamond"/>
          <w:color w:val="000000" w:themeColor="text1" w:themeTint="FF" w:themeShade="FF"/>
        </w:rPr>
        <w:t xml:space="preserve"> Producing pluvial flooding accumulation polygon and potential economic damage</w:t>
      </w:r>
      <w:r w:rsidRPr="5E1E3B07" w:rsidR="75D206A1">
        <w:rPr>
          <w:rStyle w:val="eop"/>
          <w:rFonts w:ascii="Garamond" w:hAnsi="Garamond"/>
          <w:color w:val="000000" w:themeColor="text1" w:themeTint="FF" w:themeShade="FF"/>
        </w:rPr>
        <w:t xml:space="preserve"> for Wyandotte County, Kansas</w:t>
      </w:r>
    </w:p>
    <w:p w:rsidRPr="00CE4561" w:rsidR="00E3336E" w:rsidP="004D358F" w:rsidRDefault="00E3336E" w14:paraId="6388456F" w14:textId="77777777">
      <w:pPr>
        <w:ind w:left="720" w:hanging="720"/>
        <w:rPr>
          <w:rFonts w:ascii="Garamond" w:hAnsi="Garamond" w:eastAsia="Garamond" w:cs="Garamond"/>
        </w:rPr>
      </w:pPr>
    </w:p>
    <w:p w:rsidRPr="00CE4561" w:rsidR="006A2A26" w:rsidP="006A2A26" w:rsidRDefault="006A2A26" w14:paraId="0CBC9B56" w14:textId="77777777">
      <w:pPr>
        <w:rPr>
          <w:rFonts w:ascii="Garamond" w:hAnsi="Garamond" w:eastAsia="Garamond" w:cs="Garamond"/>
          <w:i/>
        </w:rPr>
      </w:pPr>
      <w:r w:rsidRPr="03FCB863">
        <w:rPr>
          <w:rFonts w:ascii="Garamond" w:hAnsi="Garamond" w:eastAsia="Garamond" w:cs="Garamond"/>
          <w:b/>
          <w:i/>
        </w:rPr>
        <w:t>Software &amp; Scripting:</w:t>
      </w:r>
    </w:p>
    <w:p w:rsidR="00E3336E" w:rsidP="39D8FA54" w:rsidRDefault="2F8836FD" w14:paraId="6D3B6319" w14:textId="1DC1405D">
      <w:pPr>
        <w:pStyle w:val="paragraph"/>
        <w:numPr>
          <w:ilvl w:val="0"/>
          <w:numId w:val="40"/>
        </w:numPr>
        <w:spacing w:before="0" w:beforeAutospacing="off" w:after="0" w:afterAutospacing="off"/>
        <w:textAlignment w:val="baseline"/>
        <w:rPr>
          <w:rFonts w:ascii="Garamond" w:hAnsi="Garamond" w:eastAsia="Garamond" w:cs="Garamond"/>
          <w:sz w:val="22"/>
          <w:szCs w:val="22"/>
        </w:rPr>
      </w:pPr>
      <w:r w:rsidRPr="39D8FA54" w:rsidR="2F8836FD">
        <w:rPr>
          <w:rStyle w:val="normaltextrun"/>
          <w:rFonts w:ascii="Garamond" w:hAnsi="Garamond"/>
          <w:sz w:val="22"/>
          <w:szCs w:val="22"/>
        </w:rPr>
        <w:t xml:space="preserve">Google Earth Engine API </w:t>
      </w:r>
      <w:r w:rsidRPr="39D8FA54" w:rsidR="39D8FA54">
        <w:rPr>
          <w:rStyle w:val="normaltextrun"/>
          <w:rFonts w:ascii="Garamond" w:hAnsi="Garamond"/>
          <w:sz w:val="22"/>
          <w:szCs w:val="22"/>
        </w:rPr>
        <w:t>–</w:t>
      </w:r>
      <w:r w:rsidRPr="39D8FA54" w:rsidR="2F8836FD">
        <w:rPr>
          <w:rStyle w:val="normaltextrun"/>
          <w:rFonts w:ascii="Garamond" w:hAnsi="Garamond"/>
          <w:sz w:val="22"/>
          <w:szCs w:val="22"/>
        </w:rPr>
        <w:t xml:space="preserve"> Acquiring Earth observation imagery </w:t>
      </w:r>
      <w:r w:rsidRPr="39D8FA54" w:rsidR="2F8836FD">
        <w:rPr>
          <w:rStyle w:val="eop"/>
          <w:rFonts w:ascii="Garamond" w:hAnsi="Garamond"/>
          <w:sz w:val="22"/>
          <w:szCs w:val="22"/>
        </w:rPr>
        <w:t> </w:t>
      </w:r>
    </w:p>
    <w:p w:rsidR="00E3336E" w:rsidP="39D8FA54" w:rsidRDefault="00E3336E" w14:paraId="1A5596E4" w14:textId="1F2C4162">
      <w:pPr>
        <w:pStyle w:val="paragraph"/>
        <w:numPr>
          <w:ilvl w:val="0"/>
          <w:numId w:val="40"/>
        </w:numPr>
        <w:spacing w:before="0" w:beforeAutospacing="off" w:after="0" w:afterAutospacing="off"/>
        <w:textAlignment w:val="baseline"/>
        <w:rPr>
          <w:rFonts w:ascii="Garamond" w:hAnsi="Garamond" w:eastAsia="Garamond" w:cs="Garamond"/>
          <w:sz w:val="22"/>
          <w:szCs w:val="22"/>
        </w:rPr>
      </w:pPr>
      <w:r w:rsidRPr="39D8FA54" w:rsidR="00E3336E">
        <w:rPr>
          <w:rStyle w:val="normaltextrun"/>
          <w:rFonts w:ascii="Garamond" w:hAnsi="Garamond"/>
          <w:sz w:val="22"/>
          <w:szCs w:val="22"/>
        </w:rPr>
        <w:t xml:space="preserve">Natural Capital Project </w:t>
      </w:r>
      <w:r w:rsidRPr="39D8FA54" w:rsidR="00E3336E">
        <w:rPr>
          <w:rStyle w:val="normaltextrun"/>
          <w:rFonts w:ascii="Garamond" w:hAnsi="Garamond"/>
          <w:sz w:val="22"/>
          <w:szCs w:val="22"/>
        </w:rPr>
        <w:t>InVEST</w:t>
      </w:r>
      <w:r w:rsidRPr="39D8FA54" w:rsidR="00E3336E">
        <w:rPr>
          <w:rStyle w:val="normaltextrun"/>
          <w:rFonts w:ascii="Garamond" w:hAnsi="Garamond"/>
          <w:sz w:val="22"/>
          <w:szCs w:val="22"/>
        </w:rPr>
        <w:t xml:space="preserve"> 3.11.0 </w:t>
      </w:r>
      <w:r w:rsidRPr="39D8FA54" w:rsidR="39D8FA54">
        <w:rPr>
          <w:rStyle w:val="normaltextrun"/>
          <w:rFonts w:ascii="Garamond" w:hAnsi="Garamond"/>
          <w:sz w:val="22"/>
          <w:szCs w:val="22"/>
        </w:rPr>
        <w:t>–</w:t>
      </w:r>
      <w:r w:rsidRPr="39D8FA54" w:rsidR="00E3336E">
        <w:rPr>
          <w:rStyle w:val="normaltextrun"/>
          <w:rFonts w:ascii="Garamond" w:hAnsi="Garamond"/>
          <w:sz w:val="22"/>
          <w:szCs w:val="22"/>
        </w:rPr>
        <w:t xml:space="preserve"> Running the Urban Flood Risk Mitigation model</w:t>
      </w:r>
      <w:r w:rsidRPr="39D8FA54" w:rsidR="00E3336E">
        <w:rPr>
          <w:rStyle w:val="eop"/>
          <w:rFonts w:ascii="Garamond" w:hAnsi="Garamond"/>
          <w:sz w:val="22"/>
          <w:szCs w:val="22"/>
        </w:rPr>
        <w:t> </w:t>
      </w:r>
    </w:p>
    <w:p w:rsidR="00E3336E" w:rsidP="6A775F82" w:rsidRDefault="6A6A0740" w14:paraId="608A7661" w14:textId="60F36A9D">
      <w:pPr>
        <w:pStyle w:val="paragraph"/>
        <w:numPr>
          <w:ilvl w:val="0"/>
          <w:numId w:val="40"/>
        </w:numPr>
        <w:spacing w:before="0" w:beforeAutospacing="off" w:after="0" w:afterAutospacing="off"/>
        <w:textAlignment w:val="baseline"/>
        <w:rPr>
          <w:rFonts w:ascii="Garamond" w:hAnsi="Garamond" w:eastAsia="Garamond" w:cs="Garamond"/>
          <w:sz w:val="22"/>
          <w:szCs w:val="22"/>
        </w:rPr>
      </w:pPr>
      <w:r w:rsidRPr="39D8FA54" w:rsidR="6A6A0740">
        <w:rPr>
          <w:rStyle w:val="normaltextrun"/>
          <w:rFonts w:ascii="Garamond" w:hAnsi="Garamond"/>
          <w:sz w:val="22"/>
          <w:szCs w:val="22"/>
        </w:rPr>
        <w:t>Esri</w:t>
      </w:r>
      <w:r w:rsidRPr="39D8FA54" w:rsidR="5B33D9C9">
        <w:rPr>
          <w:rStyle w:val="normaltextrun"/>
          <w:rFonts w:ascii="Garamond" w:hAnsi="Garamond"/>
          <w:sz w:val="22"/>
          <w:szCs w:val="22"/>
        </w:rPr>
        <w:t xml:space="preserve"> ArcGIS Pro 2.9.3 </w:t>
      </w:r>
      <w:r w:rsidRPr="39D8FA54" w:rsidR="39D8FA54">
        <w:rPr>
          <w:rStyle w:val="normaltextrun"/>
          <w:rFonts w:ascii="Garamond" w:hAnsi="Garamond"/>
          <w:sz w:val="22"/>
          <w:szCs w:val="22"/>
        </w:rPr>
        <w:t>–</w:t>
      </w:r>
      <w:r w:rsidRPr="39D8FA54" w:rsidR="5B33D9C9">
        <w:rPr>
          <w:rStyle w:val="normaltextrun"/>
          <w:rFonts w:ascii="Garamond" w:hAnsi="Garamond"/>
          <w:sz w:val="22"/>
          <w:szCs w:val="22"/>
        </w:rPr>
        <w:t xml:space="preserve"> Preparing data for the </w:t>
      </w:r>
      <w:r w:rsidRPr="39D8FA54" w:rsidR="5B33D9C9">
        <w:rPr>
          <w:rStyle w:val="normaltextrun"/>
          <w:rFonts w:ascii="Garamond" w:hAnsi="Garamond"/>
          <w:sz w:val="22"/>
          <w:szCs w:val="22"/>
        </w:rPr>
        <w:t>InVEST</w:t>
      </w:r>
      <w:r w:rsidRPr="39D8FA54" w:rsidR="5B33D9C9">
        <w:rPr>
          <w:rStyle w:val="normaltextrun"/>
          <w:rFonts w:ascii="Garamond" w:hAnsi="Garamond"/>
          <w:sz w:val="22"/>
          <w:szCs w:val="22"/>
        </w:rPr>
        <w:t xml:space="preserve"> Urban Flood Mitigation model, running the </w:t>
      </w:r>
      <w:r w:rsidRPr="39D8FA54" w:rsidR="49963F81">
        <w:rPr>
          <w:rFonts w:ascii="Garamond" w:hAnsi="Garamond" w:eastAsia="Garamond" w:cs="Garamond"/>
          <w:sz w:val="22"/>
          <w:szCs w:val="22"/>
        </w:rPr>
        <w:t>Arc-</w:t>
      </w:r>
      <w:r w:rsidRPr="39D8FA54" w:rsidR="49963F81">
        <w:rPr>
          <w:rFonts w:ascii="Garamond" w:hAnsi="Garamond" w:eastAsia="Garamond" w:cs="Garamond"/>
          <w:sz w:val="22"/>
          <w:szCs w:val="22"/>
        </w:rPr>
        <w:t>Malstr</w:t>
      </w:r>
      <w:r w:rsidRPr="39D8FA54" w:rsidR="49963F81">
        <w:rPr>
          <w:rFonts w:ascii="Garamond" w:hAnsi="Garamond" w:eastAsia="Garamond" w:cs="Garamond"/>
          <w:sz w:val="22"/>
          <w:szCs w:val="22"/>
        </w:rPr>
        <w:t>øm</w:t>
      </w:r>
      <w:r w:rsidRPr="39D8FA54" w:rsidR="49963F81">
        <w:rPr>
          <w:rFonts w:ascii="Garamond" w:hAnsi="Garamond" w:eastAsia="Garamond" w:cs="Garamond"/>
          <w:color w:val="202122"/>
          <w:sz w:val="22"/>
          <w:szCs w:val="22"/>
        </w:rPr>
        <w:t xml:space="preserve"> model</w:t>
      </w:r>
      <w:r w:rsidRPr="39D8FA54" w:rsidR="5B33D9C9">
        <w:rPr>
          <w:rStyle w:val="normaltextrun"/>
          <w:rFonts w:ascii="Garamond" w:hAnsi="Garamond"/>
          <w:sz w:val="22"/>
          <w:szCs w:val="22"/>
        </w:rPr>
        <w:t xml:space="preserve">, </w:t>
      </w:r>
      <w:r w:rsidRPr="39D8FA54" w:rsidR="5B33D9C9">
        <w:rPr>
          <w:rStyle w:val="normaltextrun"/>
          <w:rFonts w:ascii="Garamond" w:hAnsi="Garamond"/>
          <w:sz w:val="22"/>
          <w:szCs w:val="22"/>
        </w:rPr>
        <w:t>and mapping environmental justice indices in Wyandotte County, Kansas</w:t>
      </w:r>
      <w:r w:rsidRPr="39D8FA54" w:rsidR="5B33D9C9">
        <w:rPr>
          <w:rStyle w:val="eop"/>
          <w:rFonts w:ascii="Garamond" w:hAnsi="Garamond"/>
          <w:sz w:val="22"/>
          <w:szCs w:val="22"/>
        </w:rPr>
        <w:t> </w:t>
      </w:r>
    </w:p>
    <w:p w:rsidRPr="00CE4561" w:rsidR="00184652" w:rsidP="00AD4617" w:rsidRDefault="00184652" w14:paraId="5BAFB1F7" w14:textId="77777777">
      <w:pPr>
        <w:rPr>
          <w:rFonts w:ascii="Garamond" w:hAnsi="Garamond" w:eastAsia="Garamond" w:cs="Garamond"/>
        </w:rPr>
      </w:pPr>
    </w:p>
    <w:p w:rsidRPr="00CE4561" w:rsidR="00073224" w:rsidP="1E9C36DF" w:rsidRDefault="001538F2" w14:paraId="14CBC202" w14:textId="26CC0A43">
      <w:pPr>
        <w:rPr>
          <w:rFonts w:ascii="Garamond" w:hAnsi="Garamond" w:eastAsia="Garamond" w:cs="Garamond"/>
          <w:b/>
          <w:bCs/>
          <w:i/>
          <w:iCs/>
        </w:rPr>
      </w:pPr>
      <w:r w:rsidRPr="1E9C36DF">
        <w:rPr>
          <w:rFonts w:ascii="Garamond" w:hAnsi="Garamond" w:eastAsia="Garamond" w:cs="Garamond"/>
          <w:b/>
          <w:bCs/>
          <w:i/>
          <w:iCs/>
        </w:rPr>
        <w:t>End</w:t>
      </w:r>
      <w:r w:rsidRPr="1E9C36DF" w:rsidR="00B9571C">
        <w:rPr>
          <w:rFonts w:ascii="Garamond" w:hAnsi="Garamond" w:eastAsia="Garamond" w:cs="Garamond"/>
          <w:b/>
          <w:bCs/>
          <w:i/>
          <w:iCs/>
        </w:rPr>
        <w:t xml:space="preserve"> </w:t>
      </w:r>
      <w:r w:rsidRPr="1E9C36DF">
        <w:rPr>
          <w:rFonts w:ascii="Garamond" w:hAnsi="Garamond" w:eastAsia="Garamond" w:cs="Garamond"/>
          <w:b/>
          <w:bCs/>
          <w:i/>
          <w:iCs/>
        </w:rPr>
        <w:t>Products:</w:t>
      </w:r>
    </w:p>
    <w:tbl>
      <w:tblPr>
        <w:tblW w:w="9438"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259"/>
        <w:gridCol w:w="2411"/>
        <w:gridCol w:w="3298"/>
        <w:gridCol w:w="1470"/>
      </w:tblGrid>
      <w:tr w:rsidRPr="00CE4561" w:rsidR="001538F2" w:rsidTr="3BDFBD48" w14:paraId="2A0027C9" w14:textId="77777777">
        <w:tc>
          <w:tcPr>
            <w:tcW w:w="2259" w:type="dxa"/>
            <w:shd w:val="clear" w:color="auto" w:fill="31849B" w:themeFill="accent5" w:themeFillShade="BF"/>
            <w:tcMar/>
            <w:vAlign w:val="center"/>
          </w:tcPr>
          <w:p w:rsidRPr="00CE4561" w:rsidR="001538F2" w:rsidP="00272CD9" w:rsidRDefault="001538F2" w14:paraId="67DE7A20" w14:textId="3517CE54">
            <w:pPr>
              <w:jc w:val="center"/>
              <w:rPr>
                <w:rFonts w:ascii="Garamond" w:hAnsi="Garamond" w:eastAsia="Garamond" w:cs="Garamond"/>
                <w:b/>
                <w:color w:val="FFFFFF"/>
              </w:rPr>
            </w:pPr>
            <w:r w:rsidRPr="03FCB863">
              <w:rPr>
                <w:rFonts w:ascii="Garamond" w:hAnsi="Garamond" w:eastAsia="Garamond" w:cs="Garamond"/>
                <w:b/>
                <w:color w:val="FFFFFF" w:themeColor="background1"/>
              </w:rPr>
              <w:lastRenderedPageBreak/>
              <w:t>E</w:t>
            </w:r>
            <w:r w:rsidRPr="03FCB863" w:rsidR="6E8DF708">
              <w:rPr>
                <w:rFonts w:ascii="Garamond" w:hAnsi="Garamond" w:eastAsia="Garamond" w:cs="Garamond"/>
                <w:b/>
                <w:color w:val="FFFFFF" w:themeColor="background1"/>
              </w:rPr>
              <w:t>nd</w:t>
            </w:r>
            <w:r w:rsidRPr="03FCB863" w:rsidR="00B9571C">
              <w:rPr>
                <w:rFonts w:ascii="Garamond" w:hAnsi="Garamond" w:eastAsia="Garamond" w:cs="Garamond"/>
                <w:b/>
                <w:color w:val="FFFFFF" w:themeColor="background1"/>
              </w:rPr>
              <w:t xml:space="preserve"> </w:t>
            </w:r>
            <w:r w:rsidRPr="03FCB863">
              <w:rPr>
                <w:rFonts w:ascii="Garamond" w:hAnsi="Garamond" w:eastAsia="Garamond" w:cs="Garamond"/>
                <w:b/>
                <w:color w:val="FFFFFF" w:themeColor="background1"/>
              </w:rPr>
              <w:t>Product</w:t>
            </w:r>
          </w:p>
        </w:tc>
        <w:tc>
          <w:tcPr>
            <w:tcW w:w="2411" w:type="dxa"/>
            <w:shd w:val="clear" w:color="auto" w:fill="31849B" w:themeFill="accent5" w:themeFillShade="BF"/>
            <w:tcMar/>
            <w:vAlign w:val="center"/>
          </w:tcPr>
          <w:p w:rsidRPr="00CE4561" w:rsidR="001538F2" w:rsidP="0701D936" w:rsidRDefault="7AA8F58E" w14:paraId="5D000EB1" w14:textId="73C9558D">
            <w:pPr>
              <w:jc w:val="center"/>
              <w:rPr>
                <w:rFonts w:ascii="Garamond" w:hAnsi="Garamond" w:eastAsia="Garamond" w:cs="Garamond"/>
                <w:b/>
                <w:bCs/>
                <w:color w:val="FFFFFF"/>
              </w:rPr>
            </w:pPr>
            <w:r w:rsidRPr="3FAC1F54">
              <w:rPr>
                <w:rFonts w:ascii="Garamond" w:hAnsi="Garamond" w:eastAsia="Garamond" w:cs="Garamond"/>
                <w:b/>
                <w:bCs/>
                <w:color w:val="FFFFFF" w:themeColor="background1"/>
              </w:rPr>
              <w:t xml:space="preserve">Earth Observations Used </w:t>
            </w:r>
          </w:p>
        </w:tc>
        <w:tc>
          <w:tcPr>
            <w:tcW w:w="3298" w:type="dxa"/>
            <w:shd w:val="clear" w:color="auto" w:fill="31849B" w:themeFill="accent5" w:themeFillShade="BF"/>
            <w:tcMar/>
            <w:vAlign w:val="center"/>
          </w:tcPr>
          <w:p w:rsidRPr="006D6871" w:rsidR="001538F2" w:rsidP="4AF45D95" w:rsidRDefault="3E0FAE87" w14:paraId="664079CF" w14:textId="7FD35A9E">
            <w:pPr>
              <w:jc w:val="center"/>
              <w:rPr>
                <w:rFonts w:ascii="Garamond" w:hAnsi="Garamond" w:eastAsia="Garamond" w:cs="Garamond"/>
                <w:b/>
                <w:bCs/>
                <w:color w:val="FFFFFF"/>
              </w:rPr>
            </w:pPr>
            <w:r w:rsidRPr="3FAC1F54">
              <w:rPr>
                <w:rFonts w:ascii="Garamond" w:hAnsi="Garamond" w:eastAsia="Garamond" w:cs="Garamond"/>
                <w:b/>
                <w:bCs/>
                <w:color w:val="FFFFFF" w:themeColor="background1"/>
              </w:rPr>
              <w:t>Partner Benefit &amp; Use</w:t>
            </w:r>
          </w:p>
        </w:tc>
        <w:tc>
          <w:tcPr>
            <w:tcW w:w="1470" w:type="dxa"/>
            <w:shd w:val="clear" w:color="auto" w:fill="31849B" w:themeFill="accent5" w:themeFillShade="BF"/>
            <w:tcMar/>
          </w:tcPr>
          <w:p w:rsidRPr="00CE4561" w:rsidR="001538F2" w:rsidP="00272CD9" w:rsidRDefault="001538F2" w14:paraId="528DEE6A"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Software Release Category</w:t>
            </w:r>
          </w:p>
        </w:tc>
      </w:tr>
      <w:tr w:rsidRPr="00CE4561" w:rsidR="00077430" w:rsidTr="3BDFBD48" w14:paraId="407EEF43" w14:textId="77777777">
        <w:tc>
          <w:tcPr>
            <w:tcW w:w="2259" w:type="dxa"/>
            <w:tcMar/>
            <w:vAlign w:val="center"/>
          </w:tcPr>
          <w:p w:rsidR="00077430" w:rsidP="5520FBCB" w:rsidRDefault="511880E5" w14:paraId="77AB02C8" w14:textId="245E72C7">
            <w:pPr>
              <w:pStyle w:val="paragraph"/>
              <w:spacing w:before="0" w:beforeAutospacing="off" w:after="0" w:afterAutospacing="off"/>
              <w:jc w:val="center"/>
              <w:textAlignment w:val="baseline"/>
              <w:divId w:val="414253717"/>
              <w:rPr>
                <w:rStyle w:val="eop"/>
                <w:rFonts w:ascii="Garamond" w:hAnsi="Garamond" w:cs="Segoe UI"/>
                <w:sz w:val="22"/>
                <w:szCs w:val="22"/>
              </w:rPr>
            </w:pPr>
            <w:r w:rsidRPr="5520FBCB" w:rsidR="511880E5">
              <w:rPr>
                <w:rStyle w:val="eop"/>
                <w:rFonts w:ascii="Garamond" w:hAnsi="Garamond" w:cs="Segoe UI"/>
                <w:b w:val="1"/>
                <w:bCs w:val="1"/>
                <w:sz w:val="22"/>
                <w:szCs w:val="22"/>
              </w:rPr>
              <w:t>Delineated</w:t>
            </w:r>
          </w:p>
          <w:p w:rsidRPr="00CE4561" w:rsidR="00077430" w:rsidP="1FE05E89" w:rsidRDefault="7DCFC363" w14:paraId="02C1DCFE" w14:textId="1E8E9D17">
            <w:pPr>
              <w:jc w:val="center"/>
              <w:rPr>
                <w:rStyle w:val="eop"/>
                <w:rFonts w:ascii="Garamond" w:hAnsi="Garamond" w:cs="Segoe UI"/>
              </w:rPr>
            </w:pPr>
            <w:r w:rsidRPr="5520FBCB" w:rsidR="7DCFC363">
              <w:rPr>
                <w:rStyle w:val="normaltextrun"/>
                <w:rFonts w:ascii="Garamond" w:hAnsi="Garamond" w:cs="Segoe UI"/>
                <w:b w:val="1"/>
                <w:bCs w:val="1"/>
              </w:rPr>
              <w:t>Watershed</w:t>
            </w:r>
          </w:p>
          <w:p w:rsidRPr="00CE4561" w:rsidR="00077430" w:rsidP="511880E5" w:rsidRDefault="511880E5" w14:paraId="6303043D" w14:textId="245E72C7">
            <w:pPr>
              <w:jc w:val="center"/>
              <w:rPr>
                <w:rStyle w:val="eop"/>
                <w:rFonts w:ascii="Garamond" w:hAnsi="Garamond" w:cs="Segoe UI"/>
                <w:b w:val="1"/>
                <w:bCs w:val="1"/>
              </w:rPr>
            </w:pPr>
            <w:r w:rsidRPr="5520FBCB" w:rsidR="511880E5">
              <w:rPr>
                <w:rStyle w:val="eop"/>
                <w:rFonts w:ascii="Garamond" w:hAnsi="Garamond" w:cs="Segoe UI"/>
                <w:b w:val="1"/>
                <w:bCs w:val="1"/>
              </w:rPr>
              <w:t>Layer</w:t>
            </w:r>
          </w:p>
        </w:tc>
        <w:tc>
          <w:tcPr>
            <w:tcW w:w="2411" w:type="dxa"/>
            <w:tcMar/>
            <w:vAlign w:val="center"/>
          </w:tcPr>
          <w:p w:rsidRPr="00CE4561" w:rsidR="00077430" w:rsidP="356DCDD1" w:rsidRDefault="75D206A1" w14:paraId="05C6772C" w14:textId="245E72C7">
            <w:pPr>
              <w:jc w:val="center"/>
              <w:rPr>
                <w:rStyle w:val="normaltextrun"/>
                <w:rFonts w:ascii="Garamond" w:hAnsi="Garamond" w:cs="Segoe UI"/>
              </w:rPr>
            </w:pPr>
            <w:r w:rsidRPr="5520FBCB" w:rsidR="75D206A1">
              <w:rPr>
                <w:rStyle w:val="normaltextrun"/>
                <w:rFonts w:ascii="Garamond" w:hAnsi="Garamond" w:cs="Segoe UI"/>
              </w:rPr>
              <w:t>N/A</w:t>
            </w:r>
          </w:p>
        </w:tc>
        <w:tc>
          <w:tcPr>
            <w:tcW w:w="3298" w:type="dxa"/>
            <w:tcMar/>
            <w:vAlign w:val="center"/>
          </w:tcPr>
          <w:p w:rsidRPr="006D6871" w:rsidR="00077430" w:rsidP="5520FBCB" w:rsidRDefault="65E9A3DC" w14:paraId="29D692C0" w14:textId="65FC7422">
            <w:pPr>
              <w:jc w:val="center"/>
              <w:rPr>
                <w:rStyle w:val="eop"/>
                <w:rFonts w:ascii="Garamond" w:hAnsi="Garamond" w:cs="Segoe UI"/>
              </w:rPr>
            </w:pPr>
            <w:r w:rsidRPr="5520FBCB" w:rsidR="65E9A3DC">
              <w:rPr>
                <w:rStyle w:val="normaltextrun"/>
                <w:rFonts w:ascii="Garamond" w:hAnsi="Garamond" w:cs="Segoe UI"/>
              </w:rPr>
              <w:t xml:space="preserve">Ancillary datasets were used in the creation of the delineated watershed layer. The </w:t>
            </w:r>
            <w:r w:rsidRPr="5520FBCB" w:rsidR="39D0C236">
              <w:rPr>
                <w:rStyle w:val="normaltextrun"/>
                <w:rFonts w:ascii="Garamond" w:hAnsi="Garamond" w:cs="Segoe UI"/>
              </w:rPr>
              <w:t xml:space="preserve">layer </w:t>
            </w:r>
            <w:r w:rsidRPr="5520FBCB" w:rsidR="65E9A3DC">
              <w:rPr>
                <w:rStyle w:val="normaltextrun"/>
                <w:rFonts w:ascii="Garamond" w:hAnsi="Garamond" w:cs="Segoe UI"/>
              </w:rPr>
              <w:t>provides partners with a watershed boundary to analyze flood potential and flood risk in Kansas City, Kansas.</w:t>
            </w:r>
          </w:p>
        </w:tc>
        <w:tc>
          <w:tcPr>
            <w:tcW w:w="1470" w:type="dxa"/>
            <w:tcMar/>
            <w:vAlign w:val="center"/>
          </w:tcPr>
          <w:p w:rsidRPr="00CE4561" w:rsidR="00077430" w:rsidP="511880E5" w:rsidRDefault="00077430" w14:paraId="33182638" w14:textId="245E72C7">
            <w:pPr>
              <w:jc w:val="center"/>
              <w:rPr>
                <w:rFonts w:ascii="Garamond" w:hAnsi="Garamond" w:eastAsia="Garamond" w:cs="Garamond"/>
              </w:rPr>
            </w:pPr>
            <w:r w:rsidRPr="5520FBCB" w:rsidR="00077430">
              <w:rPr>
                <w:rStyle w:val="normaltextrun"/>
                <w:rFonts w:ascii="Garamond" w:hAnsi="Garamond" w:cs="Segoe UI"/>
              </w:rPr>
              <w:t>N/A</w:t>
            </w:r>
            <w:r w:rsidRPr="5520FBCB" w:rsidR="00077430">
              <w:rPr>
                <w:rStyle w:val="eop"/>
                <w:rFonts w:ascii="Garamond" w:hAnsi="Garamond" w:cs="Segoe UI"/>
              </w:rPr>
              <w:t> </w:t>
            </w:r>
          </w:p>
        </w:tc>
      </w:tr>
      <w:tr w:rsidRPr="00CE4561" w:rsidR="00077430" w:rsidTr="3BDFBD48" w14:paraId="6CADEA21" w14:textId="77777777">
        <w:trPr>
          <w:trHeight w:val="2336"/>
        </w:trPr>
        <w:tc>
          <w:tcPr>
            <w:tcW w:w="2259" w:type="dxa"/>
            <w:tcMar/>
            <w:vAlign w:val="center"/>
          </w:tcPr>
          <w:p w:rsidR="00077430" w:rsidP="5520FBCB" w:rsidRDefault="00077430" w14:paraId="34A4573E" w14:textId="37D40E2F">
            <w:pPr>
              <w:pStyle w:val="paragraph"/>
              <w:spacing w:before="0" w:beforeAutospacing="off" w:after="0" w:afterAutospacing="off"/>
              <w:jc w:val="center"/>
              <w:textAlignment w:val="baseline"/>
              <w:divId w:val="254678248"/>
              <w:rPr>
                <w:rStyle w:val="eop"/>
                <w:rFonts w:ascii="Garamond" w:hAnsi="Garamond" w:cs="Segoe UI"/>
                <w:sz w:val="22"/>
                <w:szCs w:val="22"/>
              </w:rPr>
            </w:pPr>
          </w:p>
          <w:p w:rsidR="00077430" w:rsidP="5520FBCB" w:rsidRDefault="7DCFC363" w14:paraId="1FB3C12A" w14:textId="51595AA9">
            <w:pPr>
              <w:pStyle w:val="paragraph"/>
              <w:spacing w:before="0" w:beforeAutospacing="off" w:after="0" w:afterAutospacing="off"/>
              <w:jc w:val="center"/>
              <w:textAlignment w:val="baseline"/>
              <w:divId w:val="370108474"/>
              <w:rPr>
                <w:rStyle w:val="eop"/>
                <w:rFonts w:ascii="Garamond" w:hAnsi="Garamond" w:cs="Segoe UI"/>
                <w:sz w:val="22"/>
                <w:szCs w:val="22"/>
              </w:rPr>
            </w:pPr>
            <w:r w:rsidRPr="5520FBCB" w:rsidR="7DCFC363">
              <w:rPr>
                <w:rStyle w:val="normaltextrun"/>
                <w:rFonts w:ascii="Garamond" w:hAnsi="Garamond" w:cs="Segoe UI"/>
                <w:b w:val="1"/>
                <w:bCs w:val="1"/>
                <w:sz w:val="22"/>
                <w:szCs w:val="22"/>
              </w:rPr>
              <w:t>Urban Flood Risk Mitigation Map Package</w:t>
            </w:r>
          </w:p>
          <w:p w:rsidRPr="00CE4561" w:rsidR="00077430" w:rsidP="511880E5" w:rsidRDefault="00077430" w14:paraId="60ADAAAA" w14:textId="245E72C7">
            <w:pPr>
              <w:jc w:val="center"/>
              <w:rPr>
                <w:rFonts w:ascii="Garamond" w:hAnsi="Garamond" w:eastAsia="Garamond" w:cs="Garamond"/>
                <w:b w:val="1"/>
                <w:bCs w:val="1"/>
              </w:rPr>
            </w:pPr>
            <w:r w:rsidRPr="5520FBCB" w:rsidR="00077430">
              <w:rPr>
                <w:rStyle w:val="eop"/>
                <w:rFonts w:ascii="Garamond" w:hAnsi="Garamond" w:cs="Segoe UI"/>
              </w:rPr>
              <w:t> </w:t>
            </w:r>
          </w:p>
        </w:tc>
        <w:tc>
          <w:tcPr>
            <w:tcW w:w="2411" w:type="dxa"/>
            <w:tcMar/>
            <w:vAlign w:val="center"/>
          </w:tcPr>
          <w:p w:rsidRPr="00CE4561" w:rsidR="00077430" w:rsidP="356DCDD1" w:rsidRDefault="0696785F" w14:paraId="017926FC" w14:textId="399797A5">
            <w:pPr>
              <w:spacing w:line="259" w:lineRule="auto"/>
              <w:jc w:val="center"/>
              <w:rPr>
                <w:rStyle w:val="eop"/>
                <w:rFonts w:ascii="Garamond" w:hAnsi="Garamond" w:cs="Segoe UI"/>
              </w:rPr>
            </w:pPr>
            <w:r w:rsidRPr="3BDFBD48" w:rsidR="0696785F">
              <w:rPr>
                <w:rStyle w:val="eop"/>
                <w:rFonts w:ascii="Garamond" w:hAnsi="Garamond" w:cs="Segoe UI"/>
              </w:rPr>
              <w:t xml:space="preserve">GRM </w:t>
            </w:r>
            <w:r w:rsidRPr="3BDFBD48" w:rsidR="4EC7DCD4">
              <w:rPr>
                <w:rStyle w:val="eop"/>
                <w:rFonts w:ascii="Garamond" w:hAnsi="Garamond" w:cs="Segoe UI"/>
              </w:rPr>
              <w:t>I</w:t>
            </w:r>
            <w:r w:rsidRPr="3BDFBD48" w:rsidR="0696785F">
              <w:rPr>
                <w:rStyle w:val="eop"/>
                <w:rFonts w:ascii="Garamond" w:hAnsi="Garamond" w:cs="Segoe UI"/>
              </w:rPr>
              <w:t>MERG</w:t>
            </w:r>
          </w:p>
        </w:tc>
        <w:tc>
          <w:tcPr>
            <w:tcW w:w="3298" w:type="dxa"/>
            <w:tcMar/>
            <w:vAlign w:val="center"/>
          </w:tcPr>
          <w:p w:rsidRPr="00C8675B" w:rsidR="00077430" w:rsidP="5520FBCB" w:rsidRDefault="65E9A3DC" w14:paraId="1FD94241" w14:textId="2B786046">
            <w:pPr>
              <w:jc w:val="center"/>
              <w:rPr>
                <w:rFonts w:ascii="Garamond" w:hAnsi="Garamond" w:eastAsia="Garamond" w:cs="Garamond"/>
              </w:rPr>
            </w:pPr>
            <w:r w:rsidRPr="5520FBCB" w:rsidR="65E9A3DC">
              <w:rPr>
                <w:rStyle w:val="normaltextrun"/>
                <w:rFonts w:ascii="Garamond" w:hAnsi="Garamond" w:cs="Segoe UI"/>
              </w:rPr>
              <w:t xml:space="preserve">Maps generated from the </w:t>
            </w:r>
            <w:r w:rsidRPr="5520FBCB" w:rsidR="65E9A3DC">
              <w:rPr>
                <w:rStyle w:val="normaltextrun"/>
                <w:rFonts w:ascii="Garamond" w:hAnsi="Garamond" w:cs="Segoe UI"/>
              </w:rPr>
              <w:t>InVEST</w:t>
            </w:r>
            <w:r w:rsidRPr="5520FBCB" w:rsidR="65E9A3DC">
              <w:rPr>
                <w:rStyle w:val="normaltextrun"/>
                <w:rFonts w:ascii="Garamond" w:hAnsi="Garamond" w:cs="Segoe UI"/>
              </w:rPr>
              <w:t xml:space="preserve"> </w:t>
            </w:r>
            <w:proofErr w:type="gramStart"/>
            <w:r w:rsidRPr="5520FBCB" w:rsidR="65E9A3DC">
              <w:rPr>
                <w:rStyle w:val="normaltextrun"/>
                <w:rFonts w:ascii="Garamond" w:hAnsi="Garamond" w:cs="Segoe UI"/>
              </w:rPr>
              <w:t xml:space="preserve">Urban Flood Risk Mitigation Model </w:t>
            </w:r>
            <w:r w:rsidRPr="5520FBCB" w:rsidR="7A93A60D">
              <w:rPr>
                <w:rStyle w:val="normaltextrun"/>
                <w:rFonts w:ascii="Garamond" w:hAnsi="Garamond" w:cs="Segoe UI"/>
              </w:rPr>
              <w:t>assists partners</w:t>
            </w:r>
            <w:proofErr w:type="gramEnd"/>
            <w:r w:rsidRPr="5520FBCB" w:rsidR="7A93A60D">
              <w:rPr>
                <w:rStyle w:val="normaltextrun"/>
                <w:rFonts w:ascii="Garamond" w:hAnsi="Garamond" w:cs="Segoe UI"/>
              </w:rPr>
              <w:t xml:space="preserve"> with identifying areas of high runoff retention and economic damage. These outputs inform</w:t>
            </w:r>
            <w:r w:rsidRPr="5520FBCB" w:rsidR="65E9A3DC">
              <w:rPr>
                <w:rStyle w:val="normaltextrun"/>
                <w:rFonts w:ascii="Garamond" w:hAnsi="Garamond" w:cs="Segoe UI"/>
              </w:rPr>
              <w:t xml:space="preserve"> partners where high flood vulnerability is occurring and where interventions should happen.</w:t>
            </w:r>
          </w:p>
        </w:tc>
        <w:tc>
          <w:tcPr>
            <w:tcW w:w="1470" w:type="dxa"/>
            <w:tcMar/>
            <w:vAlign w:val="center"/>
          </w:tcPr>
          <w:p w:rsidRPr="00CE4561" w:rsidR="00077430" w:rsidP="5520FBCB" w:rsidRDefault="00077430" w14:paraId="6CCF6DA3" w14:textId="245E72C7">
            <w:pPr>
              <w:pStyle w:val="paragraph"/>
              <w:spacing w:before="0" w:beforeAutospacing="off" w:after="0" w:afterAutospacing="off"/>
              <w:jc w:val="center"/>
              <w:rPr>
                <w:rFonts w:ascii="Garamond" w:hAnsi="Garamond" w:eastAsia="Garamond" w:cs="Garamond"/>
                <w:sz w:val="22"/>
                <w:szCs w:val="22"/>
              </w:rPr>
            </w:pPr>
            <w:r w:rsidRPr="5520FBCB" w:rsidR="00077430">
              <w:rPr>
                <w:rStyle w:val="normaltextrun"/>
                <w:rFonts w:ascii="Garamond" w:hAnsi="Garamond" w:cs="Segoe UI"/>
                <w:sz w:val="22"/>
                <w:szCs w:val="22"/>
              </w:rPr>
              <w:t>N/A</w:t>
            </w:r>
            <w:r w:rsidRPr="5520FBCB" w:rsidR="00077430">
              <w:rPr>
                <w:rStyle w:val="eop"/>
                <w:rFonts w:ascii="Garamond" w:hAnsi="Garamond" w:cs="Segoe UI"/>
                <w:sz w:val="22"/>
                <w:szCs w:val="22"/>
              </w:rPr>
              <w:t> </w:t>
            </w:r>
          </w:p>
        </w:tc>
      </w:tr>
      <w:tr w:rsidR="1E9C36DF" w:rsidTr="3BDFBD48" w14:paraId="6CFC6537" w14:textId="77777777">
        <w:trPr>
          <w:trHeight w:val="2336"/>
        </w:trPr>
        <w:tc>
          <w:tcPr>
            <w:tcW w:w="2259" w:type="dxa"/>
            <w:tcMar/>
            <w:vAlign w:val="center"/>
          </w:tcPr>
          <w:p w:rsidR="1E9C36DF" w:rsidP="5E1E3B07" w:rsidRDefault="49963F81" w14:paraId="16B8FF05" w14:textId="3D256A5F">
            <w:pPr>
              <w:pStyle w:val="Normal"/>
              <w:jc w:val="center"/>
              <w:rPr>
                <w:rFonts w:ascii="Garamond" w:hAnsi="Garamond" w:eastAsia="Garamond" w:cs="Garamond"/>
                <w:b w:val="1"/>
                <w:bCs w:val="1"/>
              </w:rPr>
            </w:pPr>
            <w:r w:rsidRPr="5E1E3B07" w:rsidR="49963F81">
              <w:rPr>
                <w:rFonts w:ascii="Garamond" w:hAnsi="Garamond" w:eastAsia="Garamond" w:cs="Garamond"/>
                <w:b w:val="1"/>
                <w:bCs w:val="1"/>
              </w:rPr>
              <w:t>Arc-</w:t>
            </w:r>
            <w:proofErr w:type="spellStart"/>
            <w:r w:rsidRPr="5E1E3B07" w:rsidR="49963F81">
              <w:rPr>
                <w:rFonts w:ascii="Garamond" w:hAnsi="Garamond" w:eastAsia="Garamond" w:cs="Garamond"/>
                <w:b w:val="1"/>
                <w:bCs w:val="1"/>
              </w:rPr>
              <w:t>Malstr</w:t>
            </w:r>
            <w:r w:rsidRPr="5E1E3B07" w:rsidR="49963F81">
              <w:rPr>
                <w:rFonts w:ascii="Garamond" w:hAnsi="Garamond" w:eastAsia="Garamond" w:cs="Garamond"/>
                <w:b w:val="1"/>
                <w:bCs w:val="1"/>
              </w:rPr>
              <w:t>ø</w:t>
            </w:r>
            <w:r w:rsidRPr="5E1E3B07" w:rsidR="49963F81">
              <w:rPr>
                <w:rFonts w:ascii="Garamond" w:hAnsi="Garamond" w:eastAsia="Garamond" w:cs="Garamond"/>
                <w:b w:val="1"/>
                <w:bCs w:val="1"/>
              </w:rPr>
              <w:t>m</w:t>
            </w:r>
            <w:proofErr w:type="spellEnd"/>
            <w:r w:rsidRPr="5E1E3B07" w:rsidR="49963F81">
              <w:rPr>
                <w:rFonts w:ascii="Garamond" w:hAnsi="Garamond" w:eastAsia="Garamond" w:cs="Garamond"/>
                <w:b w:val="1"/>
                <w:bCs w:val="1"/>
              </w:rPr>
              <w:t xml:space="preserve"> </w:t>
            </w:r>
            <w:r w:rsidRPr="5E1E3B07" w:rsidR="49963F81">
              <w:rPr>
                <w:rFonts w:ascii="Garamond" w:hAnsi="Garamond" w:eastAsia="Garamond" w:cs="Garamond"/>
                <w:b w:val="1"/>
                <w:bCs w:val="1"/>
              </w:rPr>
              <w:t>Map Package</w:t>
            </w:r>
          </w:p>
        </w:tc>
        <w:tc>
          <w:tcPr>
            <w:tcW w:w="2411" w:type="dxa"/>
            <w:tcMar/>
            <w:vAlign w:val="center"/>
          </w:tcPr>
          <w:p w:rsidR="1E9C36DF" w:rsidP="356DCDD1" w:rsidRDefault="1E9C36DF" w14:paraId="43CD281B" w14:textId="245E72C7">
            <w:pPr>
              <w:spacing w:line="259" w:lineRule="auto"/>
              <w:jc w:val="center"/>
              <w:rPr>
                <w:rStyle w:val="eop"/>
                <w:rFonts w:ascii="Garamond" w:hAnsi="Garamond" w:cs="Segoe UI"/>
              </w:rPr>
            </w:pPr>
            <w:r w:rsidRPr="5520FBCB" w:rsidR="1E9C36DF">
              <w:rPr>
                <w:rStyle w:val="eop"/>
                <w:rFonts w:ascii="Garamond" w:hAnsi="Garamond" w:cs="Segoe UI"/>
              </w:rPr>
              <w:t>N/A</w:t>
            </w:r>
          </w:p>
        </w:tc>
        <w:tc>
          <w:tcPr>
            <w:tcW w:w="3298" w:type="dxa"/>
            <w:tcMar/>
            <w:vAlign w:val="center"/>
          </w:tcPr>
          <w:p w:rsidR="1E9C36DF" w:rsidP="5520FBCB" w:rsidRDefault="49963F81" w14:paraId="1383054E" w14:textId="20C3B1DE">
            <w:pPr>
              <w:pStyle w:val="Normal"/>
              <w:jc w:val="center"/>
              <w:rPr>
                <w:rStyle w:val="normaltextrun"/>
                <w:rFonts w:ascii="Garamond" w:hAnsi="Garamond" w:cs="Segoe UI"/>
              </w:rPr>
            </w:pPr>
            <w:r w:rsidRPr="5E1E3B07" w:rsidR="49963F81">
              <w:rPr>
                <w:rStyle w:val="normaltextrun"/>
                <w:rFonts w:ascii="Garamond" w:hAnsi="Garamond" w:cs="Segoe UI"/>
              </w:rPr>
              <w:t>Maps produced from the</w:t>
            </w:r>
            <w:r w:rsidRPr="5E1E3B07" w:rsidR="49963F81">
              <w:rPr>
                <w:rFonts w:ascii="Garamond" w:hAnsi="Garamond" w:eastAsia="Garamond" w:cs="Garamond"/>
                <w:sz w:val="22"/>
                <w:szCs w:val="22"/>
              </w:rPr>
              <w:t xml:space="preserve"> </w:t>
            </w:r>
            <w:r w:rsidRPr="5E1E3B07" w:rsidR="49963F81">
              <w:rPr>
                <w:rFonts w:ascii="Garamond" w:hAnsi="Garamond" w:eastAsia="Garamond" w:cs="Garamond"/>
                <w:sz w:val="22"/>
                <w:szCs w:val="22"/>
              </w:rPr>
              <w:t>Arc-</w:t>
            </w:r>
            <w:r w:rsidRPr="5E1E3B07" w:rsidR="49963F81">
              <w:rPr>
                <w:rFonts w:ascii="Garamond" w:hAnsi="Garamond" w:eastAsia="Garamond" w:cs="Garamond"/>
                <w:sz w:val="22"/>
                <w:szCs w:val="22"/>
              </w:rPr>
              <w:t>Malstr</w:t>
            </w:r>
            <w:r w:rsidRPr="5E1E3B07" w:rsidR="49963F81">
              <w:rPr>
                <w:rFonts w:ascii="Garamond" w:hAnsi="Garamond" w:eastAsia="Garamond" w:cs="Garamond"/>
                <w:sz w:val="22"/>
                <w:szCs w:val="22"/>
              </w:rPr>
              <w:t>øm</w:t>
            </w:r>
            <w:r w:rsidRPr="5E1E3B07" w:rsidR="5E1E3B07">
              <w:rPr>
                <w:rFonts w:ascii="Garamond" w:hAnsi="Garamond" w:eastAsia="Garamond" w:cs="Garamond"/>
                <w:color w:val="202122"/>
              </w:rPr>
              <w:t xml:space="preserve"> </w:t>
            </w:r>
            <w:r w:rsidRPr="5E1E3B07" w:rsidR="49963F81">
              <w:rPr>
                <w:rFonts w:ascii="Garamond" w:hAnsi="Garamond" w:eastAsia="Garamond" w:cs="Garamond"/>
                <w:color w:val="202122"/>
              </w:rPr>
              <w:t xml:space="preserve">model </w:t>
            </w:r>
            <w:r w:rsidRPr="5E1E3B07" w:rsidR="49963F81">
              <w:rPr>
                <w:rStyle w:val="normaltextrun"/>
                <w:rFonts w:ascii="Garamond" w:hAnsi="Garamond" w:cs="Segoe UI"/>
              </w:rPr>
              <w:t>provides partners spatially-explicit insight to pluvial flood pooling/inundation following surface elevation gradients. This output provides partners with a more accurate understanding of potential economic damage from flooding.</w:t>
            </w:r>
          </w:p>
        </w:tc>
        <w:tc>
          <w:tcPr>
            <w:tcW w:w="1470" w:type="dxa"/>
            <w:tcMar/>
            <w:vAlign w:val="center"/>
          </w:tcPr>
          <w:p w:rsidR="1E9C36DF" w:rsidP="5520FBCB" w:rsidRDefault="1E9C36DF" w14:paraId="44302BF4" w14:textId="245E72C7">
            <w:pPr>
              <w:pStyle w:val="paragraph"/>
              <w:jc w:val="center"/>
              <w:rPr>
                <w:rStyle w:val="normaltextrun"/>
                <w:rFonts w:ascii="Garamond" w:hAnsi="Garamond" w:cs="Segoe UI"/>
                <w:sz w:val="22"/>
                <w:szCs w:val="22"/>
              </w:rPr>
            </w:pPr>
            <w:r w:rsidRPr="5520FBCB" w:rsidR="1E9C36DF">
              <w:rPr>
                <w:rStyle w:val="normaltextrun"/>
                <w:rFonts w:ascii="Garamond" w:hAnsi="Garamond" w:cs="Segoe UI"/>
                <w:sz w:val="22"/>
                <w:szCs w:val="22"/>
              </w:rPr>
              <w:t>N/A</w:t>
            </w:r>
          </w:p>
        </w:tc>
      </w:tr>
      <w:tr w:rsidR="7EFD4701" w:rsidTr="3BDFBD48" w14:paraId="5929C2D9">
        <w:trPr>
          <w:trHeight w:val="1365"/>
        </w:trPr>
        <w:tc>
          <w:tcPr>
            <w:tcW w:w="2259" w:type="dxa"/>
            <w:tcMar/>
            <w:vAlign w:val="center"/>
          </w:tcPr>
          <w:p w:rsidR="7EFD4701" w:rsidP="5520FBCB" w:rsidRDefault="7EFD4701" w14:paraId="631D7C9D" w14:textId="53DDCFA7">
            <w:pPr>
              <w:spacing w:beforeAutospacing="on" w:afterAutospacing="on"/>
              <w:jc w:val="center"/>
              <w:rPr>
                <w:noProof w:val="0"/>
                <w:lang w:val="en-US"/>
              </w:rPr>
            </w:pPr>
            <w:r w:rsidRPr="5520FBCB" w:rsidR="5520FBCB">
              <w:rPr>
                <w:rStyle w:val="eop"/>
                <w:rFonts w:ascii="Garamond" w:hAnsi="Garamond" w:eastAsia="Garamond" w:cs="Garamond"/>
                <w:b w:val="1"/>
                <w:bCs w:val="1"/>
                <w:i w:val="0"/>
                <w:iCs w:val="0"/>
                <w:caps w:val="0"/>
                <w:smallCaps w:val="0"/>
                <w:noProof w:val="0"/>
                <w:color w:val="000000" w:themeColor="text1" w:themeTint="FF" w:themeShade="FF"/>
                <w:sz w:val="22"/>
                <w:szCs w:val="22"/>
                <w:lang w:val="en-US"/>
              </w:rPr>
              <w:t>Project Modeling Document</w:t>
            </w:r>
          </w:p>
          <w:p w:rsidR="7EFD4701" w:rsidP="7EFD4701" w:rsidRDefault="7EFD4701" w14:paraId="19625FA7" w14:textId="6D0BCB4D">
            <w:pPr>
              <w:pStyle w:val="paragraph"/>
              <w:jc w:val="center"/>
              <w:rPr>
                <w:rStyle w:val="eop"/>
                <w:rFonts w:ascii="Garamond" w:hAnsi="Garamond" w:cs="Segoe UI"/>
                <w:b w:val="1"/>
                <w:bCs w:val="1"/>
                <w:sz w:val="22"/>
                <w:szCs w:val="22"/>
              </w:rPr>
            </w:pPr>
          </w:p>
        </w:tc>
        <w:tc>
          <w:tcPr>
            <w:tcW w:w="2411" w:type="dxa"/>
            <w:tcMar/>
            <w:vAlign w:val="center"/>
          </w:tcPr>
          <w:p w:rsidR="7EFD4701" w:rsidP="7EFD4701" w:rsidRDefault="7EFD4701" w14:paraId="059BABD1" w14:textId="2653583E">
            <w:pPr>
              <w:pStyle w:val="Normal"/>
              <w:spacing w:line="259" w:lineRule="auto"/>
              <w:jc w:val="center"/>
              <w:rPr>
                <w:rStyle w:val="eop"/>
                <w:rFonts w:ascii="Garamond" w:hAnsi="Garamond" w:cs="Segoe UI"/>
              </w:rPr>
            </w:pPr>
            <w:r w:rsidRPr="5520FBCB" w:rsidR="5520FBCB">
              <w:rPr>
                <w:rStyle w:val="eop"/>
                <w:rFonts w:ascii="Garamond" w:hAnsi="Garamond" w:cs="Segoe UI"/>
              </w:rPr>
              <w:t>N/A</w:t>
            </w:r>
          </w:p>
        </w:tc>
        <w:tc>
          <w:tcPr>
            <w:tcW w:w="3298" w:type="dxa"/>
            <w:tcMar/>
            <w:vAlign w:val="center"/>
          </w:tcPr>
          <w:p w:rsidR="7EFD4701" w:rsidP="5520FBCB" w:rsidRDefault="7EFD4701" w14:paraId="54F367EF" w14:textId="059E4F46">
            <w:pPr>
              <w:jc w:val="center"/>
              <w:rPr>
                <w:rFonts w:ascii="Garamond" w:hAnsi="Garamond" w:eastAsia="Garamond" w:cs="Garamond"/>
                <w:noProof w:val="0"/>
                <w:sz w:val="22"/>
                <w:szCs w:val="22"/>
                <w:lang w:val="en-US"/>
              </w:rPr>
            </w:pPr>
            <w:r w:rsidRPr="5520FBCB" w:rsidR="5520FBCB">
              <w:rPr>
                <w:rStyle w:val="normaltextrun"/>
                <w:rFonts w:ascii="Garamond" w:hAnsi="Garamond" w:eastAsia="Garamond" w:cs="Garamond"/>
                <w:b w:val="0"/>
                <w:bCs w:val="0"/>
                <w:i w:val="0"/>
                <w:iCs w:val="0"/>
                <w:caps w:val="0"/>
                <w:smallCaps w:val="0"/>
                <w:noProof w:val="0"/>
                <w:color w:val="000000" w:themeColor="text1" w:themeTint="FF" w:themeShade="FF"/>
                <w:sz w:val="22"/>
                <w:szCs w:val="22"/>
                <w:lang w:val="en-US"/>
              </w:rPr>
              <w:t xml:space="preserve">A </w:t>
            </w:r>
            <w:r w:rsidRPr="5520FBCB" w:rsidR="5520FBCB">
              <w:rPr>
                <w:rStyle w:val="normaltextrun"/>
                <w:rFonts w:ascii="Garamond" w:hAnsi="Garamond" w:eastAsia="Garamond" w:cs="Garamond"/>
                <w:b w:val="0"/>
                <w:bCs w:val="0"/>
                <w:i w:val="0"/>
                <w:iCs w:val="0"/>
                <w:caps w:val="0"/>
                <w:smallCaps w:val="0"/>
                <w:noProof w:val="0"/>
                <w:color w:val="000000" w:themeColor="text1" w:themeTint="FF" w:themeShade="FF"/>
                <w:sz w:val="22"/>
                <w:szCs w:val="22"/>
                <w:lang w:val="en-US"/>
              </w:rPr>
              <w:t>Microsoft</w:t>
            </w:r>
            <w:r w:rsidRPr="5520FBCB" w:rsidR="5520FBCB">
              <w:rPr>
                <w:rStyle w:val="normaltextrun"/>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word document that contains a brief background and step-by-step guide on how to produce the three models ran in this project.</w:t>
            </w:r>
          </w:p>
        </w:tc>
        <w:tc>
          <w:tcPr>
            <w:tcW w:w="1470" w:type="dxa"/>
            <w:tcMar/>
            <w:vAlign w:val="center"/>
          </w:tcPr>
          <w:p w:rsidR="7EFD4701" w:rsidP="5520FBCB" w:rsidRDefault="7EFD4701" w14:paraId="551F35F7" w14:textId="59A5133F">
            <w:pPr>
              <w:pStyle w:val="paragraph"/>
              <w:jc w:val="center"/>
              <w:rPr>
                <w:rStyle w:val="normaltextrun"/>
                <w:rFonts w:ascii="Garamond" w:hAnsi="Garamond" w:cs="Segoe UI"/>
                <w:sz w:val="20"/>
                <w:szCs w:val="20"/>
              </w:rPr>
            </w:pPr>
            <w:r w:rsidRPr="5520FBCB" w:rsidR="5520FBCB">
              <w:rPr>
                <w:rStyle w:val="normaltextrun"/>
                <w:rFonts w:ascii="Garamond" w:hAnsi="Garamond" w:cs="Segoe UI"/>
                <w:sz w:val="22"/>
                <w:szCs w:val="22"/>
              </w:rPr>
              <w:t>N/A</w:t>
            </w:r>
          </w:p>
        </w:tc>
      </w:tr>
    </w:tbl>
    <w:p w:rsidR="511880E5" w:rsidRDefault="511880E5" w14:paraId="15F75448" w14:textId="0A6E6367"/>
    <w:p w:rsidR="00E1144B" w:rsidP="511880E5" w:rsidRDefault="00C8675B" w14:paraId="5E877075" w14:textId="628D2602">
      <w:pPr>
        <w:rPr>
          <w:rFonts w:ascii="Garamond" w:hAnsi="Garamond" w:eastAsia="Garamond" w:cs="Garamond"/>
        </w:rPr>
      </w:pPr>
      <w:r w:rsidRPr="1524270B" w:rsidR="00C8675B">
        <w:rPr>
          <w:rFonts w:ascii="Garamond" w:hAnsi="Garamond" w:eastAsia="Garamond" w:cs="Garamond"/>
          <w:b w:val="1"/>
          <w:bCs w:val="1"/>
          <w:i w:val="1"/>
          <w:iCs w:val="1"/>
        </w:rPr>
        <w:t>Product Benefit to End User</w:t>
      </w:r>
      <w:r w:rsidRPr="1524270B" w:rsidR="00C8675B">
        <w:rPr>
          <w:rFonts w:ascii="Garamond" w:hAnsi="Garamond" w:eastAsia="Garamond" w:cs="Garamond"/>
          <w:b w:val="1"/>
          <w:bCs w:val="1"/>
          <w:i w:val="1"/>
          <w:iCs w:val="1"/>
        </w:rPr>
        <w:t>:</w:t>
      </w:r>
      <w:r w:rsidRPr="1524270B" w:rsidR="006D6871">
        <w:rPr>
          <w:rFonts w:ascii="Garamond" w:hAnsi="Garamond" w:eastAsia="Garamond" w:cs="Garamond"/>
        </w:rPr>
        <w:t xml:space="preserve"> </w:t>
      </w:r>
    </w:p>
    <w:p w:rsidRPr="00077430" w:rsidR="00077430" w:rsidP="1A3E6F47" w:rsidRDefault="508DA632" w14:paraId="458C5B71" w14:textId="6F68C9DE">
      <w:pPr>
        <w:pStyle w:val="Normal"/>
        <w:textAlignment w:val="baseline"/>
        <w:rPr>
          <w:rFonts w:ascii="Segoe UI" w:hAnsi="Segoe UI" w:eastAsia="Times New Roman" w:cs="Segoe UI"/>
          <w:sz w:val="18"/>
          <w:szCs w:val="18"/>
        </w:rPr>
      </w:pPr>
      <w:r w:rsidRPr="1524270B" w:rsidR="508DA632">
        <w:rPr>
          <w:rFonts w:ascii="Garamond" w:hAnsi="Garamond" w:eastAsia="Times New Roman" w:cs="Segoe UI"/>
        </w:rPr>
        <w:t xml:space="preserve">The resulting maps of pluvial flooding will be used by Groundwork USA and Groundwork NRG to prioritize neighborhoods within Kansas City, Kansas, for flood mitigation efforts. This project explores the outputs of the InVEST Urban Flood Risk Mitigation model and </w:t>
      </w:r>
      <w:r w:rsidRPr="1524270B" w:rsidR="49963F81">
        <w:rPr>
          <w:rFonts w:ascii="Garamond" w:hAnsi="Garamond" w:eastAsia="Garamond" w:cs="Garamond"/>
          <w:sz w:val="22"/>
          <w:szCs w:val="22"/>
        </w:rPr>
        <w:t>Arc-</w:t>
      </w:r>
      <w:proofErr w:type="spellStart"/>
      <w:r w:rsidRPr="1524270B" w:rsidR="49963F81">
        <w:rPr>
          <w:rFonts w:ascii="Garamond" w:hAnsi="Garamond" w:eastAsia="Garamond" w:cs="Garamond"/>
          <w:sz w:val="22"/>
          <w:szCs w:val="22"/>
        </w:rPr>
        <w:t>Malstr</w:t>
      </w:r>
      <w:r w:rsidRPr="1524270B" w:rsidR="49963F81">
        <w:rPr>
          <w:rFonts w:ascii="Garamond" w:hAnsi="Garamond" w:eastAsia="Garamond" w:cs="Garamond"/>
          <w:sz w:val="22"/>
          <w:szCs w:val="22"/>
        </w:rPr>
        <w:t>øm</w:t>
      </w:r>
      <w:proofErr w:type="spellEnd"/>
      <w:r w:rsidRPr="1524270B" w:rsidR="49963F81">
        <w:rPr>
          <w:rFonts w:ascii="Garamond" w:hAnsi="Garamond" w:eastAsia="Garamond" w:cs="Garamond"/>
        </w:rPr>
        <w:t xml:space="preserve"> model</w:t>
      </w:r>
      <w:r w:rsidRPr="1524270B" w:rsidR="508DA632">
        <w:rPr>
          <w:rFonts w:ascii="Garamond" w:hAnsi="Garamond" w:eastAsia="Times New Roman" w:cs="Segoe UI"/>
        </w:rPr>
        <w:t xml:space="preserve"> such as runoff retention and blue </w:t>
      </w:r>
      <w:r w:rsidRPr="1524270B" w:rsidR="508DA632">
        <w:rPr>
          <w:rFonts w:ascii="Garamond" w:hAnsi="Garamond" w:eastAsia="Times New Roman" w:cs="Segoe UI"/>
        </w:rPr>
        <w:t>spots,</w:t>
      </w:r>
      <w:r w:rsidRPr="1524270B" w:rsidR="508DA632">
        <w:rPr>
          <w:rFonts w:ascii="Garamond" w:hAnsi="Garamond" w:eastAsia="Times New Roman" w:cs="Segoe UI"/>
        </w:rPr>
        <w:t xml:space="preserve"> which pr</w:t>
      </w:r>
      <w:r w:rsidRPr="1524270B" w:rsidR="508DA632">
        <w:rPr>
          <w:rFonts w:ascii="Garamond" w:hAnsi="Garamond" w:eastAsia="Times New Roman" w:cs="Segoe UI"/>
        </w:rPr>
        <w:t xml:space="preserve">ovides data for environmental-based tools that will be used by Groundwork USA and Groundwork NRG. </w:t>
      </w:r>
      <w:r w:rsidRPr="1524270B" w:rsidR="508DA632">
        <w:rPr>
          <w:rFonts w:ascii="Garamond" w:hAnsi="Garamond" w:eastAsia="Times New Roman" w:cs="Segoe UI"/>
        </w:rPr>
        <w:t xml:space="preserve">The environmental justice maps will also allow for the access of neighborhood-scale pluvial flood vulnerability data useful for mitigation efforts and community development. </w:t>
      </w:r>
      <w:r w:rsidRPr="1524270B" w:rsidR="508DA632">
        <w:rPr>
          <w:rFonts w:ascii="Garamond" w:hAnsi="Garamond" w:eastAsia="Times New Roman" w:cs="Segoe UI"/>
        </w:rPr>
        <w:t xml:space="preserve">These maps will be utilized in </w:t>
      </w:r>
      <w:r w:rsidRPr="1524270B" w:rsidR="508DA632">
        <w:rPr>
          <w:rFonts w:ascii="Garamond" w:hAnsi="Garamond" w:eastAsia="Times New Roman" w:cs="Segoe UI"/>
        </w:rPr>
        <w:t xml:space="preserve">Groundwork NRG’s Climate Safe Neighborhood project </w:t>
      </w:r>
      <w:r w:rsidRPr="1524270B" w:rsidR="0024461D">
        <w:rPr>
          <w:rFonts w:ascii="Garamond" w:hAnsi="Garamond" w:eastAsia="Times New Roman" w:cs="Segoe UI"/>
        </w:rPr>
        <w:t xml:space="preserve">to </w:t>
      </w:r>
      <w:r w:rsidRPr="1524270B" w:rsidR="0024461D">
        <w:rPr>
          <w:rFonts w:ascii="Garamond" w:hAnsi="Garamond" w:eastAsia="Times New Roman" w:cs="Segoe UI"/>
        </w:rPr>
        <w:t xml:space="preserve">identify </w:t>
      </w:r>
      <w:r w:rsidRPr="1524270B" w:rsidR="508DA632">
        <w:rPr>
          <w:rFonts w:ascii="Garamond" w:hAnsi="Garamond" w:eastAsia="Times New Roman" w:cs="Segoe UI"/>
        </w:rPr>
        <w:t>where intervention and mitigation efforts are most necessary.</w:t>
      </w:r>
      <w:r w:rsidRPr="1524270B" w:rsidR="508DA632">
        <w:rPr>
          <w:rFonts w:ascii="Garamond" w:hAnsi="Garamond" w:eastAsia="Times New Roman" w:cs="Segoe UI"/>
        </w:rPr>
        <w:t xml:space="preserve"> This methodology can be repeated for a continuation of updates that will inform decision-makers for future flo</w:t>
      </w:r>
      <w:r w:rsidRPr="1524270B" w:rsidR="508DA632">
        <w:rPr>
          <w:rFonts w:ascii="Garamond" w:hAnsi="Garamond" w:eastAsia="Times New Roman" w:cs="Segoe UI"/>
        </w:rPr>
        <w:t>od mitigation intervention efforts. </w:t>
      </w:r>
    </w:p>
    <w:p w:rsidR="41DC054D" w:rsidP="511880E5" w:rsidRDefault="00077430" w14:paraId="1A3D1CB0" w14:textId="1B810682">
      <w:pPr>
        <w:rPr>
          <w:rFonts w:ascii="Segoe UI" w:hAnsi="Segoe UI" w:eastAsia="Times New Roman" w:cs="Segoe UI"/>
          <w:sz w:val="18"/>
          <w:szCs w:val="18"/>
        </w:rPr>
      </w:pPr>
      <w:r w:rsidRPr="511880E5">
        <w:rPr>
          <w:rFonts w:ascii="Garamond" w:hAnsi="Garamond" w:eastAsia="Times New Roman" w:cs="Segoe UI"/>
        </w:rPr>
        <w:t> </w:t>
      </w:r>
    </w:p>
    <w:p w:rsidR="00E1144B" w:rsidP="004D358F" w:rsidRDefault="004D358F" w14:paraId="3E9C814C" w14:textId="77777777">
      <w:pPr>
        <w:rPr>
          <w:rFonts w:ascii="Garamond" w:hAnsi="Garamond" w:eastAsia="Garamond" w:cs="Garamond"/>
        </w:rPr>
      </w:pPr>
      <w:r w:rsidRPr="03FCB863">
        <w:rPr>
          <w:rFonts w:ascii="Garamond" w:hAnsi="Garamond" w:eastAsia="Garamond" w:cs="Garamond"/>
          <w:b/>
          <w:i/>
        </w:rPr>
        <w:t>Project Continuation Plan:</w:t>
      </w:r>
      <w:r w:rsidRPr="03FCB863">
        <w:rPr>
          <w:rFonts w:ascii="Garamond" w:hAnsi="Garamond" w:eastAsia="Garamond" w:cs="Garamond"/>
        </w:rPr>
        <w:t xml:space="preserve"> </w:t>
      </w:r>
    </w:p>
    <w:p w:rsidR="004D358F" w:rsidDel="00C135B8" w:rsidP="5E1E3B07" w:rsidRDefault="508DA632" w14:paraId="22C4FA17" w14:textId="652A58EC">
      <w:pPr>
        <w:pStyle w:val="Normal"/>
        <w:rPr>
          <w:rFonts w:ascii="Garamond" w:hAnsi="Garamond" w:eastAsia="Garamond" w:cs="Garamond"/>
          <w:b w:val="0"/>
          <w:bCs w:val="0"/>
          <w:i w:val="0"/>
          <w:iCs w:val="0"/>
          <w:caps w:val="0"/>
          <w:smallCaps w:val="0"/>
          <w:noProof w:val="0"/>
          <w:color w:val="000000" w:themeColor="text1" w:themeTint="FF" w:themeShade="FF"/>
          <w:sz w:val="22"/>
          <w:szCs w:val="22"/>
          <w:lang w:val="en-US"/>
        </w:rPr>
      </w:pPr>
      <w:r w:rsidR="508DA632">
        <w:rPr>
          <w:rStyle w:val="normaltextrun"/>
          <w:rFonts w:ascii="Garamond" w:hAnsi="Garamond"/>
          <w:color w:val="000000"/>
          <w:shd w:val="clear" w:color="auto" w:fill="FFFFFF"/>
        </w:rPr>
        <w:t xml:space="preserve">The first term created a HUC 14/16 equivalent watershed layer that assisted in neighborhood-level analysis of flood modeling, assessing the socioeconomic implications of urban flood vulnerabilities in Kansas City, Kansas. </w:t>
      </w:r>
      <w:r w:rsidRPr="5E1E3B07" w:rsidR="5520FBCB">
        <w:rPr>
          <w:rStyle w:val="normaltextrun"/>
          <w:rFonts w:ascii="Garamond" w:hAnsi="Garamond" w:eastAsia="Garamond" w:cs="Garamond"/>
          <w:b w:val="0"/>
          <w:bCs w:val="0"/>
          <w:i w:val="0"/>
          <w:iCs w:val="0"/>
          <w:caps w:val="0"/>
          <w:smallCaps w:val="0"/>
          <w:noProof w:val="0"/>
          <w:color w:val="000000" w:themeColor="text1" w:themeTint="FF" w:themeShade="FF"/>
          <w:sz w:val="22"/>
          <w:szCs w:val="22"/>
          <w:lang w:val="en-US"/>
        </w:rPr>
        <w:t xml:space="preserve">This term handed off to our partners detailed InVEST and </w:t>
      </w:r>
      <w:r w:rsidRPr="5E1E3B07" w:rsidR="49963F81">
        <w:rPr>
          <w:rFonts w:ascii="Garamond" w:hAnsi="Garamond" w:eastAsia="Garamond" w:cs="Garamond"/>
          <w:sz w:val="22"/>
          <w:szCs w:val="22"/>
        </w:rPr>
        <w:t>Arc-</w:t>
      </w:r>
      <w:r w:rsidRPr="5E1E3B07" w:rsidR="49963F81">
        <w:rPr>
          <w:rFonts w:ascii="Garamond" w:hAnsi="Garamond" w:eastAsia="Garamond" w:cs="Garamond"/>
          <w:sz w:val="22"/>
          <w:szCs w:val="22"/>
        </w:rPr>
        <w:t>Malstr</w:t>
      </w:r>
      <w:r w:rsidRPr="5E1E3B07" w:rsidR="49963F81">
        <w:rPr>
          <w:rFonts w:ascii="Garamond" w:hAnsi="Garamond" w:eastAsia="Garamond" w:cs="Garamond"/>
          <w:sz w:val="22"/>
          <w:szCs w:val="22"/>
        </w:rPr>
        <w:t>øm</w:t>
      </w:r>
      <w:r w:rsidRPr="5E1E3B07" w:rsidR="5520FBCB">
        <w:rPr>
          <w:rStyle w:val="normaltextrun"/>
          <w:rFonts w:ascii="Garamond" w:hAnsi="Garamond" w:eastAsia="Garamond" w:cs="Garamond"/>
          <w:b w:val="0"/>
          <w:bCs w:val="0"/>
          <w:i w:val="0"/>
          <w:iCs w:val="0"/>
          <w:caps w:val="0"/>
          <w:smallCaps w:val="0"/>
          <w:noProof w:val="0"/>
          <w:color w:val="000000" w:themeColor="text1" w:themeTint="FF" w:themeShade="FF"/>
          <w:sz w:val="22"/>
          <w:szCs w:val="22"/>
          <w:lang w:val="en-US"/>
        </w:rPr>
        <w:t xml:space="preserve"> methodologies guide that improved the accuracy of the model as well as maps to support efforts in identifying areas for intervention. </w:t>
      </w:r>
    </w:p>
    <w:p w:rsidR="004D358F" w:rsidDel="00C135B8" w:rsidP="5E1E3B07" w:rsidRDefault="508DA632" w14:paraId="08D7783A" w14:textId="15144DEF">
      <w:pPr>
        <w:pStyle w:val="Normal"/>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5E1E3B07" w:rsidR="5520FBCB">
        <w:rPr>
          <w:rStyle w:val="normaltextrun"/>
          <w:rFonts w:ascii="Garamond" w:hAnsi="Garamond" w:eastAsia="Garamond" w:cs="Garamond"/>
          <w:b w:val="0"/>
          <w:bCs w:val="0"/>
          <w:i w:val="0"/>
          <w:iCs w:val="0"/>
          <w:caps w:val="0"/>
          <w:smallCaps w:val="0"/>
          <w:noProof w:val="0"/>
          <w:color w:val="000000" w:themeColor="text1" w:themeTint="FF" w:themeShade="FF"/>
          <w:sz w:val="22"/>
          <w:szCs w:val="22"/>
          <w:lang w:val="en-US"/>
        </w:rPr>
        <w:t xml:space="preserve">The second term will focus on refining results from the InVEST and </w:t>
      </w:r>
      <w:r w:rsidRPr="5E1E3B07" w:rsidR="49963F81">
        <w:rPr>
          <w:rFonts w:ascii="Garamond" w:hAnsi="Garamond" w:eastAsia="Garamond" w:cs="Garamond"/>
          <w:sz w:val="22"/>
          <w:szCs w:val="22"/>
        </w:rPr>
        <w:t>Arc-</w:t>
      </w:r>
      <w:r w:rsidRPr="5E1E3B07" w:rsidR="49963F81">
        <w:rPr>
          <w:rFonts w:ascii="Garamond" w:hAnsi="Garamond" w:eastAsia="Garamond" w:cs="Garamond"/>
          <w:sz w:val="22"/>
          <w:szCs w:val="22"/>
        </w:rPr>
        <w:t>Malstr</w:t>
      </w:r>
      <w:r w:rsidRPr="5E1E3B07" w:rsidR="49963F81">
        <w:rPr>
          <w:rFonts w:ascii="Garamond" w:hAnsi="Garamond" w:eastAsia="Garamond" w:cs="Garamond"/>
          <w:sz w:val="22"/>
          <w:szCs w:val="22"/>
        </w:rPr>
        <w:t>øm</w:t>
      </w:r>
      <w:r w:rsidRPr="5E1E3B07" w:rsidR="5520FBCB">
        <w:rPr>
          <w:rStyle w:val="normaltextrun"/>
          <w:rFonts w:ascii="Garamond" w:hAnsi="Garamond" w:eastAsia="Garamond" w:cs="Garamond"/>
          <w:b w:val="0"/>
          <w:bCs w:val="0"/>
          <w:i w:val="0"/>
          <w:iCs w:val="0"/>
          <w:caps w:val="0"/>
          <w:smallCaps w:val="0"/>
          <w:noProof w:val="0"/>
          <w:color w:val="000000" w:themeColor="text1" w:themeTint="FF" w:themeShade="FF"/>
          <w:sz w:val="22"/>
          <w:szCs w:val="22"/>
          <w:lang w:val="en-US"/>
        </w:rPr>
        <w:t xml:space="preserve"> model. Inclusion of water quality analysis by the InVEST Urban Stormwater Retention model could provide greater insight to present issues of pollution and raw sewage exposure during flood events in Kansas City, KS.</w:t>
      </w:r>
    </w:p>
    <w:p w:rsidR="004D358F" w:rsidDel="00C135B8" w:rsidP="5520FBCB" w:rsidRDefault="508DA632" w14:paraId="11E1A037" w14:textId="6810318D">
      <w:pPr>
        <w:pStyle w:val="Normal"/>
        <w:rPr>
          <w:rFonts w:ascii="Garamond" w:hAnsi="Garamond" w:eastAsia="Garamond" w:cs="Garamond"/>
          <w:b w:val="0"/>
          <w:bCs w:val="0"/>
          <w:i w:val="0"/>
          <w:iCs w:val="0"/>
          <w:caps w:val="0"/>
          <w:smallCaps w:val="0"/>
          <w:noProof w:val="0"/>
          <w:color w:val="000000" w:themeColor="text1"/>
          <w:sz w:val="22"/>
          <w:szCs w:val="22"/>
          <w:lang w:val="en-US"/>
        </w:rPr>
      </w:pPr>
      <w:proofErr w:type="spellStart"/>
      <w:proofErr w:type="spellEnd"/>
    </w:p>
    <w:p w:rsidRPr="00CE4561" w:rsidR="00272CD9" w:rsidP="00272CD9" w:rsidRDefault="00272CD9" w14:paraId="7D79AE23" w14:textId="40126725">
      <w:pPr>
        <w:pBdr>
          <w:bottom w:val="single" w:color="auto" w:sz="4" w:space="1"/>
        </w:pBdr>
        <w:rPr>
          <w:rFonts w:ascii="Garamond" w:hAnsi="Garamond" w:eastAsia="Garamond" w:cs="Garamond"/>
        </w:rPr>
      </w:pPr>
      <w:r w:rsidRPr="3BDFBD48" w:rsidR="00272CD9">
        <w:rPr>
          <w:rFonts w:ascii="Garamond" w:hAnsi="Garamond" w:eastAsia="Garamond" w:cs="Garamond"/>
          <w:b w:val="1"/>
          <w:bCs w:val="1"/>
        </w:rPr>
        <w:t>References</w:t>
      </w:r>
    </w:p>
    <w:p w:rsidR="1E9C36DF" w:rsidP="1A3E6F47" w:rsidRDefault="49963F81" w14:paraId="45163EB6" w14:textId="0171E408">
      <w:pPr>
        <w:pStyle w:val="Normal"/>
        <w:ind w:left="720" w:hanging="720"/>
        <w:rPr>
          <w:rFonts w:ascii="Garamond" w:hAnsi="Garamond" w:eastAsia="Garamond" w:cs="Garamond"/>
          <w:color w:val="202122"/>
        </w:rPr>
      </w:pPr>
      <w:r w:rsidRPr="39D8FA54" w:rsidR="49963F81">
        <w:rPr>
          <w:rFonts w:ascii="Garamond" w:hAnsi="Garamond" w:eastAsia="Garamond" w:cs="Garamond"/>
        </w:rPr>
        <w:t>Balstr</w:t>
      </w:r>
      <w:r w:rsidRPr="39D8FA54" w:rsidR="49963F81">
        <w:rPr>
          <w:rFonts w:ascii="Garamond" w:hAnsi="Garamond" w:eastAsia="Garamond" w:cs="Garamond"/>
          <w:sz w:val="22"/>
          <w:szCs w:val="22"/>
        </w:rPr>
        <w:t>ø</w:t>
      </w:r>
      <w:r w:rsidRPr="39D8FA54" w:rsidR="49963F81">
        <w:rPr>
          <w:rFonts w:ascii="Garamond" w:hAnsi="Garamond" w:eastAsia="Garamond" w:cs="Garamond"/>
        </w:rPr>
        <w:t>m</w:t>
      </w:r>
      <w:r w:rsidRPr="39D8FA54" w:rsidR="49963F81">
        <w:rPr>
          <w:rFonts w:ascii="Garamond" w:hAnsi="Garamond" w:eastAsia="Garamond" w:cs="Garamond"/>
        </w:rPr>
        <w:t xml:space="preserve">, T., &amp; Crawford, D. (2018). </w:t>
      </w:r>
      <w:r w:rsidRPr="39D8FA54" w:rsidR="49963F81">
        <w:rPr>
          <w:rFonts w:ascii="Garamond" w:hAnsi="Garamond" w:eastAsia="Garamond" w:cs="Garamond"/>
          <w:sz w:val="22"/>
          <w:szCs w:val="22"/>
        </w:rPr>
        <w:t>Arc-</w:t>
      </w:r>
      <w:proofErr w:type="spellStart"/>
      <w:r w:rsidRPr="39D8FA54" w:rsidR="49963F81">
        <w:rPr>
          <w:rFonts w:ascii="Garamond" w:hAnsi="Garamond" w:eastAsia="Garamond" w:cs="Garamond"/>
          <w:sz w:val="22"/>
          <w:szCs w:val="22"/>
        </w:rPr>
        <w:t>Malstr</w:t>
      </w:r>
      <w:r w:rsidRPr="39D8FA54" w:rsidR="49963F81">
        <w:rPr>
          <w:rFonts w:ascii="Garamond" w:hAnsi="Garamond" w:eastAsia="Garamond" w:cs="Garamond"/>
          <w:sz w:val="22"/>
          <w:szCs w:val="22"/>
        </w:rPr>
        <w:t>øm</w:t>
      </w:r>
      <w:proofErr w:type="spellEnd"/>
      <w:r w:rsidRPr="39D8FA54" w:rsidR="49963F81">
        <w:rPr>
          <w:rFonts w:ascii="Garamond" w:hAnsi="Garamond" w:eastAsia="Garamond" w:cs="Garamond"/>
          <w:color w:val="202122"/>
        </w:rPr>
        <w:t xml:space="preserve">: A 1D hydrologic screening method for stormwater assessments based on geometric networks. </w:t>
      </w:r>
      <w:r w:rsidRPr="39D8FA54" w:rsidR="49963F81">
        <w:rPr>
          <w:rFonts w:ascii="Garamond" w:hAnsi="Garamond" w:eastAsia="Garamond" w:cs="Garamond"/>
          <w:i w:val="1"/>
          <w:iCs w:val="1"/>
          <w:color w:val="202122"/>
        </w:rPr>
        <w:t>Computers &amp; Geosciences</w:t>
      </w:r>
      <w:r w:rsidRPr="39D8FA54" w:rsidR="49963F81">
        <w:rPr>
          <w:rFonts w:ascii="Garamond" w:hAnsi="Garamond" w:eastAsia="Garamond" w:cs="Garamond"/>
          <w:color w:val="202122"/>
        </w:rPr>
        <w:t>, 116, 64</w:t>
      </w:r>
      <w:r w:rsidRPr="39D8FA54" w:rsidR="69BBEFD6">
        <w:rPr>
          <w:rFonts w:ascii="Garamond" w:hAnsi="Garamond" w:eastAsia="Garamond" w:cs="Garamond"/>
          <w:sz w:val="22"/>
          <w:szCs w:val="22"/>
        </w:rPr>
        <w:t>–</w:t>
      </w:r>
      <w:r w:rsidRPr="39D8FA54" w:rsidR="49963F81">
        <w:rPr>
          <w:rFonts w:ascii="Garamond" w:hAnsi="Garamond" w:eastAsia="Garamond" w:cs="Garamond"/>
          <w:color w:val="202122"/>
        </w:rPr>
        <w:t xml:space="preserve">73. </w:t>
      </w:r>
      <w:hyperlink r:id="R2c6fed65aa1e4006">
        <w:r w:rsidRPr="39D8FA54" w:rsidR="49963F81">
          <w:rPr>
            <w:rStyle w:val="Hyperlink"/>
            <w:rFonts w:ascii="Garamond" w:hAnsi="Garamond" w:eastAsia="Garamond" w:cs="Garamond"/>
          </w:rPr>
          <w:t>https://doi.org/10.1016/j.cageo.2018.04.010</w:t>
        </w:r>
      </w:hyperlink>
    </w:p>
    <w:p w:rsidR="1FE05E89" w:rsidP="1FE05E89" w:rsidRDefault="1FE05E89" w14:paraId="3F421C45" w14:textId="2A954DAB">
      <w:pPr>
        <w:ind w:left="720" w:hanging="720"/>
        <w:rPr>
          <w:rFonts w:ascii="Garamond" w:hAnsi="Garamond" w:eastAsia="Garamond" w:cs="Garamond"/>
        </w:rPr>
      </w:pPr>
    </w:p>
    <w:p w:rsidR="1FE05E89" w:rsidP="1FE05E89" w:rsidRDefault="1FE05E89" w14:paraId="5F2D5DFC" w14:textId="07941C52">
      <w:pPr>
        <w:ind w:left="720" w:hanging="720"/>
        <w:rPr>
          <w:rFonts w:ascii="Garamond" w:hAnsi="Garamond" w:eastAsia="Garamond" w:cs="Garamond"/>
          <w:color w:val="000000" w:themeColor="text1"/>
        </w:rPr>
      </w:pPr>
      <w:r w:rsidRPr="39D8FA54" w:rsidR="1FE05E89">
        <w:rPr>
          <w:rFonts w:ascii="Garamond" w:hAnsi="Garamond" w:eastAsia="Garamond" w:cs="Garamond"/>
          <w:color w:val="000000" w:themeColor="text1" w:themeTint="FF" w:themeShade="FF"/>
        </w:rPr>
        <w:t xml:space="preserve">EPA. (2021). Climate Change and Social Vulnerability in the United States: A Focus on Six Impacts. </w:t>
      </w:r>
      <w:r w:rsidRPr="39D8FA54" w:rsidR="1FE05E89">
        <w:rPr>
          <w:rFonts w:ascii="Garamond" w:hAnsi="Garamond" w:eastAsia="Garamond" w:cs="Garamond"/>
          <w:i w:val="1"/>
          <w:iCs w:val="1"/>
          <w:color w:val="000000" w:themeColor="text1" w:themeTint="FF" w:themeShade="FF"/>
        </w:rPr>
        <w:t>U.S.  Environmental Protection Agency, EPA</w:t>
      </w:r>
      <w:r w:rsidRPr="39D8FA54" w:rsidR="1FE05E89">
        <w:rPr>
          <w:rFonts w:ascii="Garamond" w:hAnsi="Garamond" w:eastAsia="Garamond" w:cs="Garamond"/>
          <w:color w:val="000000" w:themeColor="text1" w:themeTint="FF" w:themeShade="FF"/>
        </w:rPr>
        <w:t xml:space="preserve"> 430-R-21-003. </w:t>
      </w:r>
      <w:hyperlink r:id="R933a84b3b71e43f0">
        <w:r w:rsidRPr="39D8FA54" w:rsidR="1FE05E89">
          <w:rPr>
            <w:rStyle w:val="Hyperlink"/>
            <w:rFonts w:ascii="Garamond" w:hAnsi="Garamond" w:eastAsia="Garamond" w:cs="Garamond"/>
          </w:rPr>
          <w:t>www.epa.gov/cira/social-vulnerability-report</w:t>
        </w:r>
      </w:hyperlink>
      <w:r w:rsidRPr="39D8FA54" w:rsidR="1FE05E89">
        <w:rPr>
          <w:rFonts w:ascii="Garamond" w:hAnsi="Garamond" w:eastAsia="Garamond" w:cs="Garamond"/>
          <w:color w:val="000000" w:themeColor="text1" w:themeTint="FF" w:themeShade="FF"/>
        </w:rPr>
        <w:t xml:space="preserve">  </w:t>
      </w:r>
    </w:p>
    <w:p w:rsidR="1FE05E89" w:rsidP="39D8FA54" w:rsidRDefault="1FE05E89" w14:paraId="67331D18" w14:textId="02D8BBBF">
      <w:pPr>
        <w:pStyle w:val="NormalWeb"/>
        <w:ind w:left="720" w:hanging="720"/>
        <w:rPr>
          <w:rFonts w:ascii="Garamond" w:hAnsi="Garamond" w:eastAsia="Garamond" w:cs="Garamond"/>
          <w:sz w:val="22"/>
          <w:szCs w:val="22"/>
        </w:rPr>
      </w:pPr>
    </w:p>
    <w:p w:rsidR="074AC78A" w:rsidP="3BDFBD48" w:rsidRDefault="074AC78A" w14:paraId="2007BD4E" w14:textId="30CEF208">
      <w:pPr>
        <w:pStyle w:val="NormalWeb"/>
        <w:ind w:left="720" w:hanging="720"/>
        <w:rPr>
          <w:rFonts w:ascii="Garamond" w:hAnsi="Garamond" w:eastAsia="Garamond" w:cs="Garamond"/>
          <w:sz w:val="22"/>
          <w:szCs w:val="22"/>
        </w:rPr>
      </w:pPr>
      <w:r w:rsidRPr="3BDFBD48" w:rsidR="074AC78A">
        <w:rPr>
          <w:rFonts w:ascii="Garamond" w:hAnsi="Garamond" w:eastAsia="Garamond" w:cs="Garamond"/>
          <w:sz w:val="22"/>
          <w:szCs w:val="22"/>
        </w:rPr>
        <w:t xml:space="preserve">Hamel, P., </w:t>
      </w:r>
      <w:r w:rsidRPr="3BDFBD48" w:rsidR="074AC78A">
        <w:rPr>
          <w:rFonts w:ascii="Garamond" w:hAnsi="Garamond" w:eastAsia="Garamond" w:cs="Garamond"/>
          <w:sz w:val="22"/>
          <w:szCs w:val="22"/>
        </w:rPr>
        <w:t>Guerry</w:t>
      </w:r>
      <w:r w:rsidRPr="3BDFBD48" w:rsidR="074AC78A">
        <w:rPr>
          <w:rFonts w:ascii="Garamond" w:hAnsi="Garamond" w:eastAsia="Garamond" w:cs="Garamond"/>
          <w:sz w:val="22"/>
          <w:szCs w:val="22"/>
        </w:rPr>
        <w:t xml:space="preserve">, A. D., </w:t>
      </w:r>
      <w:r w:rsidRPr="3BDFBD48" w:rsidR="074AC78A">
        <w:rPr>
          <w:rFonts w:ascii="Garamond" w:hAnsi="Garamond" w:eastAsia="Garamond" w:cs="Garamond"/>
          <w:sz w:val="22"/>
          <w:szCs w:val="22"/>
        </w:rPr>
        <w:t>Polasky</w:t>
      </w:r>
      <w:r w:rsidRPr="3BDFBD48" w:rsidR="074AC78A">
        <w:rPr>
          <w:rFonts w:ascii="Garamond" w:hAnsi="Garamond" w:eastAsia="Garamond" w:cs="Garamond"/>
          <w:sz w:val="22"/>
          <w:szCs w:val="22"/>
        </w:rPr>
        <w:t xml:space="preserve">, S., Han, B., Douglass, J. A., Hamann, M., Janke, B., Kuiper, J. J., </w:t>
      </w:r>
      <w:r w:rsidRPr="3BDFBD48" w:rsidR="074AC78A">
        <w:rPr>
          <w:rFonts w:ascii="Garamond" w:hAnsi="Garamond" w:eastAsia="Garamond" w:cs="Garamond"/>
          <w:sz w:val="22"/>
          <w:szCs w:val="22"/>
        </w:rPr>
        <w:t>Levrel</w:t>
      </w:r>
      <w:r w:rsidRPr="3BDFBD48" w:rsidR="074AC78A">
        <w:rPr>
          <w:rFonts w:ascii="Garamond" w:hAnsi="Garamond" w:eastAsia="Garamond" w:cs="Garamond"/>
          <w:sz w:val="22"/>
          <w:szCs w:val="22"/>
        </w:rPr>
        <w:t xml:space="preserve">, H., Liu, H., </w:t>
      </w:r>
      <w:r w:rsidRPr="3BDFBD48" w:rsidR="074AC78A">
        <w:rPr>
          <w:rFonts w:ascii="Garamond" w:hAnsi="Garamond" w:eastAsia="Garamond" w:cs="Garamond"/>
          <w:sz w:val="22"/>
          <w:szCs w:val="22"/>
        </w:rPr>
        <w:t>Lonsdorf</w:t>
      </w:r>
      <w:r w:rsidRPr="3BDFBD48" w:rsidR="074AC78A">
        <w:rPr>
          <w:rFonts w:ascii="Garamond" w:hAnsi="Garamond" w:eastAsia="Garamond" w:cs="Garamond"/>
          <w:sz w:val="22"/>
          <w:szCs w:val="22"/>
        </w:rPr>
        <w:t xml:space="preserve">, E., McDonald, R. I., </w:t>
      </w:r>
      <w:r w:rsidRPr="3BDFBD48" w:rsidR="074AC78A">
        <w:rPr>
          <w:rFonts w:ascii="Garamond" w:hAnsi="Garamond" w:eastAsia="Garamond" w:cs="Garamond"/>
          <w:sz w:val="22"/>
          <w:szCs w:val="22"/>
        </w:rPr>
        <w:t>Nootenboom</w:t>
      </w:r>
      <w:r w:rsidRPr="3BDFBD48" w:rsidR="074AC78A">
        <w:rPr>
          <w:rFonts w:ascii="Garamond" w:hAnsi="Garamond" w:eastAsia="Garamond" w:cs="Garamond"/>
          <w:sz w:val="22"/>
          <w:szCs w:val="22"/>
        </w:rPr>
        <w:t xml:space="preserve">, C., Ouyang, Z., </w:t>
      </w:r>
      <w:r w:rsidRPr="3BDFBD48" w:rsidR="074AC78A">
        <w:rPr>
          <w:rFonts w:ascii="Garamond" w:hAnsi="Garamond" w:eastAsia="Garamond" w:cs="Garamond"/>
          <w:sz w:val="22"/>
          <w:szCs w:val="22"/>
        </w:rPr>
        <w:t>Remme</w:t>
      </w:r>
      <w:r w:rsidRPr="3BDFBD48" w:rsidR="074AC78A">
        <w:rPr>
          <w:rFonts w:ascii="Garamond" w:hAnsi="Garamond" w:eastAsia="Garamond" w:cs="Garamond"/>
          <w:sz w:val="22"/>
          <w:szCs w:val="22"/>
        </w:rPr>
        <w:t xml:space="preserve">, R. P., Sharp, R. P., Tardieu, L., </w:t>
      </w:r>
      <w:r w:rsidRPr="3BDFBD48" w:rsidR="074AC78A">
        <w:rPr>
          <w:rFonts w:ascii="Garamond" w:hAnsi="Garamond" w:eastAsia="Garamond" w:cs="Garamond"/>
          <w:sz w:val="22"/>
          <w:szCs w:val="22"/>
        </w:rPr>
        <w:t>Viguié</w:t>
      </w:r>
      <w:r w:rsidRPr="3BDFBD48" w:rsidR="074AC78A">
        <w:rPr>
          <w:rFonts w:ascii="Garamond" w:hAnsi="Garamond" w:eastAsia="Garamond" w:cs="Garamond"/>
          <w:sz w:val="22"/>
          <w:szCs w:val="22"/>
        </w:rPr>
        <w:t xml:space="preserve">, V., Xu, D., … Daily, G. C. (2021). Mapping the benefits of nature in cities with the </w:t>
      </w:r>
      <w:r w:rsidRPr="3BDFBD48" w:rsidR="074AC78A">
        <w:rPr>
          <w:rFonts w:ascii="Garamond" w:hAnsi="Garamond" w:eastAsia="Garamond" w:cs="Garamond"/>
          <w:sz w:val="22"/>
          <w:szCs w:val="22"/>
        </w:rPr>
        <w:t>InVEST</w:t>
      </w:r>
      <w:r w:rsidRPr="3BDFBD48" w:rsidR="074AC78A">
        <w:rPr>
          <w:rFonts w:ascii="Garamond" w:hAnsi="Garamond" w:eastAsia="Garamond" w:cs="Garamond"/>
          <w:sz w:val="22"/>
          <w:szCs w:val="22"/>
        </w:rPr>
        <w:t xml:space="preserve"> software. </w:t>
      </w:r>
      <w:r w:rsidRPr="3BDFBD48" w:rsidR="074AC78A">
        <w:rPr>
          <w:rFonts w:ascii="Garamond" w:hAnsi="Garamond" w:eastAsia="Garamond" w:cs="Garamond"/>
          <w:i w:val="1"/>
          <w:iCs w:val="1"/>
          <w:sz w:val="22"/>
          <w:szCs w:val="22"/>
        </w:rPr>
        <w:t>npj</w:t>
      </w:r>
      <w:r w:rsidRPr="3BDFBD48" w:rsidR="074AC78A">
        <w:rPr>
          <w:rFonts w:ascii="Garamond" w:hAnsi="Garamond" w:eastAsia="Garamond" w:cs="Garamond"/>
          <w:i w:val="1"/>
          <w:iCs w:val="1"/>
          <w:sz w:val="22"/>
          <w:szCs w:val="22"/>
        </w:rPr>
        <w:t xml:space="preserve"> Urban Sustainability</w:t>
      </w:r>
      <w:r w:rsidRPr="3BDFBD48" w:rsidR="074AC78A">
        <w:rPr>
          <w:rFonts w:ascii="Garamond" w:hAnsi="Garamond" w:eastAsia="Garamond" w:cs="Garamond"/>
          <w:sz w:val="22"/>
          <w:szCs w:val="22"/>
        </w:rPr>
        <w:t xml:space="preserve">, </w:t>
      </w:r>
      <w:r w:rsidRPr="3BDFBD48" w:rsidR="074AC78A">
        <w:rPr>
          <w:rFonts w:ascii="Garamond" w:hAnsi="Garamond" w:eastAsia="Garamond" w:cs="Garamond"/>
          <w:i w:val="1"/>
          <w:iCs w:val="1"/>
          <w:sz w:val="22"/>
          <w:szCs w:val="22"/>
        </w:rPr>
        <w:t>1</w:t>
      </w:r>
      <w:r w:rsidRPr="3BDFBD48" w:rsidR="074AC78A">
        <w:rPr>
          <w:rFonts w:ascii="Garamond" w:hAnsi="Garamond" w:eastAsia="Garamond" w:cs="Garamond"/>
          <w:sz w:val="22"/>
          <w:szCs w:val="22"/>
        </w:rPr>
        <w:t xml:space="preserve">, Article 25. </w:t>
      </w:r>
      <w:hyperlink r:id="Ra4229ca88c7d4240">
        <w:r w:rsidRPr="3BDFBD48" w:rsidR="074AC78A">
          <w:rPr>
            <w:rStyle w:val="Hyperlink"/>
            <w:rFonts w:ascii="Garamond" w:hAnsi="Garamond" w:eastAsia="Garamond" w:cs="Garamond"/>
            <w:sz w:val="22"/>
            <w:szCs w:val="22"/>
          </w:rPr>
          <w:t>https://doi.org/10.1038/s42949-021-00027-9</w:t>
        </w:r>
      </w:hyperlink>
    </w:p>
    <w:p w:rsidR="4AF45D95" w:rsidP="39D8FA54" w:rsidRDefault="4AF45D95" w14:paraId="79D3065E" w14:textId="3A4AFBEF">
      <w:pPr>
        <w:pStyle w:val="NormalWeb"/>
        <w:ind w:left="720" w:hanging="720"/>
        <w:rPr>
          <w:rFonts w:ascii="Garamond" w:hAnsi="Garamond" w:eastAsia="Garamond" w:cs="Garamond"/>
          <w:sz w:val="22"/>
          <w:szCs w:val="22"/>
        </w:rPr>
      </w:pPr>
    </w:p>
    <w:p w:rsidRPr="00077430" w:rsidR="00077430" w:rsidP="1FE05E89" w:rsidRDefault="46206BD2" w14:textId="11E028E4" w14:paraId="7F438AA8">
      <w:pPr>
        <w:ind w:left="720" w:hanging="720"/>
        <w:textAlignment w:val="baseline"/>
        <w:rPr>
          <w:rFonts w:ascii="Garamond" w:hAnsi="Garamond" w:eastAsia="Garamond" w:cs="Garamond"/>
        </w:rPr>
      </w:pPr>
      <w:r w:rsidRPr="1FE05E89" w:rsidR="46206BD2">
        <w:rPr>
          <w:rStyle w:val="normaltextrun"/>
          <w:rFonts w:ascii="Garamond" w:hAnsi="Garamond" w:eastAsia="Garamond" w:cs="Garamond"/>
          <w:color w:val="000000"/>
          <w:shd w:val="clear" w:color="auto" w:fill="FFFFFF"/>
        </w:rPr>
        <w:t>Hauth</w:t>
      </w:r>
      <w:r w:rsidRPr="1FE05E89" w:rsidR="46206BD2">
        <w:rPr>
          <w:rStyle w:val="normaltextrun"/>
          <w:rFonts w:ascii="Garamond" w:hAnsi="Garamond" w:eastAsia="Garamond" w:cs="Garamond"/>
          <w:color w:val="000000"/>
          <w:shd w:val="clear" w:color="auto" w:fill="FFFFFF"/>
        </w:rPr>
        <w:t xml:space="preserve">, L. D., </w:t>
      </w:r>
      <w:r w:rsidRPr="1FE05E89" w:rsidR="46206BD2">
        <w:rPr>
          <w:rStyle w:val="normaltextrun"/>
          <w:rFonts w:ascii="Garamond" w:hAnsi="Garamond" w:eastAsia="Garamond" w:cs="Garamond"/>
          <w:color w:val="000000" w:themeColor="text1"/>
        </w:rPr>
        <w:t>&amp;</w:t>
      </w:r>
      <w:r w:rsidRPr="1FE05E89" w:rsidR="46206BD2">
        <w:rPr>
          <w:rStyle w:val="normaltextrun"/>
          <w:rFonts w:ascii="Garamond" w:hAnsi="Garamond" w:eastAsia="Garamond" w:cs="Garamond"/>
          <w:color w:val="000000"/>
          <w:shd w:val="clear" w:color="auto" w:fill="FFFFFF"/>
        </w:rPr>
        <w:t xml:space="preserve"> Carswell Jr., W. J. </w:t>
      </w:r>
      <w:r w:rsidRPr="1FE05E89" w:rsidR="46206BD2">
        <w:rPr>
          <w:rFonts w:ascii="Garamond" w:hAnsi="Garamond" w:eastAsia="Garamond" w:cs="Garamond"/>
        </w:rPr>
        <w:t xml:space="preserve">(1978). </w:t>
      </w:r>
      <w:r w:rsidRPr="3BDFBD48" w:rsidR="46206BD2">
        <w:rPr>
          <w:rFonts w:ascii="Garamond" w:hAnsi="Garamond" w:eastAsia="Garamond" w:cs="Garamond"/>
          <w:i w:val="1"/>
          <w:iCs w:val="1"/>
        </w:rPr>
        <w:t xml:space="preserve">Floods in Kansas City, Missouri and Kansas, September 12-13, 1977</w:t>
      </w:r>
      <w:r w:rsidRPr="1FE05E89" w:rsidR="46206BD2">
        <w:rPr>
          <w:rFonts w:ascii="Garamond" w:hAnsi="Garamond" w:eastAsia="Garamond" w:cs="Garamond"/>
        </w:rPr>
        <w:t xml:space="preserve">. </w:t>
      </w:r>
      <w:r w:rsidRPr="3BDFBD48" w:rsidR="79958DD7">
        <w:rPr>
          <w:rFonts w:ascii="Garamond" w:hAnsi="Garamond" w:eastAsia="Garamond" w:cs="Garamond"/>
          <w:i w:val="0"/>
          <w:iCs w:val="0"/>
        </w:rPr>
        <w:t>U.S. Geological Survey and the National Oceanic and Atmospheric Administration.</w:t>
      </w:r>
      <w:r w:rsidRPr="1FE05E89" w:rsidR="46206BD2">
        <w:rPr>
          <w:rFonts w:ascii="Garamond" w:hAnsi="Garamond" w:eastAsia="Garamond" w:cs="Garamond"/>
        </w:rPr>
        <w:t xml:space="preserve"> </w:t>
      </w:r>
      <w:ins w:author="Robert Byles" w:date="2022-07-06T14:26:00Z" w:id="1628519190">
        <w:r w:rsidRPr="3BDFBD48">
          <w:rPr>
            <w:color w:val="2B579A"/>
          </w:rPr>
          <w:fldChar w:fldCharType="begin"/>
        </w:r>
        <w:r>
          <w:instrText xml:space="preserve">HYPERLINK "https://pubs.usgs.gov/pp/1169/report.pdf" </w:instrText>
        </w:r>
        <w:r w:rsidRPr="3BDFBD48">
          <w:rPr>
            <w:color w:val="2B579A"/>
          </w:rPr>
          <w:fldChar w:fldCharType="separate"/>
        </w:r>
      </w:ins>
      <w:r w:rsidRPr="4AF45D95" w:rsidR="46206BD2">
        <w:rPr>
          <w:rStyle w:val="Hyperlink"/>
          <w:rFonts w:ascii="Garamond" w:hAnsi="Garamond" w:eastAsia="Times New Roman" w:cs="Segoe UI"/>
        </w:rPr>
        <w:t>https://pubs.usgs.gov/pp/1169/report.pdf</w:t>
      </w:r>
      <w:ins w:author="Robert Byles" w:date="2022-07-06T14:26:00Z" w:id="2123852662">
        <w:r w:rsidRPr="3BDFBD48">
          <w:rPr>
            <w:color w:val="2B579A"/>
          </w:rPr>
          <w:fldChar w:fldCharType="end"/>
        </w:r>
      </w:ins>
    </w:p>
    <w:p w:rsidR="4AF45D95" w:rsidP="1FE05E89" w:rsidRDefault="4AF45D95" w14:paraId="22917B2B" w14:textId="2671AC51">
      <w:pPr>
        <w:ind w:left="720" w:hanging="720"/>
        <w:rPr>
          <w:rFonts w:ascii="Garamond" w:hAnsi="Garamond" w:eastAsia="Garamond" w:cs="Garamond"/>
        </w:rPr>
      </w:pPr>
    </w:p>
    <w:p w:rsidR="69BBEFD6" w:rsidP="3BDFBD48" w:rsidRDefault="69BBEFD6" w14:paraId="360FA785" w14:textId="3EDF3A03">
      <w:pPr>
        <w:pStyle w:val="NormalWeb"/>
        <w:ind w:left="720" w:hanging="720"/>
        <w:rPr>
          <w:rFonts w:ascii="Garamond" w:hAnsi="Garamond" w:eastAsia="Garamond" w:cs="Garamond"/>
          <w:sz w:val="22"/>
          <w:szCs w:val="22"/>
        </w:rPr>
      </w:pPr>
      <w:r w:rsidRPr="3BDFBD48" w:rsidR="69BBEFD6">
        <w:rPr>
          <w:rFonts w:ascii="Garamond" w:hAnsi="Garamond" w:eastAsia="Garamond" w:cs="Garamond"/>
          <w:sz w:val="22"/>
          <w:szCs w:val="22"/>
        </w:rPr>
        <w:t xml:space="preserve">Tate, E., Rahman, M. A., </w:t>
      </w:r>
      <w:r w:rsidRPr="3BDFBD48" w:rsidR="69BBEFD6">
        <w:rPr>
          <w:rFonts w:ascii="Garamond" w:hAnsi="Garamond" w:eastAsia="Garamond" w:cs="Garamond"/>
          <w:sz w:val="22"/>
          <w:szCs w:val="22"/>
        </w:rPr>
        <w:t>Emrich</w:t>
      </w:r>
      <w:r w:rsidRPr="3BDFBD48" w:rsidR="69BBEFD6">
        <w:rPr>
          <w:rFonts w:ascii="Garamond" w:hAnsi="Garamond" w:eastAsia="Garamond" w:cs="Garamond"/>
          <w:sz w:val="22"/>
          <w:szCs w:val="22"/>
        </w:rPr>
        <w:t xml:space="preserve">, C. T., &amp; Sampson, C. C. (2021). Flood exposure and social vulnerability in the United States. </w:t>
      </w:r>
      <w:r w:rsidRPr="3BDFBD48" w:rsidR="69BBEFD6">
        <w:rPr>
          <w:rFonts w:ascii="Garamond" w:hAnsi="Garamond" w:eastAsia="Garamond" w:cs="Garamond"/>
          <w:i w:val="1"/>
          <w:iCs w:val="1"/>
          <w:sz w:val="22"/>
          <w:szCs w:val="22"/>
        </w:rPr>
        <w:t>Natural Hazards</w:t>
      </w:r>
      <w:r w:rsidRPr="3BDFBD48" w:rsidR="69BBEFD6">
        <w:rPr>
          <w:rFonts w:ascii="Garamond" w:hAnsi="Garamond" w:eastAsia="Garamond" w:cs="Garamond"/>
          <w:sz w:val="22"/>
          <w:szCs w:val="22"/>
        </w:rPr>
        <w:t xml:space="preserve">, </w:t>
      </w:r>
      <w:r w:rsidRPr="3BDFBD48" w:rsidR="69BBEFD6">
        <w:rPr>
          <w:rFonts w:ascii="Garamond" w:hAnsi="Garamond" w:eastAsia="Garamond" w:cs="Garamond"/>
          <w:i w:val="1"/>
          <w:iCs w:val="1"/>
          <w:sz w:val="22"/>
          <w:szCs w:val="22"/>
        </w:rPr>
        <w:t>106</w:t>
      </w:r>
      <w:r w:rsidRPr="3BDFBD48" w:rsidR="69BBEFD6">
        <w:rPr>
          <w:rFonts w:ascii="Garamond" w:hAnsi="Garamond" w:eastAsia="Garamond" w:cs="Garamond"/>
          <w:sz w:val="22"/>
          <w:szCs w:val="22"/>
        </w:rPr>
        <w:t xml:space="preserve">(1), 435–457. </w:t>
      </w:r>
      <w:hyperlink r:id="R3b01bd91c3164375">
        <w:r w:rsidRPr="3BDFBD48" w:rsidR="69BBEFD6">
          <w:rPr>
            <w:rStyle w:val="Hyperlink"/>
            <w:rFonts w:ascii="Garamond" w:hAnsi="Garamond" w:eastAsia="Garamond" w:cs="Garamond"/>
            <w:sz w:val="22"/>
            <w:szCs w:val="22"/>
          </w:rPr>
          <w:t>https://doi.org/10.1007/s11069-020-04470-2</w:t>
        </w:r>
      </w:hyperlink>
    </w:p>
    <w:sectPr w:rsidR="6096BAFB" w:rsidSect="009F49B9">
      <w:headerReference w:type="default" r:id="rId17"/>
      <w:footerReference w:type="even" r:id="rId18"/>
      <w:footerReference w:type="default" r:id="rId19"/>
      <w:headerReference w:type="first" r:id="rId20"/>
      <w:footerReference w:type="first" r:id="rId21"/>
      <w:pgSz w:w="12240" w:h="15840" w:orient="portrait"/>
      <w:pgMar w:top="1440" w:right="1440" w:bottom="1440" w:left="1440" w:header="720" w:footer="720" w:gutter="0"/>
      <w:pgNumType w:start="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2C34" w:rsidP="00DB5E53" w:rsidRDefault="00E72C34" w14:paraId="0432CE3D" w14:textId="77777777">
      <w:r>
        <w:separator/>
      </w:r>
    </w:p>
  </w:endnote>
  <w:endnote w:type="continuationSeparator" w:id="0">
    <w:p w:rsidR="00E72C34" w:rsidP="00DB5E53" w:rsidRDefault="00E72C34" w14:paraId="3045B465" w14:textId="77777777">
      <w:r>
        <w:continuationSeparator/>
      </w:r>
    </w:p>
  </w:endnote>
  <w:endnote w:type="continuationNotice" w:id="1">
    <w:p w:rsidR="00E72C34" w:rsidRDefault="00E72C34" w14:paraId="44D36D4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2C34" w:rsidP="00DB5E53" w:rsidRDefault="00E72C34" w14:paraId="7C095F69" w14:textId="77777777">
      <w:r>
        <w:separator/>
      </w:r>
    </w:p>
  </w:footnote>
  <w:footnote w:type="continuationSeparator" w:id="0">
    <w:p w:rsidR="00E72C34" w:rsidP="00DB5E53" w:rsidRDefault="00E72C34" w14:paraId="65F721D7" w14:textId="77777777">
      <w:r>
        <w:continuationSeparator/>
      </w:r>
    </w:p>
  </w:footnote>
  <w:footnote w:type="continuationNotice" w:id="1">
    <w:p w:rsidR="00E72C34" w:rsidRDefault="00E72C34" w14:paraId="4CEC468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00C07A1A" w:rsidRDefault="00D34D25" w14:paraId="686A3C84" w14:textId="53A50DD2">
    <w:pPr>
      <w:jc w:val="right"/>
      <w:rPr>
        <w:rFonts w:ascii="Garamond" w:hAnsi="Garamond"/>
        <w:b/>
        <w:sz w:val="24"/>
        <w:szCs w:val="24"/>
      </w:rPr>
    </w:pPr>
    <w:r>
      <w:rPr>
        <w:rFonts w:ascii="Garamond" w:hAnsi="Garamond"/>
        <w:b/>
        <w:sz w:val="24"/>
        <w:szCs w:val="24"/>
      </w:rPr>
      <w:t xml:space="preserve">Massachusetts – Boston </w:t>
    </w:r>
  </w:p>
  <w:p w:rsidRPr="004077CB" w:rsidR="00C07A1A" w:rsidP="00C07A1A" w:rsidRDefault="4B3ADA5C" w14:paraId="4EA08BFD" w14:textId="77777777">
    <w:pPr>
      <w:pStyle w:val="Header"/>
      <w:jc w:val="right"/>
      <w:rPr>
        <w:rFonts w:ascii="Garamond" w:hAnsi="Garamond"/>
        <w:b/>
        <w:sz w:val="24"/>
        <w:szCs w:val="24"/>
      </w:rPr>
    </w:pPr>
    <w:r>
      <w:rPr>
        <w:noProof/>
        <w:color w:val="2B579A"/>
        <w:shd w:val="clear" w:color="auto" w:fill="E6E6E6"/>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F42CE25" w:rsidRDefault="0F42CE25" w14:paraId="19751DC8" w14:textId="06C1C7CD">
    <w:pPr>
      <w:pStyle w:val="Header"/>
      <w:jc w:val="right"/>
      <w:rPr>
        <w:rFonts w:ascii="Garamond" w:hAnsi="Garamond"/>
        <w:i/>
        <w:iCs/>
        <w:sz w:val="24"/>
        <w:szCs w:val="24"/>
      </w:rPr>
    </w:pPr>
    <w:r w:rsidRPr="0F42CE25">
      <w:rPr>
        <w:rFonts w:ascii="Garamond" w:hAnsi="Garamond"/>
        <w:i/>
        <w:iCs/>
        <w:sz w:val="24"/>
        <w:szCs w:val="24"/>
      </w:rPr>
      <w:t>Summer 2022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textHash int2:hashCode="clJ4SK7cVIfmIn" int2:id="ZxdkHzY1">
      <int2:state int2:value="Rejected" int2:type="LegacyProofing"/>
    </int2:textHash>
    <int2:bookmark int2:bookmarkName="_Int_LV6SnLHS" int2:invalidationBookmarkName="" int2:hashCode="NTyEfsPVH7dddg" int2:id="Fo6nNjno">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6693994"/>
    <w:multiLevelType w:val="multilevel"/>
    <w:tmpl w:val="63EA9FCC"/>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7"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9" w15:restartNumberingAfterBreak="0">
    <w:nsid w:val="2E2450CC"/>
    <w:multiLevelType w:val="hybridMultilevel"/>
    <w:tmpl w:val="6B8EA6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3"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8" w15:restartNumberingAfterBreak="0">
    <w:nsid w:val="436414AE"/>
    <w:multiLevelType w:val="multilevel"/>
    <w:tmpl w:val="274AA626"/>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6B42EEE"/>
    <w:multiLevelType w:val="hybridMultilevel"/>
    <w:tmpl w:val="86A4AF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53A11A04"/>
    <w:multiLevelType w:val="hybridMultilevel"/>
    <w:tmpl w:val="3FB2EE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756372F"/>
    <w:multiLevelType w:val="multilevel"/>
    <w:tmpl w:val="708634C2"/>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6"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29917E7"/>
    <w:multiLevelType w:val="multilevel"/>
    <w:tmpl w:val="5B54273C"/>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3" w15:restartNumberingAfterBreak="0">
    <w:nsid w:val="7322421A"/>
    <w:multiLevelType w:val="hybridMultilevel"/>
    <w:tmpl w:val="4E627A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5"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7"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8"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9"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593972775">
    <w:abstractNumId w:val="14"/>
  </w:num>
  <w:num w:numId="2" w16cid:durableId="820461681">
    <w:abstractNumId w:val="11"/>
  </w:num>
  <w:num w:numId="3" w16cid:durableId="1208570619">
    <w:abstractNumId w:val="36"/>
  </w:num>
  <w:num w:numId="4" w16cid:durableId="1382634577">
    <w:abstractNumId w:val="0"/>
  </w:num>
  <w:num w:numId="5" w16cid:durableId="1705669871">
    <w:abstractNumId w:val="7"/>
  </w:num>
  <w:num w:numId="6" w16cid:durableId="635909766">
    <w:abstractNumId w:val="26"/>
  </w:num>
  <w:num w:numId="7" w16cid:durableId="107046612">
    <w:abstractNumId w:val="29"/>
  </w:num>
  <w:num w:numId="8" w16cid:durableId="1767537182">
    <w:abstractNumId w:val="12"/>
  </w:num>
  <w:num w:numId="9" w16cid:durableId="1699427947">
    <w:abstractNumId w:val="13"/>
  </w:num>
  <w:num w:numId="10" w16cid:durableId="735905917">
    <w:abstractNumId w:val="17"/>
  </w:num>
  <w:num w:numId="11" w16cid:durableId="1032459909">
    <w:abstractNumId w:val="1"/>
  </w:num>
  <w:num w:numId="12" w16cid:durableId="23947853">
    <w:abstractNumId w:val="35"/>
  </w:num>
  <w:num w:numId="13" w16cid:durableId="697314234">
    <w:abstractNumId w:val="22"/>
  </w:num>
  <w:num w:numId="14" w16cid:durableId="888691311">
    <w:abstractNumId w:val="37"/>
  </w:num>
  <w:num w:numId="15" w16cid:durableId="1922637218">
    <w:abstractNumId w:val="16"/>
  </w:num>
  <w:num w:numId="16" w16cid:durableId="427238136">
    <w:abstractNumId w:val="30"/>
  </w:num>
  <w:num w:numId="17" w16cid:durableId="1678578968">
    <w:abstractNumId w:val="8"/>
  </w:num>
  <w:num w:numId="18" w16cid:durableId="324012817">
    <w:abstractNumId w:val="27"/>
  </w:num>
  <w:num w:numId="19" w16cid:durableId="1470904245">
    <w:abstractNumId w:val="15"/>
  </w:num>
  <w:num w:numId="20" w16cid:durableId="1056665322">
    <w:abstractNumId w:val="28"/>
  </w:num>
  <w:num w:numId="21" w16cid:durableId="1576356332">
    <w:abstractNumId w:val="2"/>
  </w:num>
  <w:num w:numId="22" w16cid:durableId="1655640004">
    <w:abstractNumId w:val="21"/>
  </w:num>
  <w:num w:numId="23" w16cid:durableId="794760433">
    <w:abstractNumId w:val="39"/>
  </w:num>
  <w:num w:numId="24" w16cid:durableId="1452362988">
    <w:abstractNumId w:val="10"/>
  </w:num>
  <w:num w:numId="25" w16cid:durableId="1220701735">
    <w:abstractNumId w:val="34"/>
  </w:num>
  <w:num w:numId="26" w16cid:durableId="1659771217">
    <w:abstractNumId w:val="4"/>
  </w:num>
  <w:num w:numId="27" w16cid:durableId="381177461">
    <w:abstractNumId w:val="38"/>
  </w:num>
  <w:num w:numId="28" w16cid:durableId="304361173">
    <w:abstractNumId w:val="23"/>
  </w:num>
  <w:num w:numId="29" w16cid:durableId="1250120116">
    <w:abstractNumId w:val="32"/>
  </w:num>
  <w:num w:numId="30" w16cid:durableId="1234899519">
    <w:abstractNumId w:val="3"/>
  </w:num>
  <w:num w:numId="31" w16cid:durableId="1819418204">
    <w:abstractNumId w:val="5"/>
  </w:num>
  <w:num w:numId="32" w16cid:durableId="1358699280">
    <w:abstractNumId w:val="20"/>
  </w:num>
  <w:num w:numId="33" w16cid:durableId="94788033">
    <w:abstractNumId w:val="31"/>
  </w:num>
  <w:num w:numId="34" w16cid:durableId="76754029">
    <w:abstractNumId w:val="24"/>
  </w:num>
  <w:num w:numId="35" w16cid:durableId="1158225614">
    <w:abstractNumId w:val="6"/>
  </w:num>
  <w:num w:numId="36" w16cid:durableId="1551378179">
    <w:abstractNumId w:val="33"/>
  </w:num>
  <w:num w:numId="37" w16cid:durableId="1114330569">
    <w:abstractNumId w:val="25"/>
  </w:num>
  <w:num w:numId="38" w16cid:durableId="1965958764">
    <w:abstractNumId w:val="18"/>
  </w:num>
  <w:num w:numId="39" w16cid:durableId="1895461151">
    <w:abstractNumId w:val="19"/>
  </w:num>
  <w:num w:numId="40" w16cid:durableId="657462842">
    <w:abstractNumId w:val="9"/>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02426"/>
    <w:rsid w:val="0001261B"/>
    <w:rsid w:val="00014585"/>
    <w:rsid w:val="00020050"/>
    <w:rsid w:val="000221A5"/>
    <w:rsid w:val="000263DE"/>
    <w:rsid w:val="00031A6C"/>
    <w:rsid w:val="0005099F"/>
    <w:rsid w:val="000514DA"/>
    <w:rsid w:val="00073224"/>
    <w:rsid w:val="00075708"/>
    <w:rsid w:val="00077430"/>
    <w:rsid w:val="00077F35"/>
    <w:rsid w:val="000829CD"/>
    <w:rsid w:val="00082DB4"/>
    <w:rsid w:val="0008443E"/>
    <w:rsid w:val="000865FE"/>
    <w:rsid w:val="00091B00"/>
    <w:rsid w:val="00095D93"/>
    <w:rsid w:val="000A0FC4"/>
    <w:rsid w:val="000B03D6"/>
    <w:rsid w:val="000B2183"/>
    <w:rsid w:val="000B5D46"/>
    <w:rsid w:val="000D316E"/>
    <w:rsid w:val="000D7963"/>
    <w:rsid w:val="000D7B60"/>
    <w:rsid w:val="000E12FA"/>
    <w:rsid w:val="000E2F1D"/>
    <w:rsid w:val="000E347B"/>
    <w:rsid w:val="000E3C1F"/>
    <w:rsid w:val="000E4025"/>
    <w:rsid w:val="000E45F7"/>
    <w:rsid w:val="000F3105"/>
    <w:rsid w:val="000F487D"/>
    <w:rsid w:val="000F76DA"/>
    <w:rsid w:val="00105247"/>
    <w:rsid w:val="00106A62"/>
    <w:rsid w:val="00107706"/>
    <w:rsid w:val="001130D4"/>
    <w:rsid w:val="00123B69"/>
    <w:rsid w:val="00124B6A"/>
    <w:rsid w:val="00134C6A"/>
    <w:rsid w:val="00141664"/>
    <w:rsid w:val="001534EC"/>
    <w:rsid w:val="001538F2"/>
    <w:rsid w:val="00164AAB"/>
    <w:rsid w:val="00164B70"/>
    <w:rsid w:val="00182C10"/>
    <w:rsid w:val="0018406F"/>
    <w:rsid w:val="00184652"/>
    <w:rsid w:val="001976DA"/>
    <w:rsid w:val="001A2CFA"/>
    <w:rsid w:val="001A2ECC"/>
    <w:rsid w:val="001A44FF"/>
    <w:rsid w:val="001B297D"/>
    <w:rsid w:val="001D1B19"/>
    <w:rsid w:val="001E46F9"/>
    <w:rsid w:val="002046C4"/>
    <w:rsid w:val="00220F44"/>
    <w:rsid w:val="00222DBC"/>
    <w:rsid w:val="0022612D"/>
    <w:rsid w:val="0022717A"/>
    <w:rsid w:val="00227218"/>
    <w:rsid w:val="00232B20"/>
    <w:rsid w:val="0023408F"/>
    <w:rsid w:val="0024024B"/>
    <w:rsid w:val="0024461D"/>
    <w:rsid w:val="00244823"/>
    <w:rsid w:val="00244E4A"/>
    <w:rsid w:val="00250447"/>
    <w:rsid w:val="00256107"/>
    <w:rsid w:val="002572BD"/>
    <w:rsid w:val="00260A51"/>
    <w:rsid w:val="002665F3"/>
    <w:rsid w:val="00272CD9"/>
    <w:rsid w:val="00272EA3"/>
    <w:rsid w:val="00273BD3"/>
    <w:rsid w:val="002762DA"/>
    <w:rsid w:val="00276572"/>
    <w:rsid w:val="00285042"/>
    <w:rsid w:val="00290705"/>
    <w:rsid w:val="0029173C"/>
    <w:rsid w:val="002A1A2B"/>
    <w:rsid w:val="002A36E2"/>
    <w:rsid w:val="002A78A9"/>
    <w:rsid w:val="002B53E5"/>
    <w:rsid w:val="002B6846"/>
    <w:rsid w:val="002C501D"/>
    <w:rsid w:val="002D6CAD"/>
    <w:rsid w:val="002E2D9E"/>
    <w:rsid w:val="002F241D"/>
    <w:rsid w:val="002F4AD4"/>
    <w:rsid w:val="00302E59"/>
    <w:rsid w:val="00312703"/>
    <w:rsid w:val="003347A7"/>
    <w:rsid w:val="00334B0C"/>
    <w:rsid w:val="00343623"/>
    <w:rsid w:val="00344FBB"/>
    <w:rsid w:val="0034700F"/>
    <w:rsid w:val="00347670"/>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C3B33"/>
    <w:rsid w:val="003D2EDF"/>
    <w:rsid w:val="003D3FBE"/>
    <w:rsid w:val="003E1CFB"/>
    <w:rsid w:val="003E2BD4"/>
    <w:rsid w:val="003E689F"/>
    <w:rsid w:val="003F2B40"/>
    <w:rsid w:val="004077CB"/>
    <w:rsid w:val="0041686A"/>
    <w:rsid w:val="004174EF"/>
    <w:rsid w:val="004228B2"/>
    <w:rsid w:val="00434704"/>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A5C98"/>
    <w:rsid w:val="004B2697"/>
    <w:rsid w:val="004B304D"/>
    <w:rsid w:val="004B5093"/>
    <w:rsid w:val="004C0A16"/>
    <w:rsid w:val="004D2617"/>
    <w:rsid w:val="004D358F"/>
    <w:rsid w:val="004D5429"/>
    <w:rsid w:val="004D7DB2"/>
    <w:rsid w:val="004E455B"/>
    <w:rsid w:val="004F2C5B"/>
    <w:rsid w:val="004F6C3D"/>
    <w:rsid w:val="0050084F"/>
    <w:rsid w:val="0051176F"/>
    <w:rsid w:val="00512E7A"/>
    <w:rsid w:val="00521036"/>
    <w:rsid w:val="0052290F"/>
    <w:rsid w:val="0053152B"/>
    <w:rsid w:val="005344D2"/>
    <w:rsid w:val="00542AAA"/>
    <w:rsid w:val="00542D7B"/>
    <w:rsid w:val="00564D66"/>
    <w:rsid w:val="00565EE1"/>
    <w:rsid w:val="00583971"/>
    <w:rsid w:val="005922FE"/>
    <w:rsid w:val="00594D0B"/>
    <w:rsid w:val="005B1378"/>
    <w:rsid w:val="005B1A74"/>
    <w:rsid w:val="005C5954"/>
    <w:rsid w:val="005C6FC1"/>
    <w:rsid w:val="005D3F60"/>
    <w:rsid w:val="005D4602"/>
    <w:rsid w:val="005D5F26"/>
    <w:rsid w:val="005D68FD"/>
    <w:rsid w:val="005D7108"/>
    <w:rsid w:val="005E3D20"/>
    <w:rsid w:val="005F06E5"/>
    <w:rsid w:val="005F1AA6"/>
    <w:rsid w:val="005F2050"/>
    <w:rsid w:val="00600244"/>
    <w:rsid w:val="00602463"/>
    <w:rsid w:val="00613CCA"/>
    <w:rsid w:val="006218FC"/>
    <w:rsid w:val="00636FAE"/>
    <w:rsid w:val="0064067B"/>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4B0B"/>
    <w:rsid w:val="006B7491"/>
    <w:rsid w:val="006C6BB9"/>
    <w:rsid w:val="006C73C9"/>
    <w:rsid w:val="006D2346"/>
    <w:rsid w:val="006D6871"/>
    <w:rsid w:val="006E1C6C"/>
    <w:rsid w:val="006F181D"/>
    <w:rsid w:val="006F4615"/>
    <w:rsid w:val="00702254"/>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A4F2A"/>
    <w:rsid w:val="007A7268"/>
    <w:rsid w:val="007B196E"/>
    <w:rsid w:val="007B4525"/>
    <w:rsid w:val="007B6AF2"/>
    <w:rsid w:val="007B73F9"/>
    <w:rsid w:val="007C08E6"/>
    <w:rsid w:val="007C0E95"/>
    <w:rsid w:val="007C5E56"/>
    <w:rsid w:val="007D2162"/>
    <w:rsid w:val="007D52A6"/>
    <w:rsid w:val="0080287D"/>
    <w:rsid w:val="008060AF"/>
    <w:rsid w:val="00806DE6"/>
    <w:rsid w:val="0080FA36"/>
    <w:rsid w:val="008219CD"/>
    <w:rsid w:val="00821F1D"/>
    <w:rsid w:val="0082674B"/>
    <w:rsid w:val="008337E3"/>
    <w:rsid w:val="00834235"/>
    <w:rsid w:val="0083507B"/>
    <w:rsid w:val="00835C04"/>
    <w:rsid w:val="00836069"/>
    <w:rsid w:val="00837EAB"/>
    <w:rsid w:val="008403B8"/>
    <w:rsid w:val="008423A2"/>
    <w:rsid w:val="00842460"/>
    <w:rsid w:val="008525A9"/>
    <w:rsid w:val="0086716F"/>
    <w:rsid w:val="00876657"/>
    <w:rsid w:val="00885387"/>
    <w:rsid w:val="00896D48"/>
    <w:rsid w:val="008B3821"/>
    <w:rsid w:val="008C0674"/>
    <w:rsid w:val="008C2536"/>
    <w:rsid w:val="008D00CB"/>
    <w:rsid w:val="008D112B"/>
    <w:rsid w:val="008D3397"/>
    <w:rsid w:val="008D41B1"/>
    <w:rsid w:val="008D504D"/>
    <w:rsid w:val="008F2A72"/>
    <w:rsid w:val="008F2B53"/>
    <w:rsid w:val="008F3860"/>
    <w:rsid w:val="00907411"/>
    <w:rsid w:val="00916099"/>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25849"/>
    <w:rsid w:val="00A4473F"/>
    <w:rsid w:val="00A44D25"/>
    <w:rsid w:val="00A44DD0"/>
    <w:rsid w:val="00A45C72"/>
    <w:rsid w:val="00A46AC0"/>
    <w:rsid w:val="00A46F34"/>
    <w:rsid w:val="00A502A8"/>
    <w:rsid w:val="00A50CFE"/>
    <w:rsid w:val="00A5463B"/>
    <w:rsid w:val="00A55F2C"/>
    <w:rsid w:val="00A60645"/>
    <w:rsid w:val="00A6287F"/>
    <w:rsid w:val="00A638E6"/>
    <w:rsid w:val="00A6665D"/>
    <w:rsid w:val="00A6CE03"/>
    <w:rsid w:val="00A74DA1"/>
    <w:rsid w:val="00A77033"/>
    <w:rsid w:val="00A80A92"/>
    <w:rsid w:val="00A8257F"/>
    <w:rsid w:val="00A83378"/>
    <w:rsid w:val="00A83D36"/>
    <w:rsid w:val="00A85C04"/>
    <w:rsid w:val="00A87C4A"/>
    <w:rsid w:val="00A92E0D"/>
    <w:rsid w:val="00AB070B"/>
    <w:rsid w:val="00AB2804"/>
    <w:rsid w:val="00AB61D1"/>
    <w:rsid w:val="00AB66DD"/>
    <w:rsid w:val="00AB7886"/>
    <w:rsid w:val="00AC3B71"/>
    <w:rsid w:val="00AD4617"/>
    <w:rsid w:val="00AD70F9"/>
    <w:rsid w:val="00AD7A15"/>
    <w:rsid w:val="00AE456A"/>
    <w:rsid w:val="00AE45AA"/>
    <w:rsid w:val="00AE46F5"/>
    <w:rsid w:val="00AE5216"/>
    <w:rsid w:val="00AF3483"/>
    <w:rsid w:val="00AF5F9E"/>
    <w:rsid w:val="00B00376"/>
    <w:rsid w:val="00B13825"/>
    <w:rsid w:val="00B14F32"/>
    <w:rsid w:val="00B23B2B"/>
    <w:rsid w:val="00B316EB"/>
    <w:rsid w:val="00B321BC"/>
    <w:rsid w:val="00B34780"/>
    <w:rsid w:val="00B4246D"/>
    <w:rsid w:val="00B43262"/>
    <w:rsid w:val="00B5616B"/>
    <w:rsid w:val="00B73203"/>
    <w:rsid w:val="00B76BDC"/>
    <w:rsid w:val="00B80C49"/>
    <w:rsid w:val="00B81E34"/>
    <w:rsid w:val="00B82905"/>
    <w:rsid w:val="00B85CD8"/>
    <w:rsid w:val="00B9571C"/>
    <w:rsid w:val="00B9614C"/>
    <w:rsid w:val="00BA31BD"/>
    <w:rsid w:val="00BA5E06"/>
    <w:rsid w:val="00BB1A3F"/>
    <w:rsid w:val="00BB4188"/>
    <w:rsid w:val="00BC7437"/>
    <w:rsid w:val="00BD0255"/>
    <w:rsid w:val="00BE3DD5"/>
    <w:rsid w:val="00BF221F"/>
    <w:rsid w:val="00C01B82"/>
    <w:rsid w:val="00C038C4"/>
    <w:rsid w:val="00C057E9"/>
    <w:rsid w:val="00C07A1A"/>
    <w:rsid w:val="00C135B8"/>
    <w:rsid w:val="00C32787"/>
    <w:rsid w:val="00C32A58"/>
    <w:rsid w:val="00C33A8E"/>
    <w:rsid w:val="00C43063"/>
    <w:rsid w:val="00C46D76"/>
    <w:rsid w:val="00C53A86"/>
    <w:rsid w:val="00C55FC9"/>
    <w:rsid w:val="00C63CBC"/>
    <w:rsid w:val="00C6516B"/>
    <w:rsid w:val="00C72F1A"/>
    <w:rsid w:val="00C759BC"/>
    <w:rsid w:val="00C771CF"/>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0370"/>
    <w:rsid w:val="00D12F5B"/>
    <w:rsid w:val="00D13E52"/>
    <w:rsid w:val="00D22F4A"/>
    <w:rsid w:val="00D24EEC"/>
    <w:rsid w:val="00D3189E"/>
    <w:rsid w:val="00D3192F"/>
    <w:rsid w:val="00D34D25"/>
    <w:rsid w:val="00D36CDA"/>
    <w:rsid w:val="00D45AA1"/>
    <w:rsid w:val="00D46A7E"/>
    <w:rsid w:val="00D51717"/>
    <w:rsid w:val="00D55491"/>
    <w:rsid w:val="00D63B6C"/>
    <w:rsid w:val="00D71ABF"/>
    <w:rsid w:val="00D808DE"/>
    <w:rsid w:val="00D80930"/>
    <w:rsid w:val="00D96165"/>
    <w:rsid w:val="00D963CE"/>
    <w:rsid w:val="00DA7879"/>
    <w:rsid w:val="00DB5124"/>
    <w:rsid w:val="00DB5E53"/>
    <w:rsid w:val="00DC0BE7"/>
    <w:rsid w:val="00DC6974"/>
    <w:rsid w:val="00DD32E3"/>
    <w:rsid w:val="00DD5FB6"/>
    <w:rsid w:val="00DE713B"/>
    <w:rsid w:val="00DF1185"/>
    <w:rsid w:val="00DF6192"/>
    <w:rsid w:val="00E1144B"/>
    <w:rsid w:val="00E24415"/>
    <w:rsid w:val="00E24AD8"/>
    <w:rsid w:val="00E27E94"/>
    <w:rsid w:val="00E3336E"/>
    <w:rsid w:val="00E3738F"/>
    <w:rsid w:val="00E52504"/>
    <w:rsid w:val="00E53CD7"/>
    <w:rsid w:val="00E55138"/>
    <w:rsid w:val="00E56A62"/>
    <w:rsid w:val="00E6035B"/>
    <w:rsid w:val="00E6039B"/>
    <w:rsid w:val="00E606B3"/>
    <w:rsid w:val="00E66F35"/>
    <w:rsid w:val="00E716C2"/>
    <w:rsid w:val="00E72C34"/>
    <w:rsid w:val="00E84574"/>
    <w:rsid w:val="00E84C2A"/>
    <w:rsid w:val="00E856A2"/>
    <w:rsid w:val="00E961F7"/>
    <w:rsid w:val="00EB4818"/>
    <w:rsid w:val="00EB6851"/>
    <w:rsid w:val="00EB7BAA"/>
    <w:rsid w:val="00EC3694"/>
    <w:rsid w:val="00EC62F8"/>
    <w:rsid w:val="00ED31F0"/>
    <w:rsid w:val="00ED40C4"/>
    <w:rsid w:val="00ED6555"/>
    <w:rsid w:val="00ED6B3C"/>
    <w:rsid w:val="00EE11BF"/>
    <w:rsid w:val="00EE16D7"/>
    <w:rsid w:val="00EE3078"/>
    <w:rsid w:val="00EE4057"/>
    <w:rsid w:val="00EE5E74"/>
    <w:rsid w:val="00EE6DAF"/>
    <w:rsid w:val="00EE765D"/>
    <w:rsid w:val="00EF1F95"/>
    <w:rsid w:val="00EF560F"/>
    <w:rsid w:val="00F038E6"/>
    <w:rsid w:val="00F1255A"/>
    <w:rsid w:val="00F20A93"/>
    <w:rsid w:val="00F2154C"/>
    <w:rsid w:val="00F2222D"/>
    <w:rsid w:val="00F24033"/>
    <w:rsid w:val="00F268BE"/>
    <w:rsid w:val="00F34D4F"/>
    <w:rsid w:val="00F52113"/>
    <w:rsid w:val="00F55267"/>
    <w:rsid w:val="00F55B92"/>
    <w:rsid w:val="00F63C4B"/>
    <w:rsid w:val="00F65EB1"/>
    <w:rsid w:val="00F67EFD"/>
    <w:rsid w:val="00F76A19"/>
    <w:rsid w:val="00F83E4A"/>
    <w:rsid w:val="00F86A43"/>
    <w:rsid w:val="00FA684E"/>
    <w:rsid w:val="00FB0715"/>
    <w:rsid w:val="00FB1905"/>
    <w:rsid w:val="00FB6E87"/>
    <w:rsid w:val="00FCD5A4"/>
    <w:rsid w:val="00FCD5A4"/>
    <w:rsid w:val="00FD5EFA"/>
    <w:rsid w:val="00FE60DB"/>
    <w:rsid w:val="00FE612A"/>
    <w:rsid w:val="00FE621A"/>
    <w:rsid w:val="00FF3824"/>
    <w:rsid w:val="00FF7B51"/>
    <w:rsid w:val="01078A9A"/>
    <w:rsid w:val="013E462D"/>
    <w:rsid w:val="0145BBB6"/>
    <w:rsid w:val="0159CD1A"/>
    <w:rsid w:val="016A3661"/>
    <w:rsid w:val="01AD0135"/>
    <w:rsid w:val="01D66AD5"/>
    <w:rsid w:val="01EC687E"/>
    <w:rsid w:val="01F4FEBC"/>
    <w:rsid w:val="01FB477C"/>
    <w:rsid w:val="027925C3"/>
    <w:rsid w:val="029BDF28"/>
    <w:rsid w:val="02A2B484"/>
    <w:rsid w:val="02CF9065"/>
    <w:rsid w:val="02F9E18B"/>
    <w:rsid w:val="032A5288"/>
    <w:rsid w:val="0381D2F8"/>
    <w:rsid w:val="039729BC"/>
    <w:rsid w:val="039E58E3"/>
    <w:rsid w:val="03A36210"/>
    <w:rsid w:val="03AA679B"/>
    <w:rsid w:val="03B4BDAA"/>
    <w:rsid w:val="03BE24EF"/>
    <w:rsid w:val="03D4EA83"/>
    <w:rsid w:val="03FCB863"/>
    <w:rsid w:val="042DE3B9"/>
    <w:rsid w:val="04305A33"/>
    <w:rsid w:val="046D7A93"/>
    <w:rsid w:val="0471927C"/>
    <w:rsid w:val="048A7D3D"/>
    <w:rsid w:val="048F60EC"/>
    <w:rsid w:val="04C6F9F9"/>
    <w:rsid w:val="0516467B"/>
    <w:rsid w:val="0522EE20"/>
    <w:rsid w:val="054FAE4F"/>
    <w:rsid w:val="0559F550"/>
    <w:rsid w:val="059EAAF9"/>
    <w:rsid w:val="05A51307"/>
    <w:rsid w:val="05C78425"/>
    <w:rsid w:val="05C78425"/>
    <w:rsid w:val="0647231C"/>
    <w:rsid w:val="066ACC4A"/>
    <w:rsid w:val="06744395"/>
    <w:rsid w:val="06788E20"/>
    <w:rsid w:val="0696785F"/>
    <w:rsid w:val="069D76DE"/>
    <w:rsid w:val="06AA045E"/>
    <w:rsid w:val="06B78D53"/>
    <w:rsid w:val="06D1147B"/>
    <w:rsid w:val="06EC5E6C"/>
    <w:rsid w:val="06F5C5B1"/>
    <w:rsid w:val="0701D936"/>
    <w:rsid w:val="070F6B4F"/>
    <w:rsid w:val="0717ACD9"/>
    <w:rsid w:val="0735B498"/>
    <w:rsid w:val="074AC78A"/>
    <w:rsid w:val="0761D640"/>
    <w:rsid w:val="076EB975"/>
    <w:rsid w:val="07766FDB"/>
    <w:rsid w:val="07E609C5"/>
    <w:rsid w:val="08BA4668"/>
    <w:rsid w:val="08E5A208"/>
    <w:rsid w:val="0964A3DB"/>
    <w:rsid w:val="09C000A0"/>
    <w:rsid w:val="09F77A63"/>
    <w:rsid w:val="0A086479"/>
    <w:rsid w:val="0A0A7DF7"/>
    <w:rsid w:val="0A1B32E7"/>
    <w:rsid w:val="0A3BE0F7"/>
    <w:rsid w:val="0A51592F"/>
    <w:rsid w:val="0A55B43A"/>
    <w:rsid w:val="0A871665"/>
    <w:rsid w:val="0A990FF2"/>
    <w:rsid w:val="0AB717C9"/>
    <w:rsid w:val="0B16F49D"/>
    <w:rsid w:val="0B27B664"/>
    <w:rsid w:val="0B2FE5F3"/>
    <w:rsid w:val="0B3C4938"/>
    <w:rsid w:val="0BC4E420"/>
    <w:rsid w:val="0BCA89F1"/>
    <w:rsid w:val="0BCA8F33"/>
    <w:rsid w:val="0C1A61C8"/>
    <w:rsid w:val="0C88B9C1"/>
    <w:rsid w:val="0C89A900"/>
    <w:rsid w:val="0CD1803B"/>
    <w:rsid w:val="0CDFC673"/>
    <w:rsid w:val="0CE38519"/>
    <w:rsid w:val="0D199014"/>
    <w:rsid w:val="0D1B7946"/>
    <w:rsid w:val="0D2E329A"/>
    <w:rsid w:val="0D7157E0"/>
    <w:rsid w:val="0D879662"/>
    <w:rsid w:val="0D96D1CA"/>
    <w:rsid w:val="0E0A39DB"/>
    <w:rsid w:val="0E0EC335"/>
    <w:rsid w:val="0E2C5332"/>
    <w:rsid w:val="0E7F557A"/>
    <w:rsid w:val="0E9371C3"/>
    <w:rsid w:val="0EBDB197"/>
    <w:rsid w:val="0EC4A26C"/>
    <w:rsid w:val="0ED83E34"/>
    <w:rsid w:val="0EF12295"/>
    <w:rsid w:val="0F037E83"/>
    <w:rsid w:val="0F0D2841"/>
    <w:rsid w:val="0F1387C2"/>
    <w:rsid w:val="0F42CE25"/>
    <w:rsid w:val="0F6F3FA9"/>
    <w:rsid w:val="0F7F59F5"/>
    <w:rsid w:val="0F833EC9"/>
    <w:rsid w:val="0F8E9D99"/>
    <w:rsid w:val="0FBA60AE"/>
    <w:rsid w:val="0FEA555D"/>
    <w:rsid w:val="10017A59"/>
    <w:rsid w:val="1013A214"/>
    <w:rsid w:val="101619C7"/>
    <w:rsid w:val="10533E76"/>
    <w:rsid w:val="10639D4F"/>
    <w:rsid w:val="10727A47"/>
    <w:rsid w:val="108C0B53"/>
    <w:rsid w:val="109EEE84"/>
    <w:rsid w:val="11E195DE"/>
    <w:rsid w:val="1248184F"/>
    <w:rsid w:val="1278FFED"/>
    <w:rsid w:val="127B139B"/>
    <w:rsid w:val="1282765C"/>
    <w:rsid w:val="1298066C"/>
    <w:rsid w:val="12B94B6A"/>
    <w:rsid w:val="12D09FFE"/>
    <w:rsid w:val="13139E6F"/>
    <w:rsid w:val="131A5601"/>
    <w:rsid w:val="1321F61F"/>
    <w:rsid w:val="132836F0"/>
    <w:rsid w:val="133AF7D8"/>
    <w:rsid w:val="1355563D"/>
    <w:rsid w:val="137B89EA"/>
    <w:rsid w:val="13D2B65B"/>
    <w:rsid w:val="13FD7748"/>
    <w:rsid w:val="1403C848"/>
    <w:rsid w:val="1405DD2C"/>
    <w:rsid w:val="142D6133"/>
    <w:rsid w:val="1442F228"/>
    <w:rsid w:val="145287B6"/>
    <w:rsid w:val="14839007"/>
    <w:rsid w:val="14C17685"/>
    <w:rsid w:val="14CA0321"/>
    <w:rsid w:val="14D43519"/>
    <w:rsid w:val="14EC9C74"/>
    <w:rsid w:val="150CDE0F"/>
    <w:rsid w:val="15178110"/>
    <w:rsid w:val="151C842B"/>
    <w:rsid w:val="1524270B"/>
    <w:rsid w:val="1593ED06"/>
    <w:rsid w:val="1609EBA1"/>
    <w:rsid w:val="160E8292"/>
    <w:rsid w:val="1619A0E3"/>
    <w:rsid w:val="1622AF90"/>
    <w:rsid w:val="163FEB62"/>
    <w:rsid w:val="1649C593"/>
    <w:rsid w:val="1661F1D1"/>
    <w:rsid w:val="16C8E1DA"/>
    <w:rsid w:val="16C8E1DA"/>
    <w:rsid w:val="16D5FD6B"/>
    <w:rsid w:val="16DCCFD1"/>
    <w:rsid w:val="16FC754C"/>
    <w:rsid w:val="17030ED3"/>
    <w:rsid w:val="170837A1"/>
    <w:rsid w:val="171A63FF"/>
    <w:rsid w:val="178A2878"/>
    <w:rsid w:val="17934B0D"/>
    <w:rsid w:val="17DFEEEA"/>
    <w:rsid w:val="17F377C7"/>
    <w:rsid w:val="184607D0"/>
    <w:rsid w:val="188F8FD3"/>
    <w:rsid w:val="1895D9B5"/>
    <w:rsid w:val="18B63460"/>
    <w:rsid w:val="19042B9D"/>
    <w:rsid w:val="190EDB67"/>
    <w:rsid w:val="1970D6B5"/>
    <w:rsid w:val="197A087F"/>
    <w:rsid w:val="197BBF4B"/>
    <w:rsid w:val="19B08491"/>
    <w:rsid w:val="19CB2BC2"/>
    <w:rsid w:val="19D0F805"/>
    <w:rsid w:val="19E62D46"/>
    <w:rsid w:val="19EF88C5"/>
    <w:rsid w:val="19FB4836"/>
    <w:rsid w:val="1A127770"/>
    <w:rsid w:val="1A3E6F47"/>
    <w:rsid w:val="1A42107E"/>
    <w:rsid w:val="1A4AD273"/>
    <w:rsid w:val="1AAE8D79"/>
    <w:rsid w:val="1B237152"/>
    <w:rsid w:val="1B4673E7"/>
    <w:rsid w:val="1B875075"/>
    <w:rsid w:val="1B8B5926"/>
    <w:rsid w:val="1B8BB3A8"/>
    <w:rsid w:val="1BA4E498"/>
    <w:rsid w:val="1BA9E71B"/>
    <w:rsid w:val="1BB02E8C"/>
    <w:rsid w:val="1BB15C14"/>
    <w:rsid w:val="1BBBF6D3"/>
    <w:rsid w:val="1C3A4190"/>
    <w:rsid w:val="1C60D2BE"/>
    <w:rsid w:val="1C656602"/>
    <w:rsid w:val="1C6FFF13"/>
    <w:rsid w:val="1C96222A"/>
    <w:rsid w:val="1CB21105"/>
    <w:rsid w:val="1CB3600D"/>
    <w:rsid w:val="1CD44ED1"/>
    <w:rsid w:val="1CDFFD61"/>
    <w:rsid w:val="1D10EF4C"/>
    <w:rsid w:val="1D40B4F9"/>
    <w:rsid w:val="1D8A4A07"/>
    <w:rsid w:val="1DC0C15D"/>
    <w:rsid w:val="1DC1F32E"/>
    <w:rsid w:val="1DD405B4"/>
    <w:rsid w:val="1DD79C7D"/>
    <w:rsid w:val="1E06755E"/>
    <w:rsid w:val="1E0687A5"/>
    <w:rsid w:val="1E4B19ED"/>
    <w:rsid w:val="1E57CCD0"/>
    <w:rsid w:val="1E9C36DF"/>
    <w:rsid w:val="1EA9A657"/>
    <w:rsid w:val="1EDC8FAF"/>
    <w:rsid w:val="1F18DB71"/>
    <w:rsid w:val="1F4FE1EE"/>
    <w:rsid w:val="1F57785D"/>
    <w:rsid w:val="1F826EA4"/>
    <w:rsid w:val="1FA065CB"/>
    <w:rsid w:val="1FA18F9D"/>
    <w:rsid w:val="1FB78D89"/>
    <w:rsid w:val="1FC20F79"/>
    <w:rsid w:val="1FE05E89"/>
    <w:rsid w:val="1FE972BD"/>
    <w:rsid w:val="1FF0A6A3"/>
    <w:rsid w:val="1FF101E8"/>
    <w:rsid w:val="2001C3FF"/>
    <w:rsid w:val="2021DF16"/>
    <w:rsid w:val="20777B84"/>
    <w:rsid w:val="20BA0893"/>
    <w:rsid w:val="2118E52C"/>
    <w:rsid w:val="21552D2D"/>
    <w:rsid w:val="2177ED80"/>
    <w:rsid w:val="218B4A45"/>
    <w:rsid w:val="218D6657"/>
    <w:rsid w:val="21A01B89"/>
    <w:rsid w:val="21C8BEAA"/>
    <w:rsid w:val="2276883A"/>
    <w:rsid w:val="2279E239"/>
    <w:rsid w:val="2286EB38"/>
    <w:rsid w:val="228E81A7"/>
    <w:rsid w:val="228E8C3F"/>
    <w:rsid w:val="22A9D9A0"/>
    <w:rsid w:val="22AEB3AC"/>
    <w:rsid w:val="22B80DC9"/>
    <w:rsid w:val="22E76EAD"/>
    <w:rsid w:val="22EA50DE"/>
    <w:rsid w:val="2313D9A0"/>
    <w:rsid w:val="23A22A7C"/>
    <w:rsid w:val="2400C3B5"/>
    <w:rsid w:val="241114BE"/>
    <w:rsid w:val="2414E936"/>
    <w:rsid w:val="244561B0"/>
    <w:rsid w:val="244C4F8A"/>
    <w:rsid w:val="24AFAA01"/>
    <w:rsid w:val="24FAFFAC"/>
    <w:rsid w:val="2507EC8E"/>
    <w:rsid w:val="2535C57D"/>
    <w:rsid w:val="2563A267"/>
    <w:rsid w:val="2580C6D3"/>
    <w:rsid w:val="2581EE7C"/>
    <w:rsid w:val="258BC8EA"/>
    <w:rsid w:val="259A7B15"/>
    <w:rsid w:val="25C4F66B"/>
    <w:rsid w:val="25CBD342"/>
    <w:rsid w:val="26074B53"/>
    <w:rsid w:val="260FFD0E"/>
    <w:rsid w:val="261F3671"/>
    <w:rsid w:val="262141C5"/>
    <w:rsid w:val="2646DF54"/>
    <w:rsid w:val="264B7A62"/>
    <w:rsid w:val="264C9CAD"/>
    <w:rsid w:val="26F40EBB"/>
    <w:rsid w:val="26F9B14C"/>
    <w:rsid w:val="2703FBFA"/>
    <w:rsid w:val="2739E1E3"/>
    <w:rsid w:val="274B08B7"/>
    <w:rsid w:val="274FD447"/>
    <w:rsid w:val="27AB6BA2"/>
    <w:rsid w:val="27F7571C"/>
    <w:rsid w:val="286A4729"/>
    <w:rsid w:val="2881F05C"/>
    <w:rsid w:val="2896051A"/>
    <w:rsid w:val="28A1DA81"/>
    <w:rsid w:val="28A2C9BB"/>
    <w:rsid w:val="28A730CE"/>
    <w:rsid w:val="28AE1292"/>
    <w:rsid w:val="28CB5D84"/>
    <w:rsid w:val="28EC094F"/>
    <w:rsid w:val="28FB2732"/>
    <w:rsid w:val="290652C1"/>
    <w:rsid w:val="293B2480"/>
    <w:rsid w:val="296B5A50"/>
    <w:rsid w:val="29737331"/>
    <w:rsid w:val="2978F91F"/>
    <w:rsid w:val="29A30E12"/>
    <w:rsid w:val="29D32907"/>
    <w:rsid w:val="29D36593"/>
    <w:rsid w:val="29E0439F"/>
    <w:rsid w:val="29E27640"/>
    <w:rsid w:val="2A169984"/>
    <w:rsid w:val="2A60092F"/>
    <w:rsid w:val="2A64DB55"/>
    <w:rsid w:val="2A712386"/>
    <w:rsid w:val="2A7E7A51"/>
    <w:rsid w:val="2AC6E2CA"/>
    <w:rsid w:val="2AD7A822"/>
    <w:rsid w:val="2AD8C49A"/>
    <w:rsid w:val="2B310B75"/>
    <w:rsid w:val="2B3B5959"/>
    <w:rsid w:val="2B6DC7BF"/>
    <w:rsid w:val="2BA47B0B"/>
    <w:rsid w:val="2BBB20B9"/>
    <w:rsid w:val="2BC867AA"/>
    <w:rsid w:val="2BD8CF8B"/>
    <w:rsid w:val="2C02FE46"/>
    <w:rsid w:val="2C0CF3E7"/>
    <w:rsid w:val="2C38AA09"/>
    <w:rsid w:val="2C6BAFBB"/>
    <w:rsid w:val="2C7C1786"/>
    <w:rsid w:val="2CACA3A3"/>
    <w:rsid w:val="2CD1A0FF"/>
    <w:rsid w:val="2CDE9382"/>
    <w:rsid w:val="2CE0D394"/>
    <w:rsid w:val="2CFD3AAD"/>
    <w:rsid w:val="2D2ED7B9"/>
    <w:rsid w:val="2D9ECEA7"/>
    <w:rsid w:val="2DA331A0"/>
    <w:rsid w:val="2DA8C448"/>
    <w:rsid w:val="2DE86372"/>
    <w:rsid w:val="2DFD8FB3"/>
    <w:rsid w:val="2E040CBA"/>
    <w:rsid w:val="2E60C9E8"/>
    <w:rsid w:val="2E6839B6"/>
    <w:rsid w:val="2E6979F6"/>
    <w:rsid w:val="2E7A3DDB"/>
    <w:rsid w:val="2E829372"/>
    <w:rsid w:val="2E923748"/>
    <w:rsid w:val="2E9A3EE5"/>
    <w:rsid w:val="2EB165EA"/>
    <w:rsid w:val="2EEA9F65"/>
    <w:rsid w:val="2EFBBDB2"/>
    <w:rsid w:val="2F150706"/>
    <w:rsid w:val="2F3D1B34"/>
    <w:rsid w:val="2F8836FD"/>
    <w:rsid w:val="2F9FDD1B"/>
    <w:rsid w:val="2FD4D14A"/>
    <w:rsid w:val="3003D746"/>
    <w:rsid w:val="3016DF2A"/>
    <w:rsid w:val="303789A0"/>
    <w:rsid w:val="304751F0"/>
    <w:rsid w:val="3074F365"/>
    <w:rsid w:val="3093C409"/>
    <w:rsid w:val="30A45238"/>
    <w:rsid w:val="30B9210D"/>
    <w:rsid w:val="30B9394B"/>
    <w:rsid w:val="315842D3"/>
    <w:rsid w:val="316F3D2E"/>
    <w:rsid w:val="31758B97"/>
    <w:rsid w:val="31B78B2C"/>
    <w:rsid w:val="31D8B5FC"/>
    <w:rsid w:val="31F60C3E"/>
    <w:rsid w:val="321827C7"/>
    <w:rsid w:val="325AE925"/>
    <w:rsid w:val="32616104"/>
    <w:rsid w:val="326F23EC"/>
    <w:rsid w:val="32723FCA"/>
    <w:rsid w:val="32A42CE4"/>
    <w:rsid w:val="32A62B06"/>
    <w:rsid w:val="32B0F2B2"/>
    <w:rsid w:val="32D5EC48"/>
    <w:rsid w:val="33115BF8"/>
    <w:rsid w:val="33715F72"/>
    <w:rsid w:val="33C03BCC"/>
    <w:rsid w:val="33EAC407"/>
    <w:rsid w:val="3435DF33"/>
    <w:rsid w:val="3471BCA9"/>
    <w:rsid w:val="347DF392"/>
    <w:rsid w:val="3496509A"/>
    <w:rsid w:val="34FE8753"/>
    <w:rsid w:val="3512D7A9"/>
    <w:rsid w:val="352989B3"/>
    <w:rsid w:val="356DCDD1"/>
    <w:rsid w:val="3575B1F4"/>
    <w:rsid w:val="35AAFD2B"/>
    <w:rsid w:val="35B62632"/>
    <w:rsid w:val="35BAF5B7"/>
    <w:rsid w:val="35DF39E0"/>
    <w:rsid w:val="35E8C539"/>
    <w:rsid w:val="362DBB16"/>
    <w:rsid w:val="36493F0C"/>
    <w:rsid w:val="36A28CD5"/>
    <w:rsid w:val="36C256BA"/>
    <w:rsid w:val="36E879B1"/>
    <w:rsid w:val="370381CA"/>
    <w:rsid w:val="370EA626"/>
    <w:rsid w:val="376D6782"/>
    <w:rsid w:val="37779E07"/>
    <w:rsid w:val="3789690F"/>
    <w:rsid w:val="37936905"/>
    <w:rsid w:val="3795082F"/>
    <w:rsid w:val="37B69BA7"/>
    <w:rsid w:val="38104D5B"/>
    <w:rsid w:val="3819418C"/>
    <w:rsid w:val="382798FB"/>
    <w:rsid w:val="382AE93F"/>
    <w:rsid w:val="383973E0"/>
    <w:rsid w:val="387A8492"/>
    <w:rsid w:val="389F522B"/>
    <w:rsid w:val="38AD43A6"/>
    <w:rsid w:val="38C50EC0"/>
    <w:rsid w:val="38ECD328"/>
    <w:rsid w:val="38FF0CE4"/>
    <w:rsid w:val="39218554"/>
    <w:rsid w:val="39B4EB2F"/>
    <w:rsid w:val="39BDAA6B"/>
    <w:rsid w:val="39C4F338"/>
    <w:rsid w:val="39C80E75"/>
    <w:rsid w:val="39D0C236"/>
    <w:rsid w:val="39D8FA54"/>
    <w:rsid w:val="39E85A6D"/>
    <w:rsid w:val="39EE263E"/>
    <w:rsid w:val="3A1EF741"/>
    <w:rsid w:val="3A3DBF7B"/>
    <w:rsid w:val="3AB5A10B"/>
    <w:rsid w:val="3B1C6DDD"/>
    <w:rsid w:val="3B61E1E6"/>
    <w:rsid w:val="3BADD3A0"/>
    <w:rsid w:val="3BCB4DB1"/>
    <w:rsid w:val="3BDFBD48"/>
    <w:rsid w:val="3BE88734"/>
    <w:rsid w:val="3C2D8FA8"/>
    <w:rsid w:val="3C67EC72"/>
    <w:rsid w:val="3CB20A2D"/>
    <w:rsid w:val="3CF3BCA6"/>
    <w:rsid w:val="3D0A9273"/>
    <w:rsid w:val="3D3A07BE"/>
    <w:rsid w:val="3D5049F0"/>
    <w:rsid w:val="3D53718B"/>
    <w:rsid w:val="3D5A430C"/>
    <w:rsid w:val="3D648D77"/>
    <w:rsid w:val="3D792CE5"/>
    <w:rsid w:val="3DECAA55"/>
    <w:rsid w:val="3E0FAE87"/>
    <w:rsid w:val="3E77809C"/>
    <w:rsid w:val="3EABCA3D"/>
    <w:rsid w:val="3EB872CF"/>
    <w:rsid w:val="3EC8E31A"/>
    <w:rsid w:val="3EE1AD03"/>
    <w:rsid w:val="3F050387"/>
    <w:rsid w:val="3F611666"/>
    <w:rsid w:val="3FAC1F54"/>
    <w:rsid w:val="3FB77C09"/>
    <w:rsid w:val="402B5D68"/>
    <w:rsid w:val="40A3EC58"/>
    <w:rsid w:val="4110319C"/>
    <w:rsid w:val="411E804D"/>
    <w:rsid w:val="41266DD3"/>
    <w:rsid w:val="412E70B3"/>
    <w:rsid w:val="4150698A"/>
    <w:rsid w:val="41720372"/>
    <w:rsid w:val="41B17A6B"/>
    <w:rsid w:val="41CFC086"/>
    <w:rsid w:val="41D10F17"/>
    <w:rsid w:val="41D321B3"/>
    <w:rsid w:val="41DC054D"/>
    <w:rsid w:val="41EE89E8"/>
    <w:rsid w:val="41F8FFD4"/>
    <w:rsid w:val="41F95873"/>
    <w:rsid w:val="4212C665"/>
    <w:rsid w:val="421B0CFF"/>
    <w:rsid w:val="4226E2AE"/>
    <w:rsid w:val="4228E110"/>
    <w:rsid w:val="42576D00"/>
    <w:rsid w:val="4259BCF2"/>
    <w:rsid w:val="42756DA5"/>
    <w:rsid w:val="427C90E2"/>
    <w:rsid w:val="42A32673"/>
    <w:rsid w:val="42AB79D9"/>
    <w:rsid w:val="42AC01FD"/>
    <w:rsid w:val="42C415DC"/>
    <w:rsid w:val="42EE8553"/>
    <w:rsid w:val="43038968"/>
    <w:rsid w:val="43504822"/>
    <w:rsid w:val="43594B37"/>
    <w:rsid w:val="437706D8"/>
    <w:rsid w:val="43871C21"/>
    <w:rsid w:val="43DE0F11"/>
    <w:rsid w:val="43E6AF61"/>
    <w:rsid w:val="44474A3A"/>
    <w:rsid w:val="44533F9D"/>
    <w:rsid w:val="4456FE43"/>
    <w:rsid w:val="445B5461"/>
    <w:rsid w:val="446415CD"/>
    <w:rsid w:val="447367D5"/>
    <w:rsid w:val="44809A2E"/>
    <w:rsid w:val="4483971E"/>
    <w:rsid w:val="44866480"/>
    <w:rsid w:val="44AD00B3"/>
    <w:rsid w:val="44B0F947"/>
    <w:rsid w:val="44C5EA71"/>
    <w:rsid w:val="44DD5DAD"/>
    <w:rsid w:val="44E9689F"/>
    <w:rsid w:val="451D46AE"/>
    <w:rsid w:val="45228911"/>
    <w:rsid w:val="45CE4CD2"/>
    <w:rsid w:val="45F59BC3"/>
    <w:rsid w:val="45FC871F"/>
    <w:rsid w:val="460D9530"/>
    <w:rsid w:val="461E8F34"/>
    <w:rsid w:val="46206BD2"/>
    <w:rsid w:val="463B5A9D"/>
    <w:rsid w:val="463D9D96"/>
    <w:rsid w:val="46691933"/>
    <w:rsid w:val="467B3383"/>
    <w:rsid w:val="46C5E23B"/>
    <w:rsid w:val="46DF3878"/>
    <w:rsid w:val="46E8C133"/>
    <w:rsid w:val="47076F58"/>
    <w:rsid w:val="4726E217"/>
    <w:rsid w:val="47542FEA"/>
    <w:rsid w:val="47959F21"/>
    <w:rsid w:val="47A9C175"/>
    <w:rsid w:val="47E273E6"/>
    <w:rsid w:val="47F7D55B"/>
    <w:rsid w:val="47FA6DE8"/>
    <w:rsid w:val="47FDF928"/>
    <w:rsid w:val="480FA82A"/>
    <w:rsid w:val="481703E4"/>
    <w:rsid w:val="484064EE"/>
    <w:rsid w:val="488C67E0"/>
    <w:rsid w:val="48A4CEE3"/>
    <w:rsid w:val="49264908"/>
    <w:rsid w:val="492DEC98"/>
    <w:rsid w:val="493F4C80"/>
    <w:rsid w:val="495242E4"/>
    <w:rsid w:val="495B2B8E"/>
    <w:rsid w:val="49846B4F"/>
    <w:rsid w:val="498B2302"/>
    <w:rsid w:val="4993A5BC"/>
    <w:rsid w:val="49963F81"/>
    <w:rsid w:val="49DD6A8D"/>
    <w:rsid w:val="4A421404"/>
    <w:rsid w:val="4A4ABC0A"/>
    <w:rsid w:val="4A6B85FB"/>
    <w:rsid w:val="4A8BF7EA"/>
    <w:rsid w:val="4AB427BC"/>
    <w:rsid w:val="4AC4DF01"/>
    <w:rsid w:val="4ADB1CE1"/>
    <w:rsid w:val="4AF45D95"/>
    <w:rsid w:val="4B193086"/>
    <w:rsid w:val="4B3ADA5C"/>
    <w:rsid w:val="4B3C8001"/>
    <w:rsid w:val="4B528ACD"/>
    <w:rsid w:val="4BA86DD4"/>
    <w:rsid w:val="4BD98EA3"/>
    <w:rsid w:val="4BFCFD5F"/>
    <w:rsid w:val="4C5664F7"/>
    <w:rsid w:val="4CC3C277"/>
    <w:rsid w:val="4CCBB367"/>
    <w:rsid w:val="4CE7A7E8"/>
    <w:rsid w:val="4CFE3F83"/>
    <w:rsid w:val="4D08715F"/>
    <w:rsid w:val="4D3F39C4"/>
    <w:rsid w:val="4DACA9E4"/>
    <w:rsid w:val="4DBE1E98"/>
    <w:rsid w:val="4DD0F14D"/>
    <w:rsid w:val="4E186B81"/>
    <w:rsid w:val="4E2AD829"/>
    <w:rsid w:val="4E442FEB"/>
    <w:rsid w:val="4E720AA1"/>
    <w:rsid w:val="4E7A7474"/>
    <w:rsid w:val="4EAF5BD2"/>
    <w:rsid w:val="4EBA5B8F"/>
    <w:rsid w:val="4EC7DCD4"/>
    <w:rsid w:val="4EC969E6"/>
    <w:rsid w:val="4EF69112"/>
    <w:rsid w:val="4F2A57C2"/>
    <w:rsid w:val="4F30A661"/>
    <w:rsid w:val="4F8798DF"/>
    <w:rsid w:val="4FB93CD3"/>
    <w:rsid w:val="4FC12A59"/>
    <w:rsid w:val="4FC5801B"/>
    <w:rsid w:val="4FC768C0"/>
    <w:rsid w:val="4FCBE403"/>
    <w:rsid w:val="5005ACE0"/>
    <w:rsid w:val="5042B055"/>
    <w:rsid w:val="5045A5EA"/>
    <w:rsid w:val="50496EB8"/>
    <w:rsid w:val="504C76CC"/>
    <w:rsid w:val="5060C923"/>
    <w:rsid w:val="508DA632"/>
    <w:rsid w:val="50A23F91"/>
    <w:rsid w:val="50CD6EAB"/>
    <w:rsid w:val="51168970"/>
    <w:rsid w:val="511880E5"/>
    <w:rsid w:val="513A7979"/>
    <w:rsid w:val="513D3C00"/>
    <w:rsid w:val="51500C43"/>
    <w:rsid w:val="51731FBD"/>
    <w:rsid w:val="517BD0AD"/>
    <w:rsid w:val="517F7068"/>
    <w:rsid w:val="51913395"/>
    <w:rsid w:val="519B2A6D"/>
    <w:rsid w:val="51C2C928"/>
    <w:rsid w:val="51CF72BD"/>
    <w:rsid w:val="51EBE4E3"/>
    <w:rsid w:val="52036225"/>
    <w:rsid w:val="521771EF"/>
    <w:rsid w:val="526AE12E"/>
    <w:rsid w:val="527E6E95"/>
    <w:rsid w:val="52AF48B2"/>
    <w:rsid w:val="5314505D"/>
    <w:rsid w:val="5317A10E"/>
    <w:rsid w:val="5330C96B"/>
    <w:rsid w:val="534791E6"/>
    <w:rsid w:val="536B431E"/>
    <w:rsid w:val="53810F7A"/>
    <w:rsid w:val="5411AA69"/>
    <w:rsid w:val="541A3EF6"/>
    <w:rsid w:val="542590D0"/>
    <w:rsid w:val="542C8BD4"/>
    <w:rsid w:val="543E56DC"/>
    <w:rsid w:val="54415E13"/>
    <w:rsid w:val="547290DA"/>
    <w:rsid w:val="548422C5"/>
    <w:rsid w:val="54D62E17"/>
    <w:rsid w:val="54E0668D"/>
    <w:rsid w:val="54E1D905"/>
    <w:rsid w:val="54E36247"/>
    <w:rsid w:val="5520FBCB"/>
    <w:rsid w:val="553F6BB4"/>
    <w:rsid w:val="558DAFF4"/>
    <w:rsid w:val="55AD7ACA"/>
    <w:rsid w:val="56012BEB"/>
    <w:rsid w:val="5649C5FA"/>
    <w:rsid w:val="56AFDC7F"/>
    <w:rsid w:val="5759CA8E"/>
    <w:rsid w:val="57B7F6DF"/>
    <w:rsid w:val="57C65289"/>
    <w:rsid w:val="57D2C803"/>
    <w:rsid w:val="57F7CD67"/>
    <w:rsid w:val="5811D53D"/>
    <w:rsid w:val="5856519D"/>
    <w:rsid w:val="585C2F65"/>
    <w:rsid w:val="5880C5CB"/>
    <w:rsid w:val="589BCAA8"/>
    <w:rsid w:val="58DEA1E3"/>
    <w:rsid w:val="59257295"/>
    <w:rsid w:val="592DEC00"/>
    <w:rsid w:val="593B72B8"/>
    <w:rsid w:val="59729C27"/>
    <w:rsid w:val="59761FE7"/>
    <w:rsid w:val="59ADA59E"/>
    <w:rsid w:val="59CFE60C"/>
    <w:rsid w:val="59E3B403"/>
    <w:rsid w:val="5A3939D4"/>
    <w:rsid w:val="5A66893C"/>
    <w:rsid w:val="5AAA093A"/>
    <w:rsid w:val="5AB2CAA6"/>
    <w:rsid w:val="5AD24B87"/>
    <w:rsid w:val="5AFB8F27"/>
    <w:rsid w:val="5B134EE4"/>
    <w:rsid w:val="5B33D9C9"/>
    <w:rsid w:val="5B42A547"/>
    <w:rsid w:val="5B917125"/>
    <w:rsid w:val="5BBAD2F8"/>
    <w:rsid w:val="5BBE919E"/>
    <w:rsid w:val="5BD25C2B"/>
    <w:rsid w:val="5C235007"/>
    <w:rsid w:val="5C257A4A"/>
    <w:rsid w:val="5C826AA6"/>
    <w:rsid w:val="5C826AA6"/>
    <w:rsid w:val="5C830BF0"/>
    <w:rsid w:val="5CE4790F"/>
    <w:rsid w:val="5CF31487"/>
    <w:rsid w:val="5D11D53A"/>
    <w:rsid w:val="5D221260"/>
    <w:rsid w:val="5D25B8BF"/>
    <w:rsid w:val="5D2D4186"/>
    <w:rsid w:val="5D397498"/>
    <w:rsid w:val="5D5FA63A"/>
    <w:rsid w:val="5D9ADDDC"/>
    <w:rsid w:val="5DD93091"/>
    <w:rsid w:val="5DEA5E9F"/>
    <w:rsid w:val="5E01EC48"/>
    <w:rsid w:val="5E1E3B07"/>
    <w:rsid w:val="5E1F7DAE"/>
    <w:rsid w:val="5E248C07"/>
    <w:rsid w:val="5E4CFC67"/>
    <w:rsid w:val="5E54A054"/>
    <w:rsid w:val="5E54A054"/>
    <w:rsid w:val="5E85416E"/>
    <w:rsid w:val="5E85941D"/>
    <w:rsid w:val="5EC3C221"/>
    <w:rsid w:val="5ED3F087"/>
    <w:rsid w:val="5F04090F"/>
    <w:rsid w:val="5F1D81BE"/>
    <w:rsid w:val="5F237706"/>
    <w:rsid w:val="5F43FD28"/>
    <w:rsid w:val="5F52AF71"/>
    <w:rsid w:val="5F5A8D5B"/>
    <w:rsid w:val="5F6E9955"/>
    <w:rsid w:val="5F76F930"/>
    <w:rsid w:val="5F8F4A7B"/>
    <w:rsid w:val="5FEA00B7"/>
    <w:rsid w:val="601254F9"/>
    <w:rsid w:val="60208248"/>
    <w:rsid w:val="604513B4"/>
    <w:rsid w:val="6071227D"/>
    <w:rsid w:val="6096BAFB"/>
    <w:rsid w:val="60A8AA47"/>
    <w:rsid w:val="60FD236C"/>
    <w:rsid w:val="6121FF61"/>
    <w:rsid w:val="6140AE45"/>
    <w:rsid w:val="614FEDDF"/>
    <w:rsid w:val="615D82E1"/>
    <w:rsid w:val="6189B630"/>
    <w:rsid w:val="618BEA9E"/>
    <w:rsid w:val="61CAA30E"/>
    <w:rsid w:val="61CEAD1F"/>
    <w:rsid w:val="61F986F2"/>
    <w:rsid w:val="622D4FFD"/>
    <w:rsid w:val="626022E1"/>
    <w:rsid w:val="62AE4E17"/>
    <w:rsid w:val="62DD4AF1"/>
    <w:rsid w:val="62F1F081"/>
    <w:rsid w:val="63009DD3"/>
    <w:rsid w:val="6308622F"/>
    <w:rsid w:val="63334E06"/>
    <w:rsid w:val="63362D5A"/>
    <w:rsid w:val="63840C43"/>
    <w:rsid w:val="63D76F2B"/>
    <w:rsid w:val="63F72427"/>
    <w:rsid w:val="640D92C0"/>
    <w:rsid w:val="640EFCEE"/>
    <w:rsid w:val="641C661A"/>
    <w:rsid w:val="64364F72"/>
    <w:rsid w:val="647AA52E"/>
    <w:rsid w:val="647BC37B"/>
    <w:rsid w:val="64C41979"/>
    <w:rsid w:val="64C6405C"/>
    <w:rsid w:val="64C9649C"/>
    <w:rsid w:val="65004EFC"/>
    <w:rsid w:val="652224DF"/>
    <w:rsid w:val="655D58A5"/>
    <w:rsid w:val="6565367B"/>
    <w:rsid w:val="656E8312"/>
    <w:rsid w:val="65D26225"/>
    <w:rsid w:val="65E9A3DC"/>
    <w:rsid w:val="660CA7C6"/>
    <w:rsid w:val="661DF2DB"/>
    <w:rsid w:val="666DCE1C"/>
    <w:rsid w:val="66715782"/>
    <w:rsid w:val="66787F68"/>
    <w:rsid w:val="66C91CDF"/>
    <w:rsid w:val="66D073C7"/>
    <w:rsid w:val="6740DB01"/>
    <w:rsid w:val="67443763"/>
    <w:rsid w:val="6770B776"/>
    <w:rsid w:val="67D611CC"/>
    <w:rsid w:val="67DFF830"/>
    <w:rsid w:val="67EE0B39"/>
    <w:rsid w:val="67F47AB4"/>
    <w:rsid w:val="68052D94"/>
    <w:rsid w:val="682F7653"/>
    <w:rsid w:val="683FDC8C"/>
    <w:rsid w:val="686C4428"/>
    <w:rsid w:val="6883D719"/>
    <w:rsid w:val="68A8BFD7"/>
    <w:rsid w:val="68E8D0E9"/>
    <w:rsid w:val="691BBBFA"/>
    <w:rsid w:val="694CF078"/>
    <w:rsid w:val="69571BA1"/>
    <w:rsid w:val="69593C5B"/>
    <w:rsid w:val="699F3A01"/>
    <w:rsid w:val="69BBEFD6"/>
    <w:rsid w:val="69EDC2F1"/>
    <w:rsid w:val="6A4344FE"/>
    <w:rsid w:val="6A627D38"/>
    <w:rsid w:val="6A6665AB"/>
    <w:rsid w:val="6A6A0740"/>
    <w:rsid w:val="6A775F82"/>
    <w:rsid w:val="6AE05065"/>
    <w:rsid w:val="6AF48B2C"/>
    <w:rsid w:val="6B00D86D"/>
    <w:rsid w:val="6B38A620"/>
    <w:rsid w:val="6B41C8B5"/>
    <w:rsid w:val="6B500F2F"/>
    <w:rsid w:val="6BC9F5F3"/>
    <w:rsid w:val="6BEF6D30"/>
    <w:rsid w:val="6C0D8DDB"/>
    <w:rsid w:val="6C24F2E1"/>
    <w:rsid w:val="6C89D187"/>
    <w:rsid w:val="6CD7AFA4"/>
    <w:rsid w:val="6CDC94A4"/>
    <w:rsid w:val="6CE364BA"/>
    <w:rsid w:val="6CE42A63"/>
    <w:rsid w:val="6CFB5F92"/>
    <w:rsid w:val="6D2CC0F4"/>
    <w:rsid w:val="6D63D1DA"/>
    <w:rsid w:val="6D7B0D9D"/>
    <w:rsid w:val="6D8A1B2D"/>
    <w:rsid w:val="6DE8AFC4"/>
    <w:rsid w:val="6E1EBE72"/>
    <w:rsid w:val="6E1FFD98"/>
    <w:rsid w:val="6E22A5C1"/>
    <w:rsid w:val="6E269C48"/>
    <w:rsid w:val="6E4879CE"/>
    <w:rsid w:val="6E4B205F"/>
    <w:rsid w:val="6E6D9D6D"/>
    <w:rsid w:val="6E8DF708"/>
    <w:rsid w:val="6EBD0A38"/>
    <w:rsid w:val="6EF4A8CA"/>
    <w:rsid w:val="6F26526D"/>
    <w:rsid w:val="6F63513E"/>
    <w:rsid w:val="6F6CDCF9"/>
    <w:rsid w:val="6F8D897A"/>
    <w:rsid w:val="6FA44050"/>
    <w:rsid w:val="700D9F76"/>
    <w:rsid w:val="701BF86E"/>
    <w:rsid w:val="70451B70"/>
    <w:rsid w:val="707D81B5"/>
    <w:rsid w:val="709B729C"/>
    <w:rsid w:val="70FDAAF1"/>
    <w:rsid w:val="710BD482"/>
    <w:rsid w:val="713604E5"/>
    <w:rsid w:val="71464906"/>
    <w:rsid w:val="71E024A6"/>
    <w:rsid w:val="71E0EBD1"/>
    <w:rsid w:val="722A7B13"/>
    <w:rsid w:val="722C578E"/>
    <w:rsid w:val="723FFB20"/>
    <w:rsid w:val="72E4FC8D"/>
    <w:rsid w:val="731C0F0A"/>
    <w:rsid w:val="7326E2F1"/>
    <w:rsid w:val="7360E290"/>
    <w:rsid w:val="736393D5"/>
    <w:rsid w:val="73764289"/>
    <w:rsid w:val="73834FEB"/>
    <w:rsid w:val="73B5F0F9"/>
    <w:rsid w:val="73C1DA73"/>
    <w:rsid w:val="73DBCB81"/>
    <w:rsid w:val="73F36004"/>
    <w:rsid w:val="7416D214"/>
    <w:rsid w:val="74281740"/>
    <w:rsid w:val="748F3F1C"/>
    <w:rsid w:val="74A161BF"/>
    <w:rsid w:val="74EB9E22"/>
    <w:rsid w:val="7510DBB3"/>
    <w:rsid w:val="75507A7E"/>
    <w:rsid w:val="755181CB"/>
    <w:rsid w:val="7561EC2C"/>
    <w:rsid w:val="75954886"/>
    <w:rsid w:val="75A6B069"/>
    <w:rsid w:val="75ABC43B"/>
    <w:rsid w:val="75BCC55F"/>
    <w:rsid w:val="75CF1B40"/>
    <w:rsid w:val="75D206A1"/>
    <w:rsid w:val="75DFFA06"/>
    <w:rsid w:val="75ED2DDD"/>
    <w:rsid w:val="76148F49"/>
    <w:rsid w:val="76563244"/>
    <w:rsid w:val="766735FC"/>
    <w:rsid w:val="7671E44C"/>
    <w:rsid w:val="76A30B26"/>
    <w:rsid w:val="76B2A811"/>
    <w:rsid w:val="76C89DEA"/>
    <w:rsid w:val="76F2351C"/>
    <w:rsid w:val="7719AC6A"/>
    <w:rsid w:val="774CD639"/>
    <w:rsid w:val="775045EC"/>
    <w:rsid w:val="77A131C0"/>
    <w:rsid w:val="77AF5235"/>
    <w:rsid w:val="77B05FAA"/>
    <w:rsid w:val="77F9F02B"/>
    <w:rsid w:val="781F16AE"/>
    <w:rsid w:val="78233EE4"/>
    <w:rsid w:val="782875B1"/>
    <w:rsid w:val="783A2FD3"/>
    <w:rsid w:val="784755DB"/>
    <w:rsid w:val="78581897"/>
    <w:rsid w:val="78750434"/>
    <w:rsid w:val="78A35731"/>
    <w:rsid w:val="78AF0990"/>
    <w:rsid w:val="78E1D224"/>
    <w:rsid w:val="78EE306E"/>
    <w:rsid w:val="78FB23BC"/>
    <w:rsid w:val="79134FFA"/>
    <w:rsid w:val="793B15B4"/>
    <w:rsid w:val="79958DD7"/>
    <w:rsid w:val="79B0A2C3"/>
    <w:rsid w:val="79BE6B0B"/>
    <w:rsid w:val="79C1ABC4"/>
    <w:rsid w:val="79D41CE5"/>
    <w:rsid w:val="79EFD605"/>
    <w:rsid w:val="7A00E488"/>
    <w:rsid w:val="7A16EC03"/>
    <w:rsid w:val="7A4666E5"/>
    <w:rsid w:val="7A6C8FB0"/>
    <w:rsid w:val="7A93A60D"/>
    <w:rsid w:val="7A975907"/>
    <w:rsid w:val="7AA8F58E"/>
    <w:rsid w:val="7AB26A94"/>
    <w:rsid w:val="7AB4719D"/>
    <w:rsid w:val="7AF24FD6"/>
    <w:rsid w:val="7B380C4F"/>
    <w:rsid w:val="7B5699BB"/>
    <w:rsid w:val="7B5B821A"/>
    <w:rsid w:val="7B75D818"/>
    <w:rsid w:val="7B8A79A7"/>
    <w:rsid w:val="7C0FA956"/>
    <w:rsid w:val="7C20475C"/>
    <w:rsid w:val="7C3F12BA"/>
    <w:rsid w:val="7C8E4881"/>
    <w:rsid w:val="7C8EDDC8"/>
    <w:rsid w:val="7CA51E7B"/>
    <w:rsid w:val="7CAF8B22"/>
    <w:rsid w:val="7CCD614E"/>
    <w:rsid w:val="7CD3DCB0"/>
    <w:rsid w:val="7CE923F9"/>
    <w:rsid w:val="7D080DD2"/>
    <w:rsid w:val="7D0C774B"/>
    <w:rsid w:val="7D3E6E60"/>
    <w:rsid w:val="7D50AF6E"/>
    <w:rsid w:val="7D6176A0"/>
    <w:rsid w:val="7D64508B"/>
    <w:rsid w:val="7DA1716D"/>
    <w:rsid w:val="7DCFC363"/>
    <w:rsid w:val="7E1C0FD1"/>
    <w:rsid w:val="7E39343D"/>
    <w:rsid w:val="7E395851"/>
    <w:rsid w:val="7E40EEDC"/>
    <w:rsid w:val="7EFD4701"/>
    <w:rsid w:val="7F1A1388"/>
    <w:rsid w:val="7F2CC449"/>
    <w:rsid w:val="7F8681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7C81EAA-F6CC-45AE-852B-0AD66EA8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paragraph" w:styleId="NormalWeb">
    <w:name w:val="Normal (Web)"/>
    <w:basedOn w:val="Normal"/>
    <w:uiPriority w:val="99"/>
    <w:unhideWhenUsed/>
    <w:rsid w:val="00C01B82"/>
    <w:pPr>
      <w:spacing w:before="100" w:beforeAutospacing="1" w:after="100" w:afterAutospacing="1"/>
    </w:pPr>
    <w:rPr>
      <w:rFonts w:ascii="Times New Roman" w:hAnsi="Times New Roman" w:eastAsia="Times New Roman"/>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58266">
      <w:bodyDiv w:val="1"/>
      <w:marLeft w:val="0"/>
      <w:marRight w:val="0"/>
      <w:marTop w:val="0"/>
      <w:marBottom w:val="0"/>
      <w:divBdr>
        <w:top w:val="none" w:sz="0" w:space="0" w:color="auto"/>
        <w:left w:val="none" w:sz="0" w:space="0" w:color="auto"/>
        <w:bottom w:val="none" w:sz="0" w:space="0" w:color="auto"/>
        <w:right w:val="none" w:sz="0" w:space="0" w:color="auto"/>
      </w:divBdr>
      <w:divsChild>
        <w:div w:id="564608683">
          <w:marLeft w:val="0"/>
          <w:marRight w:val="0"/>
          <w:marTop w:val="0"/>
          <w:marBottom w:val="0"/>
          <w:divBdr>
            <w:top w:val="none" w:sz="0" w:space="0" w:color="auto"/>
            <w:left w:val="none" w:sz="0" w:space="0" w:color="auto"/>
            <w:bottom w:val="none" w:sz="0" w:space="0" w:color="auto"/>
            <w:right w:val="none" w:sz="0" w:space="0" w:color="auto"/>
          </w:divBdr>
          <w:divsChild>
            <w:div w:id="143546601">
              <w:marLeft w:val="0"/>
              <w:marRight w:val="0"/>
              <w:marTop w:val="0"/>
              <w:marBottom w:val="0"/>
              <w:divBdr>
                <w:top w:val="none" w:sz="0" w:space="0" w:color="auto"/>
                <w:left w:val="none" w:sz="0" w:space="0" w:color="auto"/>
                <w:bottom w:val="none" w:sz="0" w:space="0" w:color="auto"/>
                <w:right w:val="none" w:sz="0" w:space="0" w:color="auto"/>
              </w:divBdr>
            </w:div>
            <w:div w:id="254748569">
              <w:marLeft w:val="0"/>
              <w:marRight w:val="0"/>
              <w:marTop w:val="0"/>
              <w:marBottom w:val="0"/>
              <w:divBdr>
                <w:top w:val="none" w:sz="0" w:space="0" w:color="auto"/>
                <w:left w:val="none" w:sz="0" w:space="0" w:color="auto"/>
                <w:bottom w:val="none" w:sz="0" w:space="0" w:color="auto"/>
                <w:right w:val="none" w:sz="0" w:space="0" w:color="auto"/>
              </w:divBdr>
            </w:div>
            <w:div w:id="765467657">
              <w:marLeft w:val="0"/>
              <w:marRight w:val="0"/>
              <w:marTop w:val="0"/>
              <w:marBottom w:val="0"/>
              <w:divBdr>
                <w:top w:val="none" w:sz="0" w:space="0" w:color="auto"/>
                <w:left w:val="none" w:sz="0" w:space="0" w:color="auto"/>
                <w:bottom w:val="none" w:sz="0" w:space="0" w:color="auto"/>
                <w:right w:val="none" w:sz="0" w:space="0" w:color="auto"/>
              </w:divBdr>
            </w:div>
          </w:divsChild>
        </w:div>
        <w:div w:id="690691326">
          <w:marLeft w:val="0"/>
          <w:marRight w:val="0"/>
          <w:marTop w:val="0"/>
          <w:marBottom w:val="0"/>
          <w:divBdr>
            <w:top w:val="none" w:sz="0" w:space="0" w:color="auto"/>
            <w:left w:val="none" w:sz="0" w:space="0" w:color="auto"/>
            <w:bottom w:val="none" w:sz="0" w:space="0" w:color="auto"/>
            <w:right w:val="none" w:sz="0" w:space="0" w:color="auto"/>
          </w:divBdr>
          <w:divsChild>
            <w:div w:id="414253717">
              <w:marLeft w:val="0"/>
              <w:marRight w:val="0"/>
              <w:marTop w:val="0"/>
              <w:marBottom w:val="0"/>
              <w:divBdr>
                <w:top w:val="none" w:sz="0" w:space="0" w:color="auto"/>
                <w:left w:val="none" w:sz="0" w:space="0" w:color="auto"/>
                <w:bottom w:val="none" w:sz="0" w:space="0" w:color="auto"/>
                <w:right w:val="none" w:sz="0" w:space="0" w:color="auto"/>
              </w:divBdr>
            </w:div>
          </w:divsChild>
        </w:div>
        <w:div w:id="1175146487">
          <w:marLeft w:val="0"/>
          <w:marRight w:val="0"/>
          <w:marTop w:val="0"/>
          <w:marBottom w:val="0"/>
          <w:divBdr>
            <w:top w:val="none" w:sz="0" w:space="0" w:color="auto"/>
            <w:left w:val="none" w:sz="0" w:space="0" w:color="auto"/>
            <w:bottom w:val="none" w:sz="0" w:space="0" w:color="auto"/>
            <w:right w:val="none" w:sz="0" w:space="0" w:color="auto"/>
          </w:divBdr>
          <w:divsChild>
            <w:div w:id="1253589118">
              <w:marLeft w:val="0"/>
              <w:marRight w:val="0"/>
              <w:marTop w:val="0"/>
              <w:marBottom w:val="0"/>
              <w:divBdr>
                <w:top w:val="none" w:sz="0" w:space="0" w:color="auto"/>
                <w:left w:val="none" w:sz="0" w:space="0" w:color="auto"/>
                <w:bottom w:val="none" w:sz="0" w:space="0" w:color="auto"/>
                <w:right w:val="none" w:sz="0" w:space="0" w:color="auto"/>
              </w:divBdr>
            </w:div>
          </w:divsChild>
        </w:div>
        <w:div w:id="1547178021">
          <w:marLeft w:val="0"/>
          <w:marRight w:val="0"/>
          <w:marTop w:val="0"/>
          <w:marBottom w:val="0"/>
          <w:divBdr>
            <w:top w:val="none" w:sz="0" w:space="0" w:color="auto"/>
            <w:left w:val="none" w:sz="0" w:space="0" w:color="auto"/>
            <w:bottom w:val="none" w:sz="0" w:space="0" w:color="auto"/>
            <w:right w:val="none" w:sz="0" w:space="0" w:color="auto"/>
          </w:divBdr>
          <w:divsChild>
            <w:div w:id="832644040">
              <w:marLeft w:val="0"/>
              <w:marRight w:val="0"/>
              <w:marTop w:val="0"/>
              <w:marBottom w:val="0"/>
              <w:divBdr>
                <w:top w:val="none" w:sz="0" w:space="0" w:color="auto"/>
                <w:left w:val="none" w:sz="0" w:space="0" w:color="auto"/>
                <w:bottom w:val="none" w:sz="0" w:space="0" w:color="auto"/>
                <w:right w:val="none" w:sz="0" w:space="0" w:color="auto"/>
              </w:divBdr>
            </w:div>
            <w:div w:id="861474392">
              <w:marLeft w:val="0"/>
              <w:marRight w:val="0"/>
              <w:marTop w:val="0"/>
              <w:marBottom w:val="0"/>
              <w:divBdr>
                <w:top w:val="none" w:sz="0" w:space="0" w:color="auto"/>
                <w:left w:val="none" w:sz="0" w:space="0" w:color="auto"/>
                <w:bottom w:val="none" w:sz="0" w:space="0" w:color="auto"/>
                <w:right w:val="none" w:sz="0" w:space="0" w:color="auto"/>
              </w:divBdr>
            </w:div>
            <w:div w:id="1347177448">
              <w:marLeft w:val="0"/>
              <w:marRight w:val="0"/>
              <w:marTop w:val="0"/>
              <w:marBottom w:val="0"/>
              <w:divBdr>
                <w:top w:val="none" w:sz="0" w:space="0" w:color="auto"/>
                <w:left w:val="none" w:sz="0" w:space="0" w:color="auto"/>
                <w:bottom w:val="none" w:sz="0" w:space="0" w:color="auto"/>
                <w:right w:val="none" w:sz="0" w:space="0" w:color="auto"/>
              </w:divBdr>
            </w:div>
            <w:div w:id="1435786472">
              <w:marLeft w:val="0"/>
              <w:marRight w:val="0"/>
              <w:marTop w:val="0"/>
              <w:marBottom w:val="0"/>
              <w:divBdr>
                <w:top w:val="none" w:sz="0" w:space="0" w:color="auto"/>
                <w:left w:val="none" w:sz="0" w:space="0" w:color="auto"/>
                <w:bottom w:val="none" w:sz="0" w:space="0" w:color="auto"/>
                <w:right w:val="none" w:sz="0" w:space="0" w:color="auto"/>
              </w:divBdr>
            </w:div>
          </w:divsChild>
        </w:div>
        <w:div w:id="1633091948">
          <w:marLeft w:val="0"/>
          <w:marRight w:val="0"/>
          <w:marTop w:val="0"/>
          <w:marBottom w:val="0"/>
          <w:divBdr>
            <w:top w:val="none" w:sz="0" w:space="0" w:color="auto"/>
            <w:left w:val="none" w:sz="0" w:space="0" w:color="auto"/>
            <w:bottom w:val="none" w:sz="0" w:space="0" w:color="auto"/>
            <w:right w:val="none" w:sz="0" w:space="0" w:color="auto"/>
          </w:divBdr>
          <w:divsChild>
            <w:div w:id="254678248">
              <w:marLeft w:val="0"/>
              <w:marRight w:val="0"/>
              <w:marTop w:val="0"/>
              <w:marBottom w:val="0"/>
              <w:divBdr>
                <w:top w:val="none" w:sz="0" w:space="0" w:color="auto"/>
                <w:left w:val="none" w:sz="0" w:space="0" w:color="auto"/>
                <w:bottom w:val="none" w:sz="0" w:space="0" w:color="auto"/>
                <w:right w:val="none" w:sz="0" w:space="0" w:color="auto"/>
              </w:divBdr>
            </w:div>
            <w:div w:id="370108474">
              <w:marLeft w:val="0"/>
              <w:marRight w:val="0"/>
              <w:marTop w:val="0"/>
              <w:marBottom w:val="0"/>
              <w:divBdr>
                <w:top w:val="none" w:sz="0" w:space="0" w:color="auto"/>
                <w:left w:val="none" w:sz="0" w:space="0" w:color="auto"/>
                <w:bottom w:val="none" w:sz="0" w:space="0" w:color="auto"/>
                <w:right w:val="none" w:sz="0" w:space="0" w:color="auto"/>
              </w:divBdr>
            </w:div>
            <w:div w:id="834801231">
              <w:marLeft w:val="0"/>
              <w:marRight w:val="0"/>
              <w:marTop w:val="0"/>
              <w:marBottom w:val="0"/>
              <w:divBdr>
                <w:top w:val="none" w:sz="0" w:space="0" w:color="auto"/>
                <w:left w:val="none" w:sz="0" w:space="0" w:color="auto"/>
                <w:bottom w:val="none" w:sz="0" w:space="0" w:color="auto"/>
                <w:right w:val="none" w:sz="0" w:space="0" w:color="auto"/>
              </w:divBdr>
            </w:div>
            <w:div w:id="211682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5617">
      <w:bodyDiv w:val="1"/>
      <w:marLeft w:val="0"/>
      <w:marRight w:val="0"/>
      <w:marTop w:val="0"/>
      <w:marBottom w:val="0"/>
      <w:divBdr>
        <w:top w:val="none" w:sz="0" w:space="0" w:color="auto"/>
        <w:left w:val="none" w:sz="0" w:space="0" w:color="auto"/>
        <w:bottom w:val="none" w:sz="0" w:space="0" w:color="auto"/>
        <w:right w:val="none" w:sz="0" w:space="0" w:color="auto"/>
      </w:divBdr>
    </w:div>
    <w:div w:id="380177323">
      <w:bodyDiv w:val="1"/>
      <w:marLeft w:val="0"/>
      <w:marRight w:val="0"/>
      <w:marTop w:val="0"/>
      <w:marBottom w:val="0"/>
      <w:divBdr>
        <w:top w:val="none" w:sz="0" w:space="0" w:color="auto"/>
        <w:left w:val="none" w:sz="0" w:space="0" w:color="auto"/>
        <w:bottom w:val="none" w:sz="0" w:space="0" w:color="auto"/>
        <w:right w:val="none" w:sz="0" w:space="0" w:color="auto"/>
      </w:divBdr>
    </w:div>
    <w:div w:id="568884047">
      <w:bodyDiv w:val="1"/>
      <w:marLeft w:val="0"/>
      <w:marRight w:val="0"/>
      <w:marTop w:val="0"/>
      <w:marBottom w:val="0"/>
      <w:divBdr>
        <w:top w:val="none" w:sz="0" w:space="0" w:color="auto"/>
        <w:left w:val="none" w:sz="0" w:space="0" w:color="auto"/>
        <w:bottom w:val="none" w:sz="0" w:space="0" w:color="auto"/>
        <w:right w:val="none" w:sz="0" w:space="0" w:color="auto"/>
      </w:divBdr>
      <w:divsChild>
        <w:div w:id="76245170">
          <w:marLeft w:val="0"/>
          <w:marRight w:val="0"/>
          <w:marTop w:val="0"/>
          <w:marBottom w:val="0"/>
          <w:divBdr>
            <w:top w:val="none" w:sz="0" w:space="0" w:color="auto"/>
            <w:left w:val="none" w:sz="0" w:space="0" w:color="auto"/>
            <w:bottom w:val="none" w:sz="0" w:space="0" w:color="auto"/>
            <w:right w:val="none" w:sz="0" w:space="0" w:color="auto"/>
          </w:divBdr>
        </w:div>
        <w:div w:id="1400905596">
          <w:marLeft w:val="0"/>
          <w:marRight w:val="0"/>
          <w:marTop w:val="0"/>
          <w:marBottom w:val="0"/>
          <w:divBdr>
            <w:top w:val="none" w:sz="0" w:space="0" w:color="auto"/>
            <w:left w:val="none" w:sz="0" w:space="0" w:color="auto"/>
            <w:bottom w:val="none" w:sz="0" w:space="0" w:color="auto"/>
            <w:right w:val="none" w:sz="0" w:space="0" w:color="auto"/>
          </w:divBdr>
        </w:div>
        <w:div w:id="1646809584">
          <w:marLeft w:val="0"/>
          <w:marRight w:val="0"/>
          <w:marTop w:val="0"/>
          <w:marBottom w:val="0"/>
          <w:divBdr>
            <w:top w:val="none" w:sz="0" w:space="0" w:color="auto"/>
            <w:left w:val="none" w:sz="0" w:space="0" w:color="auto"/>
            <w:bottom w:val="none" w:sz="0" w:space="0" w:color="auto"/>
            <w:right w:val="none" w:sz="0" w:space="0" w:color="auto"/>
          </w:divBdr>
        </w:div>
        <w:div w:id="1982687663">
          <w:marLeft w:val="0"/>
          <w:marRight w:val="0"/>
          <w:marTop w:val="0"/>
          <w:marBottom w:val="0"/>
          <w:divBdr>
            <w:top w:val="none" w:sz="0" w:space="0" w:color="auto"/>
            <w:left w:val="none" w:sz="0" w:space="0" w:color="auto"/>
            <w:bottom w:val="none" w:sz="0" w:space="0" w:color="auto"/>
            <w:right w:val="none" w:sz="0" w:space="0" w:color="auto"/>
          </w:divBdr>
        </w:div>
      </w:divsChild>
    </w:div>
    <w:div w:id="636112229">
      <w:bodyDiv w:val="1"/>
      <w:marLeft w:val="0"/>
      <w:marRight w:val="0"/>
      <w:marTop w:val="0"/>
      <w:marBottom w:val="0"/>
      <w:divBdr>
        <w:top w:val="none" w:sz="0" w:space="0" w:color="auto"/>
        <w:left w:val="none" w:sz="0" w:space="0" w:color="auto"/>
        <w:bottom w:val="none" w:sz="0" w:space="0" w:color="auto"/>
        <w:right w:val="none" w:sz="0" w:space="0" w:color="auto"/>
      </w:divBdr>
    </w:div>
    <w:div w:id="664818827">
      <w:bodyDiv w:val="1"/>
      <w:marLeft w:val="0"/>
      <w:marRight w:val="0"/>
      <w:marTop w:val="0"/>
      <w:marBottom w:val="0"/>
      <w:divBdr>
        <w:top w:val="none" w:sz="0" w:space="0" w:color="auto"/>
        <w:left w:val="none" w:sz="0" w:space="0" w:color="auto"/>
        <w:bottom w:val="none" w:sz="0" w:space="0" w:color="auto"/>
        <w:right w:val="none" w:sz="0" w:space="0" w:color="auto"/>
      </w:divBdr>
    </w:div>
    <w:div w:id="761607187">
      <w:bodyDiv w:val="1"/>
      <w:marLeft w:val="0"/>
      <w:marRight w:val="0"/>
      <w:marTop w:val="0"/>
      <w:marBottom w:val="0"/>
      <w:divBdr>
        <w:top w:val="none" w:sz="0" w:space="0" w:color="auto"/>
        <w:left w:val="none" w:sz="0" w:space="0" w:color="auto"/>
        <w:bottom w:val="none" w:sz="0" w:space="0" w:color="auto"/>
        <w:right w:val="none" w:sz="0" w:space="0" w:color="auto"/>
      </w:divBdr>
      <w:divsChild>
        <w:div w:id="424615026">
          <w:marLeft w:val="0"/>
          <w:marRight w:val="0"/>
          <w:marTop w:val="0"/>
          <w:marBottom w:val="0"/>
          <w:divBdr>
            <w:top w:val="none" w:sz="0" w:space="0" w:color="auto"/>
            <w:left w:val="none" w:sz="0" w:space="0" w:color="auto"/>
            <w:bottom w:val="none" w:sz="0" w:space="0" w:color="auto"/>
            <w:right w:val="none" w:sz="0" w:space="0" w:color="auto"/>
          </w:divBdr>
        </w:div>
        <w:div w:id="1641375646">
          <w:marLeft w:val="0"/>
          <w:marRight w:val="0"/>
          <w:marTop w:val="0"/>
          <w:marBottom w:val="0"/>
          <w:divBdr>
            <w:top w:val="none" w:sz="0" w:space="0" w:color="auto"/>
            <w:left w:val="none" w:sz="0" w:space="0" w:color="auto"/>
            <w:bottom w:val="none" w:sz="0" w:space="0" w:color="auto"/>
            <w:right w:val="none" w:sz="0" w:space="0" w:color="auto"/>
          </w:divBdr>
        </w:div>
      </w:divsChild>
    </w:div>
    <w:div w:id="881942376">
      <w:bodyDiv w:val="1"/>
      <w:marLeft w:val="0"/>
      <w:marRight w:val="0"/>
      <w:marTop w:val="0"/>
      <w:marBottom w:val="0"/>
      <w:divBdr>
        <w:top w:val="none" w:sz="0" w:space="0" w:color="auto"/>
        <w:left w:val="none" w:sz="0" w:space="0" w:color="auto"/>
        <w:bottom w:val="none" w:sz="0" w:space="0" w:color="auto"/>
        <w:right w:val="none" w:sz="0" w:space="0" w:color="auto"/>
      </w:divBdr>
    </w:div>
    <w:div w:id="1020081984">
      <w:bodyDiv w:val="1"/>
      <w:marLeft w:val="0"/>
      <w:marRight w:val="0"/>
      <w:marTop w:val="0"/>
      <w:marBottom w:val="0"/>
      <w:divBdr>
        <w:top w:val="none" w:sz="0" w:space="0" w:color="auto"/>
        <w:left w:val="none" w:sz="0" w:space="0" w:color="auto"/>
        <w:bottom w:val="none" w:sz="0" w:space="0" w:color="auto"/>
        <w:right w:val="none" w:sz="0" w:space="0" w:color="auto"/>
      </w:divBdr>
      <w:divsChild>
        <w:div w:id="719936401">
          <w:marLeft w:val="0"/>
          <w:marRight w:val="0"/>
          <w:marTop w:val="0"/>
          <w:marBottom w:val="0"/>
          <w:divBdr>
            <w:top w:val="none" w:sz="0" w:space="0" w:color="auto"/>
            <w:left w:val="none" w:sz="0" w:space="0" w:color="auto"/>
            <w:bottom w:val="none" w:sz="0" w:space="0" w:color="auto"/>
            <w:right w:val="none" w:sz="0" w:space="0" w:color="auto"/>
          </w:divBdr>
          <w:divsChild>
            <w:div w:id="929316557">
              <w:marLeft w:val="0"/>
              <w:marRight w:val="0"/>
              <w:marTop w:val="0"/>
              <w:marBottom w:val="0"/>
              <w:divBdr>
                <w:top w:val="none" w:sz="0" w:space="0" w:color="auto"/>
                <w:left w:val="none" w:sz="0" w:space="0" w:color="auto"/>
                <w:bottom w:val="none" w:sz="0" w:space="0" w:color="auto"/>
                <w:right w:val="none" w:sz="0" w:space="0" w:color="auto"/>
              </w:divBdr>
            </w:div>
          </w:divsChild>
        </w:div>
        <w:div w:id="1368407677">
          <w:marLeft w:val="0"/>
          <w:marRight w:val="0"/>
          <w:marTop w:val="0"/>
          <w:marBottom w:val="0"/>
          <w:divBdr>
            <w:top w:val="none" w:sz="0" w:space="0" w:color="auto"/>
            <w:left w:val="none" w:sz="0" w:space="0" w:color="auto"/>
            <w:bottom w:val="none" w:sz="0" w:space="0" w:color="auto"/>
            <w:right w:val="none" w:sz="0" w:space="0" w:color="auto"/>
          </w:divBdr>
          <w:divsChild>
            <w:div w:id="2109691695">
              <w:marLeft w:val="0"/>
              <w:marRight w:val="0"/>
              <w:marTop w:val="0"/>
              <w:marBottom w:val="0"/>
              <w:divBdr>
                <w:top w:val="none" w:sz="0" w:space="0" w:color="auto"/>
                <w:left w:val="none" w:sz="0" w:space="0" w:color="auto"/>
                <w:bottom w:val="none" w:sz="0" w:space="0" w:color="auto"/>
                <w:right w:val="none" w:sz="0" w:space="0" w:color="auto"/>
              </w:divBdr>
            </w:div>
          </w:divsChild>
        </w:div>
        <w:div w:id="1633364635">
          <w:marLeft w:val="0"/>
          <w:marRight w:val="0"/>
          <w:marTop w:val="0"/>
          <w:marBottom w:val="0"/>
          <w:divBdr>
            <w:top w:val="none" w:sz="0" w:space="0" w:color="auto"/>
            <w:left w:val="none" w:sz="0" w:space="0" w:color="auto"/>
            <w:bottom w:val="none" w:sz="0" w:space="0" w:color="auto"/>
            <w:right w:val="none" w:sz="0" w:space="0" w:color="auto"/>
          </w:divBdr>
          <w:divsChild>
            <w:div w:id="1613583963">
              <w:marLeft w:val="0"/>
              <w:marRight w:val="0"/>
              <w:marTop w:val="0"/>
              <w:marBottom w:val="0"/>
              <w:divBdr>
                <w:top w:val="none" w:sz="0" w:space="0" w:color="auto"/>
                <w:left w:val="none" w:sz="0" w:space="0" w:color="auto"/>
                <w:bottom w:val="none" w:sz="0" w:space="0" w:color="auto"/>
                <w:right w:val="none" w:sz="0" w:space="0" w:color="auto"/>
              </w:divBdr>
            </w:div>
          </w:divsChild>
        </w:div>
        <w:div w:id="2054114315">
          <w:marLeft w:val="0"/>
          <w:marRight w:val="0"/>
          <w:marTop w:val="0"/>
          <w:marBottom w:val="0"/>
          <w:divBdr>
            <w:top w:val="none" w:sz="0" w:space="0" w:color="auto"/>
            <w:left w:val="none" w:sz="0" w:space="0" w:color="auto"/>
            <w:bottom w:val="none" w:sz="0" w:space="0" w:color="auto"/>
            <w:right w:val="none" w:sz="0" w:space="0" w:color="auto"/>
          </w:divBdr>
          <w:divsChild>
            <w:div w:id="191897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4138">
      <w:bodyDiv w:val="1"/>
      <w:marLeft w:val="0"/>
      <w:marRight w:val="0"/>
      <w:marTop w:val="0"/>
      <w:marBottom w:val="0"/>
      <w:divBdr>
        <w:top w:val="none" w:sz="0" w:space="0" w:color="auto"/>
        <w:left w:val="none" w:sz="0" w:space="0" w:color="auto"/>
        <w:bottom w:val="none" w:sz="0" w:space="0" w:color="auto"/>
        <w:right w:val="none" w:sz="0" w:space="0" w:color="auto"/>
      </w:divBdr>
    </w:div>
    <w:div w:id="1091513214">
      <w:bodyDiv w:val="1"/>
      <w:marLeft w:val="0"/>
      <w:marRight w:val="0"/>
      <w:marTop w:val="0"/>
      <w:marBottom w:val="0"/>
      <w:divBdr>
        <w:top w:val="none" w:sz="0" w:space="0" w:color="auto"/>
        <w:left w:val="none" w:sz="0" w:space="0" w:color="auto"/>
        <w:bottom w:val="none" w:sz="0" w:space="0" w:color="auto"/>
        <w:right w:val="none" w:sz="0" w:space="0" w:color="auto"/>
      </w:divBdr>
    </w:div>
    <w:div w:id="1259633037">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515656720">
      <w:bodyDiv w:val="1"/>
      <w:marLeft w:val="0"/>
      <w:marRight w:val="0"/>
      <w:marTop w:val="0"/>
      <w:marBottom w:val="0"/>
      <w:divBdr>
        <w:top w:val="none" w:sz="0" w:space="0" w:color="auto"/>
        <w:left w:val="none" w:sz="0" w:space="0" w:color="auto"/>
        <w:bottom w:val="none" w:sz="0" w:space="0" w:color="auto"/>
        <w:right w:val="none" w:sz="0" w:space="0" w:color="auto"/>
      </w:divBdr>
      <w:divsChild>
        <w:div w:id="294340575">
          <w:marLeft w:val="0"/>
          <w:marRight w:val="0"/>
          <w:marTop w:val="0"/>
          <w:marBottom w:val="0"/>
          <w:divBdr>
            <w:top w:val="none" w:sz="0" w:space="0" w:color="auto"/>
            <w:left w:val="none" w:sz="0" w:space="0" w:color="auto"/>
            <w:bottom w:val="none" w:sz="0" w:space="0" w:color="auto"/>
            <w:right w:val="none" w:sz="0" w:space="0" w:color="auto"/>
          </w:divBdr>
          <w:divsChild>
            <w:div w:id="116528931">
              <w:marLeft w:val="0"/>
              <w:marRight w:val="0"/>
              <w:marTop w:val="0"/>
              <w:marBottom w:val="0"/>
              <w:divBdr>
                <w:top w:val="none" w:sz="0" w:space="0" w:color="auto"/>
                <w:left w:val="none" w:sz="0" w:space="0" w:color="auto"/>
                <w:bottom w:val="none" w:sz="0" w:space="0" w:color="auto"/>
                <w:right w:val="none" w:sz="0" w:space="0" w:color="auto"/>
              </w:divBdr>
            </w:div>
            <w:div w:id="451635017">
              <w:marLeft w:val="0"/>
              <w:marRight w:val="0"/>
              <w:marTop w:val="0"/>
              <w:marBottom w:val="0"/>
              <w:divBdr>
                <w:top w:val="none" w:sz="0" w:space="0" w:color="auto"/>
                <w:left w:val="none" w:sz="0" w:space="0" w:color="auto"/>
                <w:bottom w:val="none" w:sz="0" w:space="0" w:color="auto"/>
                <w:right w:val="none" w:sz="0" w:space="0" w:color="auto"/>
              </w:divBdr>
            </w:div>
          </w:divsChild>
        </w:div>
        <w:div w:id="1034965414">
          <w:marLeft w:val="0"/>
          <w:marRight w:val="0"/>
          <w:marTop w:val="0"/>
          <w:marBottom w:val="0"/>
          <w:divBdr>
            <w:top w:val="none" w:sz="0" w:space="0" w:color="auto"/>
            <w:left w:val="none" w:sz="0" w:space="0" w:color="auto"/>
            <w:bottom w:val="none" w:sz="0" w:space="0" w:color="auto"/>
            <w:right w:val="none" w:sz="0" w:space="0" w:color="auto"/>
          </w:divBdr>
          <w:divsChild>
            <w:div w:id="55318252">
              <w:marLeft w:val="0"/>
              <w:marRight w:val="0"/>
              <w:marTop w:val="0"/>
              <w:marBottom w:val="0"/>
              <w:divBdr>
                <w:top w:val="none" w:sz="0" w:space="0" w:color="auto"/>
                <w:left w:val="none" w:sz="0" w:space="0" w:color="auto"/>
                <w:bottom w:val="none" w:sz="0" w:space="0" w:color="auto"/>
                <w:right w:val="none" w:sz="0" w:space="0" w:color="auto"/>
              </w:divBdr>
            </w:div>
            <w:div w:id="1804543538">
              <w:marLeft w:val="0"/>
              <w:marRight w:val="0"/>
              <w:marTop w:val="0"/>
              <w:marBottom w:val="0"/>
              <w:divBdr>
                <w:top w:val="none" w:sz="0" w:space="0" w:color="auto"/>
                <w:left w:val="none" w:sz="0" w:space="0" w:color="auto"/>
                <w:bottom w:val="none" w:sz="0" w:space="0" w:color="auto"/>
                <w:right w:val="none" w:sz="0" w:space="0" w:color="auto"/>
              </w:divBdr>
            </w:div>
          </w:divsChild>
        </w:div>
        <w:div w:id="1404714581">
          <w:marLeft w:val="0"/>
          <w:marRight w:val="0"/>
          <w:marTop w:val="0"/>
          <w:marBottom w:val="0"/>
          <w:divBdr>
            <w:top w:val="none" w:sz="0" w:space="0" w:color="auto"/>
            <w:left w:val="none" w:sz="0" w:space="0" w:color="auto"/>
            <w:bottom w:val="none" w:sz="0" w:space="0" w:color="auto"/>
            <w:right w:val="none" w:sz="0" w:space="0" w:color="auto"/>
          </w:divBdr>
          <w:divsChild>
            <w:div w:id="34892579">
              <w:marLeft w:val="0"/>
              <w:marRight w:val="0"/>
              <w:marTop w:val="0"/>
              <w:marBottom w:val="0"/>
              <w:divBdr>
                <w:top w:val="none" w:sz="0" w:space="0" w:color="auto"/>
                <w:left w:val="none" w:sz="0" w:space="0" w:color="auto"/>
                <w:bottom w:val="none" w:sz="0" w:space="0" w:color="auto"/>
                <w:right w:val="none" w:sz="0" w:space="0" w:color="auto"/>
              </w:divBdr>
            </w:div>
            <w:div w:id="4745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3513">
      <w:bodyDiv w:val="1"/>
      <w:marLeft w:val="0"/>
      <w:marRight w:val="0"/>
      <w:marTop w:val="0"/>
      <w:marBottom w:val="0"/>
      <w:divBdr>
        <w:top w:val="none" w:sz="0" w:space="0" w:color="auto"/>
        <w:left w:val="none" w:sz="0" w:space="0" w:color="auto"/>
        <w:bottom w:val="none" w:sz="0" w:space="0" w:color="auto"/>
        <w:right w:val="none" w:sz="0" w:space="0" w:color="auto"/>
      </w:divBdr>
      <w:divsChild>
        <w:div w:id="2003310176">
          <w:marLeft w:val="0"/>
          <w:marRight w:val="0"/>
          <w:marTop w:val="0"/>
          <w:marBottom w:val="0"/>
          <w:divBdr>
            <w:top w:val="none" w:sz="0" w:space="0" w:color="auto"/>
            <w:left w:val="none" w:sz="0" w:space="0" w:color="auto"/>
            <w:bottom w:val="none" w:sz="0" w:space="0" w:color="auto"/>
            <w:right w:val="none" w:sz="0" w:space="0" w:color="auto"/>
          </w:divBdr>
        </w:div>
        <w:div w:id="2066485332">
          <w:marLeft w:val="0"/>
          <w:marRight w:val="0"/>
          <w:marTop w:val="0"/>
          <w:marBottom w:val="0"/>
          <w:divBdr>
            <w:top w:val="none" w:sz="0" w:space="0" w:color="auto"/>
            <w:left w:val="none" w:sz="0" w:space="0" w:color="auto"/>
            <w:bottom w:val="none" w:sz="0" w:space="0" w:color="auto"/>
            <w:right w:val="none" w:sz="0" w:space="0" w:color="auto"/>
          </w:divBdr>
        </w:div>
      </w:divsChild>
    </w:div>
    <w:div w:id="1894845848">
      <w:bodyDiv w:val="1"/>
      <w:marLeft w:val="0"/>
      <w:marRight w:val="0"/>
      <w:marTop w:val="0"/>
      <w:marBottom w:val="0"/>
      <w:divBdr>
        <w:top w:val="none" w:sz="0" w:space="0" w:color="auto"/>
        <w:left w:val="none" w:sz="0" w:space="0" w:color="auto"/>
        <w:bottom w:val="none" w:sz="0" w:space="0" w:color="auto"/>
        <w:right w:val="none" w:sz="0" w:space="0" w:color="auto"/>
      </w:divBdr>
    </w:div>
    <w:div w:id="2061007056">
      <w:bodyDiv w:val="1"/>
      <w:marLeft w:val="0"/>
      <w:marRight w:val="0"/>
      <w:marTop w:val="0"/>
      <w:marBottom w:val="0"/>
      <w:divBdr>
        <w:top w:val="none" w:sz="0" w:space="0" w:color="auto"/>
        <w:left w:val="none" w:sz="0" w:space="0" w:color="auto"/>
        <w:bottom w:val="none" w:sz="0" w:space="0" w:color="auto"/>
        <w:right w:val="none" w:sz="0" w:space="0" w:color="auto"/>
      </w:divBdr>
      <w:divsChild>
        <w:div w:id="267007963">
          <w:marLeft w:val="0"/>
          <w:marRight w:val="0"/>
          <w:marTop w:val="0"/>
          <w:marBottom w:val="0"/>
          <w:divBdr>
            <w:top w:val="none" w:sz="0" w:space="0" w:color="auto"/>
            <w:left w:val="none" w:sz="0" w:space="0" w:color="auto"/>
            <w:bottom w:val="none" w:sz="0" w:space="0" w:color="auto"/>
            <w:right w:val="none" w:sz="0" w:space="0" w:color="auto"/>
          </w:divBdr>
          <w:divsChild>
            <w:div w:id="250285334">
              <w:marLeft w:val="0"/>
              <w:marRight w:val="0"/>
              <w:marTop w:val="0"/>
              <w:marBottom w:val="0"/>
              <w:divBdr>
                <w:top w:val="none" w:sz="0" w:space="0" w:color="auto"/>
                <w:left w:val="none" w:sz="0" w:space="0" w:color="auto"/>
                <w:bottom w:val="none" w:sz="0" w:space="0" w:color="auto"/>
                <w:right w:val="none" w:sz="0" w:space="0" w:color="auto"/>
              </w:divBdr>
            </w:div>
          </w:divsChild>
        </w:div>
        <w:div w:id="692417511">
          <w:marLeft w:val="0"/>
          <w:marRight w:val="0"/>
          <w:marTop w:val="0"/>
          <w:marBottom w:val="0"/>
          <w:divBdr>
            <w:top w:val="none" w:sz="0" w:space="0" w:color="auto"/>
            <w:left w:val="none" w:sz="0" w:space="0" w:color="auto"/>
            <w:bottom w:val="none" w:sz="0" w:space="0" w:color="auto"/>
            <w:right w:val="none" w:sz="0" w:space="0" w:color="auto"/>
          </w:divBdr>
          <w:divsChild>
            <w:div w:id="1663853786">
              <w:marLeft w:val="0"/>
              <w:marRight w:val="0"/>
              <w:marTop w:val="0"/>
              <w:marBottom w:val="0"/>
              <w:divBdr>
                <w:top w:val="none" w:sz="0" w:space="0" w:color="auto"/>
                <w:left w:val="none" w:sz="0" w:space="0" w:color="auto"/>
                <w:bottom w:val="none" w:sz="0" w:space="0" w:color="auto"/>
                <w:right w:val="none" w:sz="0" w:space="0" w:color="auto"/>
              </w:divBdr>
            </w:div>
            <w:div w:id="1822189331">
              <w:marLeft w:val="0"/>
              <w:marRight w:val="0"/>
              <w:marTop w:val="0"/>
              <w:marBottom w:val="0"/>
              <w:divBdr>
                <w:top w:val="none" w:sz="0" w:space="0" w:color="auto"/>
                <w:left w:val="none" w:sz="0" w:space="0" w:color="auto"/>
                <w:bottom w:val="none" w:sz="0" w:space="0" w:color="auto"/>
                <w:right w:val="none" w:sz="0" w:space="0" w:color="auto"/>
              </w:divBdr>
            </w:div>
          </w:divsChild>
        </w:div>
        <w:div w:id="829712858">
          <w:marLeft w:val="0"/>
          <w:marRight w:val="0"/>
          <w:marTop w:val="0"/>
          <w:marBottom w:val="0"/>
          <w:divBdr>
            <w:top w:val="none" w:sz="0" w:space="0" w:color="auto"/>
            <w:left w:val="none" w:sz="0" w:space="0" w:color="auto"/>
            <w:bottom w:val="none" w:sz="0" w:space="0" w:color="auto"/>
            <w:right w:val="none" w:sz="0" w:space="0" w:color="auto"/>
          </w:divBdr>
          <w:divsChild>
            <w:div w:id="346836738">
              <w:marLeft w:val="0"/>
              <w:marRight w:val="0"/>
              <w:marTop w:val="0"/>
              <w:marBottom w:val="0"/>
              <w:divBdr>
                <w:top w:val="none" w:sz="0" w:space="0" w:color="auto"/>
                <w:left w:val="none" w:sz="0" w:space="0" w:color="auto"/>
                <w:bottom w:val="none" w:sz="0" w:space="0" w:color="auto"/>
                <w:right w:val="none" w:sz="0" w:space="0" w:color="auto"/>
              </w:divBdr>
            </w:div>
            <w:div w:id="771555853">
              <w:marLeft w:val="0"/>
              <w:marRight w:val="0"/>
              <w:marTop w:val="0"/>
              <w:marBottom w:val="0"/>
              <w:divBdr>
                <w:top w:val="none" w:sz="0" w:space="0" w:color="auto"/>
                <w:left w:val="none" w:sz="0" w:space="0" w:color="auto"/>
                <w:bottom w:val="none" w:sz="0" w:space="0" w:color="auto"/>
                <w:right w:val="none" w:sz="0" w:space="0" w:color="auto"/>
              </w:divBdr>
            </w:div>
            <w:div w:id="1023507880">
              <w:marLeft w:val="0"/>
              <w:marRight w:val="0"/>
              <w:marTop w:val="0"/>
              <w:marBottom w:val="0"/>
              <w:divBdr>
                <w:top w:val="none" w:sz="0" w:space="0" w:color="auto"/>
                <w:left w:val="none" w:sz="0" w:space="0" w:color="auto"/>
                <w:bottom w:val="none" w:sz="0" w:space="0" w:color="auto"/>
                <w:right w:val="none" w:sz="0" w:space="0" w:color="auto"/>
              </w:divBdr>
            </w:div>
            <w:div w:id="1026977782">
              <w:marLeft w:val="0"/>
              <w:marRight w:val="0"/>
              <w:marTop w:val="0"/>
              <w:marBottom w:val="0"/>
              <w:divBdr>
                <w:top w:val="none" w:sz="0" w:space="0" w:color="auto"/>
                <w:left w:val="none" w:sz="0" w:space="0" w:color="auto"/>
                <w:bottom w:val="none" w:sz="0" w:space="0" w:color="auto"/>
                <w:right w:val="none" w:sz="0" w:space="0" w:color="auto"/>
              </w:divBdr>
            </w:div>
            <w:div w:id="1818298849">
              <w:marLeft w:val="0"/>
              <w:marRight w:val="0"/>
              <w:marTop w:val="0"/>
              <w:marBottom w:val="0"/>
              <w:divBdr>
                <w:top w:val="none" w:sz="0" w:space="0" w:color="auto"/>
                <w:left w:val="none" w:sz="0" w:space="0" w:color="auto"/>
                <w:bottom w:val="none" w:sz="0" w:space="0" w:color="auto"/>
                <w:right w:val="none" w:sz="0" w:space="0" w:color="auto"/>
              </w:divBdr>
            </w:div>
          </w:divsChild>
        </w:div>
        <w:div w:id="1369641226">
          <w:marLeft w:val="0"/>
          <w:marRight w:val="0"/>
          <w:marTop w:val="0"/>
          <w:marBottom w:val="0"/>
          <w:divBdr>
            <w:top w:val="none" w:sz="0" w:space="0" w:color="auto"/>
            <w:left w:val="none" w:sz="0" w:space="0" w:color="auto"/>
            <w:bottom w:val="none" w:sz="0" w:space="0" w:color="auto"/>
            <w:right w:val="none" w:sz="0" w:space="0" w:color="auto"/>
          </w:divBdr>
          <w:divsChild>
            <w:div w:id="425003003">
              <w:marLeft w:val="0"/>
              <w:marRight w:val="0"/>
              <w:marTop w:val="0"/>
              <w:marBottom w:val="0"/>
              <w:divBdr>
                <w:top w:val="none" w:sz="0" w:space="0" w:color="auto"/>
                <w:left w:val="none" w:sz="0" w:space="0" w:color="auto"/>
                <w:bottom w:val="none" w:sz="0" w:space="0" w:color="auto"/>
                <w:right w:val="none" w:sz="0" w:space="0" w:color="auto"/>
              </w:divBdr>
            </w:div>
            <w:div w:id="987512340">
              <w:marLeft w:val="0"/>
              <w:marRight w:val="0"/>
              <w:marTop w:val="0"/>
              <w:marBottom w:val="0"/>
              <w:divBdr>
                <w:top w:val="none" w:sz="0" w:space="0" w:color="auto"/>
                <w:left w:val="none" w:sz="0" w:space="0" w:color="auto"/>
                <w:bottom w:val="none" w:sz="0" w:space="0" w:color="auto"/>
                <w:right w:val="none" w:sz="0" w:space="0" w:color="auto"/>
              </w:divBdr>
            </w:div>
            <w:div w:id="1031761132">
              <w:marLeft w:val="0"/>
              <w:marRight w:val="0"/>
              <w:marTop w:val="0"/>
              <w:marBottom w:val="0"/>
              <w:divBdr>
                <w:top w:val="none" w:sz="0" w:space="0" w:color="auto"/>
                <w:left w:val="none" w:sz="0" w:space="0" w:color="auto"/>
                <w:bottom w:val="none" w:sz="0" w:space="0" w:color="auto"/>
                <w:right w:val="none" w:sz="0" w:space="0" w:color="auto"/>
              </w:divBdr>
            </w:div>
            <w:div w:id="1319193427">
              <w:marLeft w:val="0"/>
              <w:marRight w:val="0"/>
              <w:marTop w:val="0"/>
              <w:marBottom w:val="0"/>
              <w:divBdr>
                <w:top w:val="none" w:sz="0" w:space="0" w:color="auto"/>
                <w:left w:val="none" w:sz="0" w:space="0" w:color="auto"/>
                <w:bottom w:val="none" w:sz="0" w:space="0" w:color="auto"/>
                <w:right w:val="none" w:sz="0" w:space="0" w:color="auto"/>
              </w:divBdr>
            </w:div>
            <w:div w:id="190352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13528">
      <w:bodyDiv w:val="1"/>
      <w:marLeft w:val="0"/>
      <w:marRight w:val="0"/>
      <w:marTop w:val="0"/>
      <w:marBottom w:val="0"/>
      <w:divBdr>
        <w:top w:val="none" w:sz="0" w:space="0" w:color="auto"/>
        <w:left w:val="none" w:sz="0" w:space="0" w:color="auto"/>
        <w:bottom w:val="none" w:sz="0" w:space="0" w:color="auto"/>
        <w:right w:val="none" w:sz="0" w:space="0" w:color="auto"/>
      </w:divBdr>
      <w:divsChild>
        <w:div w:id="142746169">
          <w:marLeft w:val="0"/>
          <w:marRight w:val="0"/>
          <w:marTop w:val="0"/>
          <w:marBottom w:val="0"/>
          <w:divBdr>
            <w:top w:val="none" w:sz="0" w:space="0" w:color="auto"/>
            <w:left w:val="none" w:sz="0" w:space="0" w:color="auto"/>
            <w:bottom w:val="none" w:sz="0" w:space="0" w:color="auto"/>
            <w:right w:val="none" w:sz="0" w:space="0" w:color="auto"/>
          </w:divBdr>
        </w:div>
        <w:div w:id="435296441">
          <w:marLeft w:val="0"/>
          <w:marRight w:val="0"/>
          <w:marTop w:val="0"/>
          <w:marBottom w:val="0"/>
          <w:divBdr>
            <w:top w:val="none" w:sz="0" w:space="0" w:color="auto"/>
            <w:left w:val="none" w:sz="0" w:space="0" w:color="auto"/>
            <w:bottom w:val="none" w:sz="0" w:space="0" w:color="auto"/>
            <w:right w:val="none" w:sz="0" w:space="0" w:color="auto"/>
          </w:divBdr>
        </w:div>
        <w:div w:id="670644518">
          <w:marLeft w:val="0"/>
          <w:marRight w:val="0"/>
          <w:marTop w:val="0"/>
          <w:marBottom w:val="0"/>
          <w:divBdr>
            <w:top w:val="none" w:sz="0" w:space="0" w:color="auto"/>
            <w:left w:val="none" w:sz="0" w:space="0" w:color="auto"/>
            <w:bottom w:val="none" w:sz="0" w:space="0" w:color="auto"/>
            <w:right w:val="none" w:sz="0" w:space="0" w:color="auto"/>
          </w:divBdr>
        </w:div>
        <w:div w:id="1001129755">
          <w:marLeft w:val="0"/>
          <w:marRight w:val="0"/>
          <w:marTop w:val="0"/>
          <w:marBottom w:val="0"/>
          <w:divBdr>
            <w:top w:val="none" w:sz="0" w:space="0" w:color="auto"/>
            <w:left w:val="none" w:sz="0" w:space="0" w:color="auto"/>
            <w:bottom w:val="none" w:sz="0" w:space="0" w:color="auto"/>
            <w:right w:val="none" w:sz="0" w:space="0" w:color="auto"/>
          </w:divBdr>
        </w:div>
        <w:div w:id="1785148227">
          <w:marLeft w:val="0"/>
          <w:marRight w:val="0"/>
          <w:marTop w:val="0"/>
          <w:marBottom w:val="0"/>
          <w:divBdr>
            <w:top w:val="none" w:sz="0" w:space="0" w:color="auto"/>
            <w:left w:val="none" w:sz="0" w:space="0" w:color="auto"/>
            <w:bottom w:val="none" w:sz="0" w:space="0" w:color="auto"/>
            <w:right w:val="none" w:sz="0" w:space="0" w:color="auto"/>
          </w:divBdr>
        </w:div>
        <w:div w:id="2143767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1.xm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2" /><Relationship Type="http://schemas.openxmlformats.org/officeDocument/2006/relationships/glossaryDocument" Target="glossary/document.xml" Id="R663beff57cae4a7c" /><Relationship Type="http://schemas.openxmlformats.org/officeDocument/2006/relationships/hyperlink" Target="https://doi.org/10.1016/j.cageo.2018.04.010" TargetMode="External" Id="R2c6fed65aa1e4006" /><Relationship Type="http://schemas.openxmlformats.org/officeDocument/2006/relationships/hyperlink" Target="http://www.epa.gov/cira/social-vulnerability-report" TargetMode="External" Id="R933a84b3b71e43f0" /><Relationship Type="http://schemas.openxmlformats.org/officeDocument/2006/relationships/hyperlink" Target="https://doi.org/10.1038/s42949-021-00027-9" TargetMode="External" Id="Ra4229ca88c7d4240" /><Relationship Type="http://schemas.openxmlformats.org/officeDocument/2006/relationships/hyperlink" Target="https://doi.org/10.1007/s11069-020-04470-2" TargetMode="External" Id="R3b01bd91c3164375"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6e65a4d-1312-4552-8534-c8ebac6475e1}"/>
      </w:docPartPr>
      <w:docPartBody>
        <w:p w14:paraId="621F3DF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Tyler Pantle</DisplayName>
        <AccountId>187</AccountId>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7BF13D-BB1B-4DE4-9F61-921387A70F01}"/>
</file>

<file path=customXml/itemProps2.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4f69fc1f-ab0a-4f32-880d-c7c344003cf4"/>
    <ds:schemaRef ds:uri="9073a747-2a63-47fa-bcd6-687cc07147fa"/>
  </ds:schemaRefs>
</ds:datastoreItem>
</file>

<file path=customXml/itemProps3.xml><?xml version="1.0" encoding="utf-8"?>
<ds:datastoreItem xmlns:ds="http://schemas.openxmlformats.org/officeDocument/2006/customXml" ds:itemID="{175614EB-7A7A-F749-B009-8D4BA203737F}">
  <ds:schemaRefs>
    <ds:schemaRef ds:uri="http://schemas.openxmlformats.org/officeDocument/2006/bibliography"/>
  </ds:schemaRefs>
</ds:datastoreItem>
</file>

<file path=customXml/itemProps4.xml><?xml version="1.0" encoding="utf-8"?>
<ds:datastoreItem xmlns:ds="http://schemas.openxmlformats.org/officeDocument/2006/customXml" ds:itemID="{472AA6BF-8BB9-456C-A89C-1430A94ED69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Cecil Byles</lastModifiedBy>
  <revision>35</revision>
  <dcterms:created xsi:type="dcterms:W3CDTF">2022-06-23T20:27:00.0000000Z</dcterms:created>
  <dcterms:modified xsi:type="dcterms:W3CDTF">2023-04-19T14:13:53.7030762Z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