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C12CB7" w14:textId="77777777" w:rsidR="007F6123" w:rsidRPr="007F2675" w:rsidRDefault="0040453A">
      <w:pPr>
        <w:spacing w:after="0" w:line="240" w:lineRule="auto"/>
        <w:jc w:val="right"/>
        <w:rPr>
          <w:rFonts w:ascii="Century Gothic" w:hAnsi="Century Gothic"/>
        </w:rPr>
      </w:pPr>
      <w:r w:rsidRPr="007F2675">
        <w:rPr>
          <w:rFonts w:ascii="Century Gothic" w:eastAsia="Questrial" w:hAnsi="Century Gothic" w:cs="Questrial"/>
          <w:b/>
          <w:sz w:val="28"/>
          <w:szCs w:val="28"/>
        </w:rPr>
        <w:t>NASA DEVELOP National Program</w:t>
      </w:r>
    </w:p>
    <w:p w14:paraId="43DD319C" w14:textId="77777777" w:rsidR="007F6123" w:rsidRPr="007F2675" w:rsidRDefault="0040453A">
      <w:pPr>
        <w:spacing w:after="0" w:line="240" w:lineRule="auto"/>
        <w:jc w:val="right"/>
        <w:rPr>
          <w:rFonts w:ascii="Century Gothic" w:hAnsi="Century Gothic"/>
        </w:rPr>
      </w:pPr>
      <w:r w:rsidRPr="007F2675">
        <w:rPr>
          <w:rFonts w:ascii="Century Gothic" w:hAnsi="Century Gothic"/>
          <w:noProof/>
        </w:rPr>
        <w:drawing>
          <wp:inline distT="0" distB="0" distL="0" distR="0" wp14:anchorId="01FA998B" wp14:editId="05E118DB">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7F2675">
        <w:rPr>
          <w:rFonts w:ascii="Century Gothic" w:eastAsia="Questrial" w:hAnsi="Century Gothic" w:cs="Questrial"/>
          <w:sz w:val="24"/>
          <w:szCs w:val="24"/>
        </w:rPr>
        <w:t>NASA Marshall Space Flight Center</w:t>
      </w:r>
    </w:p>
    <w:p w14:paraId="17C5124E" w14:textId="77777777" w:rsidR="007F6123" w:rsidRPr="007F2675" w:rsidRDefault="0040453A">
      <w:pPr>
        <w:spacing w:after="0" w:line="240" w:lineRule="auto"/>
        <w:jc w:val="right"/>
        <w:rPr>
          <w:rFonts w:ascii="Century Gothic" w:hAnsi="Century Gothic"/>
        </w:rPr>
      </w:pPr>
      <w:r w:rsidRPr="007F2675">
        <w:rPr>
          <w:rFonts w:ascii="Century Gothic" w:eastAsia="Questrial" w:hAnsi="Century Gothic" w:cs="Questrial"/>
          <w:b/>
        </w:rPr>
        <w:t>Spring 2016</w:t>
      </w:r>
    </w:p>
    <w:p w14:paraId="7E5BEBA3" w14:textId="77777777" w:rsidR="007F6123" w:rsidRPr="007F2675" w:rsidRDefault="007F6123">
      <w:pPr>
        <w:spacing w:after="0" w:line="240" w:lineRule="auto"/>
        <w:rPr>
          <w:rFonts w:ascii="Century Gothic" w:hAnsi="Century Gothic"/>
        </w:rPr>
      </w:pPr>
    </w:p>
    <w:p w14:paraId="276BB9FD" w14:textId="77777777" w:rsidR="007F6123" w:rsidRPr="007F2675" w:rsidRDefault="0040453A">
      <w:pPr>
        <w:spacing w:after="120" w:line="240" w:lineRule="auto"/>
        <w:rPr>
          <w:rFonts w:ascii="Century Gothic" w:hAnsi="Century Gothic"/>
        </w:rPr>
      </w:pPr>
      <w:r w:rsidRPr="007F2675">
        <w:rPr>
          <w:rFonts w:ascii="Century Gothic" w:eastAsia="Questrial" w:hAnsi="Century Gothic" w:cs="Questrial"/>
          <w:b/>
          <w:sz w:val="24"/>
          <w:szCs w:val="24"/>
        </w:rPr>
        <w:t>Short Title: Alabama Ecological Forecasting</w:t>
      </w:r>
    </w:p>
    <w:p w14:paraId="6ACAD66E" w14:textId="77777777" w:rsidR="007F6123" w:rsidRPr="007F2675" w:rsidRDefault="0040453A">
      <w:pPr>
        <w:spacing w:after="120" w:line="240" w:lineRule="auto"/>
        <w:rPr>
          <w:rFonts w:ascii="Century Gothic" w:hAnsi="Century Gothic"/>
        </w:rPr>
      </w:pPr>
      <w:r w:rsidRPr="007F2675">
        <w:rPr>
          <w:rFonts w:ascii="Century Gothic" w:eastAsia="Questrial" w:hAnsi="Century Gothic" w:cs="Questrial"/>
          <w:b/>
        </w:rPr>
        <w:t>Subtitle:</w:t>
      </w:r>
      <w:r w:rsidRPr="007F2675">
        <w:rPr>
          <w:rFonts w:ascii="Century Gothic" w:eastAsia="Questrial" w:hAnsi="Century Gothic" w:cs="Questrial"/>
        </w:rPr>
        <w:t xml:space="preserve"> Assessing Southern Pine Beetle Epidemics in the Bankhead </w:t>
      </w:r>
      <w:ins w:id="0" w:author="Arya, Vishal (LARC)[DEVELOP]" w:date="2016-02-16T10:45:00Z">
        <w:r w:rsidR="000E1FE0">
          <w:rPr>
            <w:rFonts w:ascii="Century Gothic" w:eastAsia="Questrial" w:hAnsi="Century Gothic" w:cs="Questrial"/>
          </w:rPr>
          <w:t xml:space="preserve">National </w:t>
        </w:r>
      </w:ins>
      <w:r w:rsidRPr="007F2675">
        <w:rPr>
          <w:rFonts w:ascii="Century Gothic" w:eastAsia="Questrial" w:hAnsi="Century Gothic" w:cs="Questrial"/>
        </w:rPr>
        <w:t>Forest</w:t>
      </w:r>
      <w:del w:id="1" w:author="Arya, Vishal (LARC)[DEVELOP]" w:date="2016-02-16T10:45:00Z">
        <w:r w:rsidRPr="007F2675" w:rsidDel="000E1FE0">
          <w:rPr>
            <w:rFonts w:ascii="Century Gothic" w:eastAsia="Questrial" w:hAnsi="Century Gothic" w:cs="Questrial"/>
          </w:rPr>
          <w:delText xml:space="preserve"> of Alabama</w:delText>
        </w:r>
      </w:del>
      <w:r w:rsidRPr="007F2675">
        <w:rPr>
          <w:rFonts w:ascii="Century Gothic" w:eastAsia="Questrial" w:hAnsi="Century Gothic" w:cs="Questrial"/>
        </w:rPr>
        <w:t xml:space="preserve"> Using NASA Earth Observations</w:t>
      </w:r>
    </w:p>
    <w:p w14:paraId="02912AA8" w14:textId="77777777" w:rsidR="007F6123" w:rsidRPr="007F2675" w:rsidRDefault="0040453A">
      <w:pPr>
        <w:spacing w:after="120" w:line="240" w:lineRule="auto"/>
        <w:rPr>
          <w:rFonts w:ascii="Century Gothic" w:hAnsi="Century Gothic"/>
        </w:rPr>
      </w:pPr>
      <w:r w:rsidRPr="007F2675">
        <w:rPr>
          <w:rFonts w:ascii="Century Gothic" w:eastAsia="Questrial" w:hAnsi="Century Gothic" w:cs="Questrial"/>
          <w:b/>
        </w:rPr>
        <w:t>VPS Title:</w:t>
      </w:r>
      <w:r w:rsidRPr="007F2675">
        <w:rPr>
          <w:rFonts w:ascii="Century Gothic" w:eastAsia="Questrial" w:hAnsi="Century Gothic" w:cs="Questrial"/>
        </w:rPr>
        <w:t xml:space="preserve"> </w:t>
      </w:r>
      <w:commentRangeStart w:id="2"/>
      <w:r w:rsidRPr="007F2675">
        <w:rPr>
          <w:rFonts w:ascii="Century Gothic" w:eastAsia="Questrial" w:hAnsi="Century Gothic" w:cs="Questrial"/>
        </w:rPr>
        <w:t>Here, There, and Everywhere: Assessing Southern Pine Beetle Outbreak Risk in Alabama</w:t>
      </w:r>
      <w:commentRangeEnd w:id="2"/>
      <w:r w:rsidR="00F15EA7">
        <w:rPr>
          <w:rStyle w:val="CommentReference"/>
        </w:rPr>
        <w:commentReference w:id="2"/>
      </w:r>
    </w:p>
    <w:p w14:paraId="161E29B4" w14:textId="77777777" w:rsidR="007F6123" w:rsidRPr="007F2675" w:rsidRDefault="007F6123">
      <w:pPr>
        <w:spacing w:after="0" w:line="240" w:lineRule="auto"/>
        <w:rPr>
          <w:rFonts w:ascii="Century Gothic" w:hAnsi="Century Gothic"/>
        </w:rPr>
      </w:pPr>
    </w:p>
    <w:p w14:paraId="1E329A7D" w14:textId="77777777" w:rsidR="007F6123" w:rsidRPr="007F2675" w:rsidRDefault="0040453A">
      <w:pPr>
        <w:spacing w:after="0" w:line="240" w:lineRule="auto"/>
        <w:rPr>
          <w:rFonts w:ascii="Century Gothic" w:hAnsi="Century Gothic"/>
        </w:rPr>
      </w:pPr>
      <w:commentRangeStart w:id="3"/>
      <w:r w:rsidRPr="007F2675">
        <w:rPr>
          <w:rFonts w:ascii="Century Gothic" w:eastAsia="Questrial" w:hAnsi="Century Gothic" w:cs="Questrial"/>
          <w:b/>
        </w:rPr>
        <w:t>Project Team &amp; Partners</w:t>
      </w:r>
      <w:commentRangeEnd w:id="3"/>
      <w:r w:rsidR="0071276D">
        <w:rPr>
          <w:rStyle w:val="CommentReference"/>
        </w:rPr>
        <w:commentReference w:id="3"/>
      </w:r>
    </w:p>
    <w:p w14:paraId="165D6B74"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Project Team:</w:t>
      </w:r>
    </w:p>
    <w:p w14:paraId="18F003E8"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Ryan Schick (Project Lead), william.r.schick@nasa.gov </w:t>
      </w:r>
    </w:p>
    <w:p w14:paraId="4AD288B0"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Kelsey Herndon </w:t>
      </w:r>
    </w:p>
    <w:p w14:paraId="09D2A4A1"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Maggi Klug</w:t>
      </w:r>
    </w:p>
    <w:p w14:paraId="71025C0C"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Leigh Sinclair</w:t>
      </w:r>
    </w:p>
    <w:p w14:paraId="029234F8" w14:textId="77777777" w:rsidR="007F6123" w:rsidRPr="007F2675" w:rsidRDefault="007F6123">
      <w:pPr>
        <w:spacing w:after="0" w:line="240" w:lineRule="auto"/>
        <w:rPr>
          <w:rFonts w:ascii="Century Gothic" w:hAnsi="Century Gothic"/>
        </w:rPr>
      </w:pPr>
    </w:p>
    <w:p w14:paraId="3E06C444"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Advisors &amp; Mentors:</w:t>
      </w:r>
    </w:p>
    <w:p w14:paraId="24A44B0F"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Dr. Jeffrey Luvall (NASA at the National Space Science Technology Center)</w:t>
      </w:r>
    </w:p>
    <w:p w14:paraId="4DE04D93"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Dr. Robert Griffin (University of Alabama in Huntsville)</w:t>
      </w:r>
    </w:p>
    <w:p w14:paraId="310CD30D" w14:textId="77777777" w:rsidR="007F6123" w:rsidRPr="007F2675" w:rsidRDefault="007F6123">
      <w:pPr>
        <w:spacing w:after="0" w:line="240" w:lineRule="auto"/>
        <w:rPr>
          <w:rFonts w:ascii="Century Gothic" w:hAnsi="Century Gothic"/>
        </w:rPr>
      </w:pPr>
    </w:p>
    <w:p w14:paraId="54095A9C"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Partner Organizations:</w:t>
      </w:r>
    </w:p>
    <w:p w14:paraId="05E5F80E" w14:textId="08CA0F92" w:rsidR="007F6123" w:rsidRPr="007F2675" w:rsidRDefault="00E1253E">
      <w:pPr>
        <w:spacing w:after="0" w:line="240" w:lineRule="auto"/>
        <w:rPr>
          <w:rFonts w:ascii="Century Gothic" w:hAnsi="Century Gothic"/>
        </w:rPr>
      </w:pPr>
      <w:commentRangeStart w:id="4"/>
      <w:r>
        <w:rPr>
          <w:rFonts w:ascii="Century Gothic" w:eastAsia="Questrial" w:hAnsi="Century Gothic" w:cs="Questrial"/>
          <w:sz w:val="20"/>
          <w:szCs w:val="20"/>
        </w:rPr>
        <w:t>USDA</w:t>
      </w:r>
      <w:r w:rsidR="0040453A" w:rsidRPr="007F2675">
        <w:rPr>
          <w:rFonts w:ascii="Century Gothic" w:eastAsia="Questrial" w:hAnsi="Century Gothic" w:cs="Questrial"/>
          <w:sz w:val="20"/>
          <w:szCs w:val="20"/>
        </w:rPr>
        <w:t xml:space="preserve"> Forest Service</w:t>
      </w:r>
      <w:ins w:id="5" w:author="Childs, Lauren M. (LARC-E3)[DEVELOP - Wise County (LaRC)]" w:date="2016-02-19T17:12:00Z">
        <w:r w:rsidR="00996203">
          <w:rPr>
            <w:rFonts w:ascii="Century Gothic" w:eastAsia="Questrial" w:hAnsi="Century Gothic" w:cs="Questrial"/>
            <w:sz w:val="20"/>
            <w:szCs w:val="20"/>
          </w:rPr>
          <w:t>, Bankhead Ranger District</w:t>
        </w:r>
      </w:ins>
      <w:r w:rsidR="0040453A" w:rsidRPr="007F2675">
        <w:rPr>
          <w:rFonts w:ascii="Century Gothic" w:eastAsia="Questrial" w:hAnsi="Century Gothic" w:cs="Questrial"/>
          <w:sz w:val="20"/>
          <w:szCs w:val="20"/>
        </w:rPr>
        <w:t xml:space="preserve"> </w:t>
      </w:r>
      <w:commentRangeEnd w:id="4"/>
      <w:r w:rsidR="000E0C6B">
        <w:rPr>
          <w:rStyle w:val="CommentReference"/>
        </w:rPr>
        <w:commentReference w:id="4"/>
      </w:r>
      <w:r w:rsidR="0040453A" w:rsidRPr="007F2675">
        <w:rPr>
          <w:rFonts w:ascii="Century Gothic" w:eastAsia="Questrial" w:hAnsi="Century Gothic" w:cs="Questrial"/>
          <w:sz w:val="20"/>
          <w:szCs w:val="20"/>
        </w:rPr>
        <w:t>(</w:t>
      </w:r>
      <w:ins w:id="6" w:author="Emma Baghel" w:date="2016-02-12T10:35:00Z">
        <w:r w:rsidR="00F15EA7">
          <w:rPr>
            <w:rFonts w:ascii="Century Gothic" w:eastAsia="Questrial" w:hAnsi="Century Gothic" w:cs="Questrial"/>
            <w:sz w:val="20"/>
            <w:szCs w:val="20"/>
          </w:rPr>
          <w:t>E</w:t>
        </w:r>
      </w:ins>
      <w:del w:id="7" w:author="Emma Baghel" w:date="2016-02-12T10:35:00Z">
        <w:r w:rsidR="0040453A" w:rsidRPr="007F2675" w:rsidDel="00F15EA7">
          <w:rPr>
            <w:rFonts w:ascii="Century Gothic" w:eastAsia="Questrial" w:hAnsi="Century Gothic" w:cs="Questrial"/>
            <w:sz w:val="20"/>
            <w:szCs w:val="20"/>
          </w:rPr>
          <w:delText>e</w:delText>
        </w:r>
      </w:del>
      <w:r w:rsidR="0040453A" w:rsidRPr="007F2675">
        <w:rPr>
          <w:rFonts w:ascii="Century Gothic" w:eastAsia="Questrial" w:hAnsi="Century Gothic" w:cs="Questrial"/>
          <w:sz w:val="20"/>
          <w:szCs w:val="20"/>
        </w:rPr>
        <w:t xml:space="preserve">nd-user), POC: Dave Casey, Dr. John Nowak, Dr. Chris </w:t>
      </w:r>
      <w:proofErr w:type="spellStart"/>
      <w:r w:rsidR="0040453A" w:rsidRPr="007F2675">
        <w:rPr>
          <w:rFonts w:ascii="Century Gothic" w:eastAsia="Questrial" w:hAnsi="Century Gothic" w:cs="Questrial"/>
          <w:sz w:val="20"/>
          <w:szCs w:val="20"/>
        </w:rPr>
        <w:t>Asaro</w:t>
      </w:r>
      <w:proofErr w:type="spellEnd"/>
    </w:p>
    <w:p w14:paraId="6269DB58" w14:textId="77777777" w:rsidR="007F6123" w:rsidRPr="007F2675" w:rsidRDefault="007F6123">
      <w:pPr>
        <w:spacing w:after="0" w:line="240" w:lineRule="auto"/>
        <w:rPr>
          <w:rFonts w:ascii="Century Gothic" w:hAnsi="Century Gothic"/>
        </w:rPr>
      </w:pPr>
    </w:p>
    <w:p w14:paraId="1210A9E5" w14:textId="77777777" w:rsidR="007F6123" w:rsidRPr="007F2675" w:rsidRDefault="0040453A">
      <w:pPr>
        <w:spacing w:after="0" w:line="240" w:lineRule="auto"/>
        <w:rPr>
          <w:rFonts w:ascii="Century Gothic" w:hAnsi="Century Gothic"/>
        </w:rPr>
      </w:pPr>
      <w:commentRangeStart w:id="8"/>
      <w:r w:rsidRPr="007F2675">
        <w:rPr>
          <w:rFonts w:ascii="Century Gothic" w:eastAsia="Questrial" w:hAnsi="Century Gothic" w:cs="Questrial"/>
          <w:b/>
        </w:rPr>
        <w:t>Project Details</w:t>
      </w:r>
      <w:commentRangeEnd w:id="8"/>
      <w:r w:rsidR="000E1FE0">
        <w:rPr>
          <w:rStyle w:val="CommentReference"/>
        </w:rPr>
        <w:commentReference w:id="8"/>
      </w:r>
    </w:p>
    <w:p w14:paraId="24527163"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Applied Sciences National Application</w:t>
      </w:r>
      <w:del w:id="9" w:author="Emma Baghel" w:date="2016-02-12T10:37:00Z">
        <w:r w:rsidRPr="007F2675" w:rsidDel="00F15EA7">
          <w:rPr>
            <w:rFonts w:ascii="Century Gothic" w:eastAsia="Questrial" w:hAnsi="Century Gothic" w:cs="Questrial"/>
            <w:b/>
            <w:sz w:val="20"/>
            <w:szCs w:val="20"/>
          </w:rPr>
          <w:delText>s</w:delText>
        </w:r>
      </w:del>
      <w:r w:rsidRPr="007F2675">
        <w:rPr>
          <w:rFonts w:ascii="Century Gothic" w:eastAsia="Questrial" w:hAnsi="Century Gothic" w:cs="Questrial"/>
          <w:b/>
          <w:sz w:val="20"/>
          <w:szCs w:val="20"/>
        </w:rPr>
        <w:t xml:space="preserve"> Addressed:</w:t>
      </w:r>
      <w:r w:rsidRPr="007F2675">
        <w:rPr>
          <w:rFonts w:ascii="Century Gothic" w:eastAsia="Questrial" w:hAnsi="Century Gothic" w:cs="Questrial"/>
          <w:sz w:val="20"/>
          <w:szCs w:val="20"/>
        </w:rPr>
        <w:t xml:space="preserve"> Ecological Forecasting</w:t>
      </w:r>
    </w:p>
    <w:p w14:paraId="09D4A97A" w14:textId="77777777" w:rsidR="007F6123" w:rsidRPr="007F2675" w:rsidRDefault="007F6123">
      <w:pPr>
        <w:spacing w:after="0" w:line="240" w:lineRule="auto"/>
        <w:rPr>
          <w:rFonts w:ascii="Century Gothic" w:hAnsi="Century Gothic"/>
        </w:rPr>
      </w:pPr>
    </w:p>
    <w:p w14:paraId="3E765DE0"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Study Area:</w:t>
      </w:r>
      <w:r w:rsidRPr="007F2675">
        <w:rPr>
          <w:rFonts w:ascii="Century Gothic" w:eastAsia="Questrial" w:hAnsi="Century Gothic" w:cs="Questrial"/>
          <w:sz w:val="20"/>
          <w:szCs w:val="20"/>
        </w:rPr>
        <w:t xml:space="preserve"> </w:t>
      </w:r>
      <w:del w:id="10" w:author="Emma Baghel" w:date="2016-02-12T10:37:00Z">
        <w:r w:rsidRPr="007F2675" w:rsidDel="00F15EA7">
          <w:rPr>
            <w:rFonts w:ascii="Century Gothic" w:eastAsia="Questrial" w:hAnsi="Century Gothic" w:cs="Questrial"/>
            <w:sz w:val="20"/>
            <w:szCs w:val="20"/>
          </w:rPr>
          <w:delText xml:space="preserve">Alabama </w:delText>
        </w:r>
      </w:del>
      <w:ins w:id="11" w:author="Emma Baghel" w:date="2016-02-12T10:37:00Z">
        <w:r w:rsidR="00F15EA7" w:rsidRPr="007F2675">
          <w:rPr>
            <w:rFonts w:ascii="Century Gothic" w:eastAsia="Questrial" w:hAnsi="Century Gothic" w:cs="Questrial"/>
            <w:sz w:val="20"/>
            <w:szCs w:val="20"/>
          </w:rPr>
          <w:t>A</w:t>
        </w:r>
        <w:r w:rsidR="00F15EA7">
          <w:rPr>
            <w:rFonts w:ascii="Century Gothic" w:eastAsia="Questrial" w:hAnsi="Century Gothic" w:cs="Questrial"/>
            <w:sz w:val="20"/>
            <w:szCs w:val="20"/>
          </w:rPr>
          <w:t>L</w:t>
        </w:r>
      </w:ins>
    </w:p>
    <w:p w14:paraId="2DB70750"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Study Period:</w:t>
      </w:r>
      <w:r w:rsidRPr="007F2675">
        <w:rPr>
          <w:rFonts w:ascii="Century Gothic" w:eastAsia="Questrial" w:hAnsi="Century Gothic" w:cs="Questrial"/>
          <w:sz w:val="20"/>
          <w:szCs w:val="20"/>
        </w:rPr>
        <w:t xml:space="preserve"> May 1995 - Dec 2030</w:t>
      </w:r>
    </w:p>
    <w:p w14:paraId="61A047AD" w14:textId="77777777" w:rsidR="007F6123" w:rsidRPr="007F2675" w:rsidRDefault="007F6123">
      <w:pPr>
        <w:spacing w:after="0" w:line="240" w:lineRule="auto"/>
        <w:rPr>
          <w:rFonts w:ascii="Century Gothic" w:hAnsi="Century Gothic"/>
        </w:rPr>
      </w:pPr>
    </w:p>
    <w:p w14:paraId="5CEA99DA"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Earth Observations &amp; Parameters:</w:t>
      </w:r>
    </w:p>
    <w:p w14:paraId="2F1D3084"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SRTM-v2, C-band – Digital Elevation Models (DEM)</w:t>
      </w:r>
    </w:p>
    <w:p w14:paraId="0DDAF626"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Landsat 5, TM – land cover</w:t>
      </w:r>
    </w:p>
    <w:p w14:paraId="2421BA24"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Landsat 8, OLI – land cover</w:t>
      </w:r>
    </w:p>
    <w:p w14:paraId="3CEEC29B"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TRMM, TMI – precipitation</w:t>
      </w:r>
    </w:p>
    <w:p w14:paraId="2EAC91BF"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GPM, </w:t>
      </w:r>
      <w:proofErr w:type="spellStart"/>
      <w:r w:rsidRPr="007F2675">
        <w:rPr>
          <w:rFonts w:ascii="Century Gothic" w:eastAsia="Questrial" w:hAnsi="Century Gothic" w:cs="Questrial"/>
          <w:sz w:val="20"/>
          <w:szCs w:val="20"/>
        </w:rPr>
        <w:t>iMERGE</w:t>
      </w:r>
      <w:proofErr w:type="spellEnd"/>
      <w:r w:rsidRPr="007F2675">
        <w:rPr>
          <w:rFonts w:ascii="Century Gothic" w:eastAsia="Questrial" w:hAnsi="Century Gothic" w:cs="Questrial"/>
          <w:sz w:val="20"/>
          <w:szCs w:val="20"/>
        </w:rPr>
        <w:t xml:space="preserve"> – precipitation</w:t>
      </w:r>
    </w:p>
    <w:p w14:paraId="2D601345" w14:textId="77777777" w:rsidR="007F6123" w:rsidRPr="007F2675" w:rsidRDefault="007F6123">
      <w:pPr>
        <w:spacing w:after="0" w:line="240" w:lineRule="auto"/>
        <w:rPr>
          <w:rFonts w:ascii="Century Gothic" w:hAnsi="Century Gothic"/>
        </w:rPr>
      </w:pPr>
    </w:p>
    <w:p w14:paraId="59D01176"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Ancillary Datasets Utilized:</w:t>
      </w:r>
    </w:p>
    <w:p w14:paraId="1E3ABC14" w14:textId="77777777" w:rsidR="007F6123" w:rsidRPr="007F2675" w:rsidRDefault="0040453A">
      <w:pPr>
        <w:numPr>
          <w:ilvl w:val="0"/>
          <w:numId w:val="1"/>
        </w:numPr>
        <w:spacing w:after="0" w:line="240" w:lineRule="auto"/>
        <w:ind w:hanging="360"/>
        <w:rPr>
          <w:rFonts w:ascii="Century Gothic" w:hAnsi="Century Gothic"/>
        </w:rPr>
      </w:pPr>
      <w:r w:rsidRPr="007F2675">
        <w:rPr>
          <w:rFonts w:ascii="Century Gothic" w:eastAsia="Questrial" w:hAnsi="Century Gothic" w:cs="Questrial"/>
          <w:sz w:val="20"/>
          <w:szCs w:val="20"/>
        </w:rPr>
        <w:t>National Agriculture Imagery Program (NAIP) – land cover</w:t>
      </w:r>
    </w:p>
    <w:p w14:paraId="4E4E076F" w14:textId="77777777" w:rsidR="007F6123" w:rsidRPr="007F2675" w:rsidRDefault="0040453A">
      <w:pPr>
        <w:numPr>
          <w:ilvl w:val="0"/>
          <w:numId w:val="1"/>
        </w:numPr>
        <w:spacing w:after="0" w:line="240" w:lineRule="auto"/>
        <w:ind w:hanging="360"/>
        <w:rPr>
          <w:rFonts w:ascii="Century Gothic" w:hAnsi="Century Gothic"/>
        </w:rPr>
      </w:pPr>
      <w:commentRangeStart w:id="12"/>
      <w:r w:rsidRPr="007F2675">
        <w:rPr>
          <w:rFonts w:ascii="Century Gothic" w:eastAsia="Questrial" w:hAnsi="Century Gothic" w:cs="Questrial"/>
          <w:sz w:val="20"/>
          <w:szCs w:val="20"/>
        </w:rPr>
        <w:t>LANDFIRE data –  land cover</w:t>
      </w:r>
      <w:commentRangeEnd w:id="12"/>
      <w:r w:rsidR="00D94C77">
        <w:rPr>
          <w:rStyle w:val="CommentReference"/>
        </w:rPr>
        <w:commentReference w:id="12"/>
      </w:r>
    </w:p>
    <w:p w14:paraId="228001B2" w14:textId="5965A239" w:rsidR="007F6123" w:rsidRPr="007F2675" w:rsidRDefault="0040453A">
      <w:pPr>
        <w:numPr>
          <w:ilvl w:val="0"/>
          <w:numId w:val="1"/>
        </w:numPr>
        <w:spacing w:after="0" w:line="240" w:lineRule="auto"/>
        <w:ind w:hanging="360"/>
        <w:rPr>
          <w:rFonts w:ascii="Century Gothic" w:hAnsi="Century Gothic"/>
        </w:rPr>
      </w:pPr>
      <w:proofErr w:type="spellStart"/>
      <w:r w:rsidRPr="007F2675">
        <w:rPr>
          <w:rFonts w:ascii="Century Gothic" w:eastAsia="Questrial" w:hAnsi="Century Gothic" w:cs="Questrial"/>
          <w:sz w:val="20"/>
          <w:szCs w:val="20"/>
        </w:rPr>
        <w:t>F</w:t>
      </w:r>
      <w:ins w:id="13" w:author="Arya, Vishal (LARC)[DEVELOP]" w:date="2016-02-16T11:00:00Z">
        <w:r w:rsidR="00BB4710">
          <w:rPr>
            <w:rFonts w:ascii="Century Gothic" w:eastAsia="Questrial" w:hAnsi="Century Gothic" w:cs="Questrial"/>
            <w:sz w:val="20"/>
            <w:szCs w:val="20"/>
          </w:rPr>
          <w:t>or</w:t>
        </w:r>
      </w:ins>
      <w:del w:id="14" w:author="Arya, Vishal (LARC)[DEVELOP]" w:date="2016-02-16T11:00:00Z">
        <w:r w:rsidRPr="007F2675" w:rsidDel="00BB4710">
          <w:rPr>
            <w:rFonts w:ascii="Century Gothic" w:eastAsia="Questrial" w:hAnsi="Century Gothic" w:cs="Questrial"/>
            <w:sz w:val="20"/>
            <w:szCs w:val="20"/>
          </w:rPr>
          <w:delText>OR</w:delText>
        </w:r>
      </w:del>
      <w:r w:rsidRPr="007F2675">
        <w:rPr>
          <w:rFonts w:ascii="Century Gothic" w:eastAsia="Questrial" w:hAnsi="Century Gothic" w:cs="Questrial"/>
          <w:sz w:val="20"/>
          <w:szCs w:val="20"/>
        </w:rPr>
        <w:t>W</w:t>
      </w:r>
      <w:ins w:id="15" w:author="Arya, Vishal (LARC)[DEVELOP]" w:date="2016-02-16T11:00:00Z">
        <w:r w:rsidR="00BB4710">
          <w:rPr>
            <w:rFonts w:ascii="Century Gothic" w:eastAsia="Questrial" w:hAnsi="Century Gothic" w:cs="Questrial"/>
            <w:sz w:val="20"/>
            <w:szCs w:val="20"/>
          </w:rPr>
          <w:t>arn</w:t>
        </w:r>
      </w:ins>
      <w:proofErr w:type="spellEnd"/>
      <w:del w:id="16" w:author="Arya, Vishal (LARC)[DEVELOP]" w:date="2016-02-16T11:00:00Z">
        <w:r w:rsidRPr="007F2675" w:rsidDel="00BB4710">
          <w:rPr>
            <w:rFonts w:ascii="Century Gothic" w:eastAsia="Questrial" w:hAnsi="Century Gothic" w:cs="Questrial"/>
            <w:sz w:val="20"/>
            <w:szCs w:val="20"/>
          </w:rPr>
          <w:delText>ARN</w:delText>
        </w:r>
      </w:del>
      <w:r w:rsidRPr="007F2675">
        <w:rPr>
          <w:rFonts w:ascii="Century Gothic" w:eastAsia="Questrial" w:hAnsi="Century Gothic" w:cs="Questrial"/>
          <w:sz w:val="20"/>
          <w:szCs w:val="20"/>
        </w:rPr>
        <w:t xml:space="preserve"> Forest NDVI change –  change in vegetation health</w:t>
      </w:r>
    </w:p>
    <w:p w14:paraId="23CDD15F" w14:textId="77777777" w:rsidR="007F6123" w:rsidRPr="007F2675" w:rsidRDefault="0040453A">
      <w:pPr>
        <w:numPr>
          <w:ilvl w:val="0"/>
          <w:numId w:val="1"/>
        </w:numPr>
        <w:spacing w:after="0" w:line="240" w:lineRule="auto"/>
        <w:ind w:hanging="360"/>
        <w:rPr>
          <w:rFonts w:ascii="Century Gothic" w:hAnsi="Century Gothic"/>
        </w:rPr>
      </w:pPr>
      <w:r w:rsidRPr="007F2675">
        <w:rPr>
          <w:rFonts w:ascii="Century Gothic" w:eastAsia="Questrial" w:hAnsi="Century Gothic" w:cs="Questrial"/>
          <w:sz w:val="20"/>
          <w:szCs w:val="20"/>
        </w:rPr>
        <w:t>NOAA Climate Data Record –  climate data</w:t>
      </w:r>
    </w:p>
    <w:p w14:paraId="29E5FCD5" w14:textId="77777777" w:rsidR="007F6123" w:rsidRPr="007F2675" w:rsidRDefault="0040453A">
      <w:pPr>
        <w:numPr>
          <w:ilvl w:val="0"/>
          <w:numId w:val="1"/>
        </w:numPr>
        <w:spacing w:after="0" w:line="240" w:lineRule="auto"/>
        <w:ind w:hanging="360"/>
        <w:rPr>
          <w:rFonts w:ascii="Century Gothic" w:hAnsi="Century Gothic"/>
        </w:rPr>
      </w:pPr>
      <w:commentRangeStart w:id="17"/>
      <w:r w:rsidRPr="007F2675">
        <w:rPr>
          <w:rFonts w:ascii="Century Gothic" w:eastAsia="Questrial" w:hAnsi="Century Gothic" w:cs="Questrial"/>
          <w:sz w:val="20"/>
          <w:szCs w:val="20"/>
        </w:rPr>
        <w:t>Southern Pine Beetle Information System – in situ data</w:t>
      </w:r>
      <w:commentRangeEnd w:id="17"/>
      <w:r w:rsidR="00D94C77">
        <w:rPr>
          <w:rStyle w:val="CommentReference"/>
        </w:rPr>
        <w:commentReference w:id="17"/>
      </w:r>
    </w:p>
    <w:p w14:paraId="7721509E" w14:textId="77777777" w:rsidR="006D34A1" w:rsidRDefault="006D34A1">
      <w:pPr>
        <w:spacing w:after="0" w:line="240" w:lineRule="auto"/>
        <w:rPr>
          <w:rFonts w:ascii="Century Gothic" w:hAnsi="Century Gothic"/>
        </w:rPr>
      </w:pPr>
    </w:p>
    <w:p w14:paraId="541EA40D"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lastRenderedPageBreak/>
        <w:t>Models Utilized:</w:t>
      </w:r>
    </w:p>
    <w:p w14:paraId="36885ADE" w14:textId="77777777" w:rsidR="007F6123" w:rsidRPr="007F2675" w:rsidRDefault="0040453A">
      <w:pPr>
        <w:numPr>
          <w:ilvl w:val="0"/>
          <w:numId w:val="2"/>
        </w:numPr>
        <w:spacing w:after="0" w:line="240" w:lineRule="auto"/>
        <w:ind w:hanging="360"/>
        <w:rPr>
          <w:rFonts w:ascii="Century Gothic" w:hAnsi="Century Gothic"/>
        </w:rPr>
      </w:pPr>
      <w:commentRangeStart w:id="18"/>
      <w:r w:rsidRPr="007F2675">
        <w:rPr>
          <w:rFonts w:ascii="Century Gothic" w:eastAsia="Questrial" w:hAnsi="Century Gothic" w:cs="Questrial"/>
          <w:sz w:val="20"/>
          <w:szCs w:val="20"/>
        </w:rPr>
        <w:t>Princeton University Maximum Entropy Distribution Model (MaxEnt)</w:t>
      </w:r>
      <w:commentRangeEnd w:id="18"/>
      <w:r w:rsidR="00D94C77">
        <w:rPr>
          <w:rStyle w:val="CommentReference"/>
        </w:rPr>
        <w:commentReference w:id="18"/>
      </w:r>
    </w:p>
    <w:p w14:paraId="2812CFD1" w14:textId="15C9E195" w:rsidR="007F6123" w:rsidRPr="007F2675" w:rsidDel="00D94C77" w:rsidRDefault="0040453A">
      <w:pPr>
        <w:numPr>
          <w:ilvl w:val="0"/>
          <w:numId w:val="2"/>
        </w:numPr>
        <w:spacing w:after="0" w:line="240" w:lineRule="auto"/>
        <w:ind w:hanging="360"/>
        <w:rPr>
          <w:del w:id="19" w:author="Arya, Vishal (LARC)[DEVELOP]" w:date="2016-02-16T10:57:00Z"/>
          <w:rFonts w:ascii="Century Gothic" w:hAnsi="Century Gothic"/>
        </w:rPr>
      </w:pPr>
      <w:del w:id="20" w:author="Arya, Vishal (LARC)[DEVELOP]" w:date="2016-02-16T10:57:00Z">
        <w:r w:rsidRPr="007F2675" w:rsidDel="00D94C77">
          <w:rPr>
            <w:rFonts w:ascii="Century Gothic" w:eastAsia="Questrial" w:hAnsi="Century Gothic" w:cs="Questrial"/>
            <w:sz w:val="20"/>
            <w:szCs w:val="20"/>
          </w:rPr>
          <w:delText>DEVELOP Landsat pre-processing to TOA Dnppy model</w:delText>
        </w:r>
      </w:del>
    </w:p>
    <w:p w14:paraId="74BB3E3E" w14:textId="77777777" w:rsidR="004A1EBD" w:rsidRPr="007F2675" w:rsidRDefault="004A1EBD">
      <w:pPr>
        <w:spacing w:after="0" w:line="240" w:lineRule="auto"/>
        <w:rPr>
          <w:rFonts w:ascii="Century Gothic" w:eastAsia="Questrial" w:hAnsi="Century Gothic" w:cs="Questrial"/>
          <w:b/>
          <w:sz w:val="20"/>
          <w:szCs w:val="20"/>
        </w:rPr>
      </w:pPr>
    </w:p>
    <w:p w14:paraId="4E4FCF00"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Software Utilized:</w:t>
      </w:r>
    </w:p>
    <w:p w14:paraId="66C52437"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ArcGIS - raster manipulation/analysis, image enhancement &amp; map creation of Landsat TM, ETM+, OLI,</w:t>
      </w:r>
      <w:del w:id="21" w:author="Emma Baghel" w:date="2016-02-12T10:38:00Z">
        <w:r w:rsidRPr="007F2675" w:rsidDel="00F15EA7">
          <w:rPr>
            <w:rFonts w:ascii="Century Gothic" w:eastAsia="Questrial" w:hAnsi="Century Gothic" w:cs="Questrial"/>
            <w:sz w:val="20"/>
            <w:szCs w:val="20"/>
          </w:rPr>
          <w:br/>
          <w:delText xml:space="preserve"> </w:delText>
        </w:r>
        <w:r w:rsidRPr="007F2675" w:rsidDel="00F15EA7">
          <w:rPr>
            <w:rFonts w:ascii="Century Gothic" w:eastAsia="Questrial" w:hAnsi="Century Gothic" w:cs="Questrial"/>
            <w:sz w:val="20"/>
            <w:szCs w:val="20"/>
          </w:rPr>
          <w:tab/>
        </w:r>
      </w:del>
      <w:r w:rsidRPr="007F2675">
        <w:rPr>
          <w:rFonts w:ascii="Century Gothic" w:eastAsia="Questrial" w:hAnsi="Century Gothic" w:cs="Questrial"/>
          <w:sz w:val="20"/>
          <w:szCs w:val="20"/>
        </w:rPr>
        <w:t xml:space="preserve"> Aqua/Terra MODIS</w:t>
      </w:r>
    </w:p>
    <w:p w14:paraId="340B3D6E"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R - Regression analysis, execution of MaxEnt, and land cover delineation</w:t>
      </w:r>
    </w:p>
    <w:p w14:paraId="2E406A92" w14:textId="77777777" w:rsidR="007F6123" w:rsidRPr="007F2675" w:rsidRDefault="007F6123">
      <w:pPr>
        <w:spacing w:after="0" w:line="240" w:lineRule="auto"/>
        <w:rPr>
          <w:rFonts w:ascii="Century Gothic" w:hAnsi="Century Gothic"/>
        </w:rPr>
      </w:pPr>
    </w:p>
    <w:p w14:paraId="7845330F" w14:textId="77777777" w:rsidR="007F6123" w:rsidRPr="007F2675" w:rsidRDefault="0040453A">
      <w:pPr>
        <w:spacing w:after="0" w:line="240" w:lineRule="auto"/>
        <w:rPr>
          <w:rFonts w:ascii="Century Gothic" w:hAnsi="Century Gothic"/>
        </w:rPr>
      </w:pPr>
      <w:commentRangeStart w:id="22"/>
      <w:r w:rsidRPr="007F2675">
        <w:rPr>
          <w:rFonts w:ascii="Century Gothic" w:eastAsia="Questrial" w:hAnsi="Century Gothic" w:cs="Questrial"/>
          <w:b/>
        </w:rPr>
        <w:t>Project Overview</w:t>
      </w:r>
      <w:commentRangeEnd w:id="22"/>
      <w:r w:rsidR="000E1FE0">
        <w:rPr>
          <w:rStyle w:val="CommentReference"/>
        </w:rPr>
        <w:commentReference w:id="22"/>
      </w:r>
    </w:p>
    <w:p w14:paraId="11C4C65B"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80-100 Word Objectives Overview:</w:t>
      </w:r>
    </w:p>
    <w:p w14:paraId="44FA46EF"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The Southern Pine Beetle (SPB), </w:t>
      </w:r>
      <w:proofErr w:type="spellStart"/>
      <w:r w:rsidRPr="007F2675">
        <w:rPr>
          <w:rFonts w:ascii="Century Gothic" w:eastAsia="Questrial" w:hAnsi="Century Gothic" w:cs="Questrial"/>
          <w:i/>
          <w:sz w:val="20"/>
          <w:szCs w:val="20"/>
        </w:rPr>
        <w:t>Dendroctonus</w:t>
      </w:r>
      <w:proofErr w:type="spellEnd"/>
      <w:r w:rsidRPr="007F2675">
        <w:rPr>
          <w:rFonts w:ascii="Century Gothic" w:eastAsia="Questrial" w:hAnsi="Century Gothic" w:cs="Questrial"/>
          <w:i/>
          <w:sz w:val="20"/>
          <w:szCs w:val="20"/>
        </w:rPr>
        <w:t xml:space="preserve"> </w:t>
      </w:r>
      <w:proofErr w:type="spellStart"/>
      <w:r w:rsidRPr="007F2675">
        <w:rPr>
          <w:rFonts w:ascii="Century Gothic" w:eastAsia="Questrial" w:hAnsi="Century Gothic" w:cs="Questrial"/>
          <w:i/>
          <w:sz w:val="20"/>
          <w:szCs w:val="20"/>
        </w:rPr>
        <w:t>frontalis</w:t>
      </w:r>
      <w:proofErr w:type="spellEnd"/>
      <w:r w:rsidRPr="007F2675">
        <w:rPr>
          <w:rFonts w:ascii="Century Gothic" w:eastAsia="Questrial" w:hAnsi="Century Gothic" w:cs="Questrial"/>
          <w:sz w:val="20"/>
          <w:szCs w:val="20"/>
        </w:rPr>
        <w:t>, is an opportunistic species that attacks stressed trees that have been weakened by drought, storm damage, or fire. Outbreaks of SPB typically have a six to twelve year interval, are estimated to destroy about 60,000 pine trees per year in Alabama, and cause about $800,000 in damages annually. This project identified areas in Alabama, with a focus in the Bankhead National Forest, that have been infested with the SPB by creating a Historical Pine Beetle Coverage Map. A Pine Beetle Prediction Map was also created to evaluate where mitigation efforts should be focused.</w:t>
      </w:r>
    </w:p>
    <w:p w14:paraId="5080094D" w14:textId="77777777" w:rsidR="007F6123" w:rsidRPr="007F2675" w:rsidRDefault="007F6123">
      <w:pPr>
        <w:spacing w:after="0" w:line="240" w:lineRule="auto"/>
        <w:rPr>
          <w:rFonts w:ascii="Century Gothic" w:hAnsi="Century Gothic"/>
        </w:rPr>
      </w:pPr>
    </w:p>
    <w:p w14:paraId="5AF1BDF1"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Abstract:</w:t>
      </w:r>
    </w:p>
    <w:p w14:paraId="0710A0C5"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The Southern Pine Beetle (SPB), </w:t>
      </w:r>
      <w:proofErr w:type="spellStart"/>
      <w:r w:rsidRPr="007F2675">
        <w:rPr>
          <w:rFonts w:ascii="Century Gothic" w:eastAsia="Questrial" w:hAnsi="Century Gothic" w:cs="Questrial"/>
          <w:i/>
          <w:sz w:val="20"/>
          <w:szCs w:val="20"/>
        </w:rPr>
        <w:t>Dendroctonus</w:t>
      </w:r>
      <w:proofErr w:type="spellEnd"/>
      <w:r w:rsidRPr="007F2675">
        <w:rPr>
          <w:rFonts w:ascii="Century Gothic" w:eastAsia="Questrial" w:hAnsi="Century Gothic" w:cs="Questrial"/>
          <w:i/>
          <w:sz w:val="20"/>
          <w:szCs w:val="20"/>
        </w:rPr>
        <w:t xml:space="preserve"> </w:t>
      </w:r>
      <w:proofErr w:type="spellStart"/>
      <w:r w:rsidRPr="007F2675">
        <w:rPr>
          <w:rFonts w:ascii="Century Gothic" w:eastAsia="Questrial" w:hAnsi="Century Gothic" w:cs="Questrial"/>
          <w:i/>
          <w:sz w:val="20"/>
          <w:szCs w:val="20"/>
        </w:rPr>
        <w:t>frontalis</w:t>
      </w:r>
      <w:proofErr w:type="spellEnd"/>
      <w:r w:rsidRPr="007F2675">
        <w:rPr>
          <w:rFonts w:ascii="Century Gothic" w:eastAsia="Questrial" w:hAnsi="Century Gothic" w:cs="Questrial"/>
          <w:sz w:val="20"/>
          <w:szCs w:val="20"/>
        </w:rPr>
        <w:t xml:space="preserve">, is an opportunistic species that attacks stressed trees weakened by drought, storm damage, or fire. In 2000, about 18,600 acres of pine forest were damaged throughout the Bankhead National Forest due to SPB. The United States Forest Service (USFS) currently uses expensive manned aerial surveys, such as aerial photography and </w:t>
      </w:r>
      <w:commentRangeStart w:id="23"/>
      <w:r w:rsidRPr="007F2675">
        <w:rPr>
          <w:rFonts w:ascii="Century Gothic" w:eastAsia="Questrial" w:hAnsi="Century Gothic" w:cs="Questrial"/>
          <w:sz w:val="20"/>
          <w:szCs w:val="20"/>
        </w:rPr>
        <w:t>LiDAR</w:t>
      </w:r>
      <w:commentRangeEnd w:id="23"/>
      <w:r w:rsidR="00CB43F2">
        <w:rPr>
          <w:rStyle w:val="CommentReference"/>
        </w:rPr>
        <w:commentReference w:id="23"/>
      </w:r>
      <w:r w:rsidRPr="007F2675">
        <w:rPr>
          <w:rFonts w:ascii="Century Gothic" w:eastAsia="Questrial" w:hAnsi="Century Gothic" w:cs="Questrial"/>
          <w:sz w:val="20"/>
          <w:szCs w:val="20"/>
        </w:rPr>
        <w:t xml:space="preserve">, as well as </w:t>
      </w:r>
      <w:commentRangeStart w:id="24"/>
      <w:r w:rsidRPr="007F2675">
        <w:rPr>
          <w:rFonts w:ascii="Century Gothic" w:eastAsia="Questrial" w:hAnsi="Century Gothic" w:cs="Questrial"/>
          <w:sz w:val="20"/>
          <w:szCs w:val="20"/>
        </w:rPr>
        <w:t xml:space="preserve">MODIS </w:t>
      </w:r>
      <w:commentRangeEnd w:id="24"/>
      <w:r w:rsidR="00CB43F2">
        <w:rPr>
          <w:rStyle w:val="CommentReference"/>
        </w:rPr>
        <w:commentReference w:id="24"/>
      </w:r>
      <w:proofErr w:type="spellStart"/>
      <w:r w:rsidRPr="007F2675">
        <w:rPr>
          <w:rFonts w:ascii="Century Gothic" w:eastAsia="Questrial" w:hAnsi="Century Gothic" w:cs="Questrial"/>
          <w:sz w:val="20"/>
          <w:szCs w:val="20"/>
        </w:rPr>
        <w:t>ForWarn</w:t>
      </w:r>
      <w:proofErr w:type="spellEnd"/>
      <w:r w:rsidRPr="007F2675">
        <w:rPr>
          <w:rFonts w:ascii="Century Gothic" w:eastAsia="Questrial" w:hAnsi="Century Gothic" w:cs="Questrial"/>
          <w:sz w:val="20"/>
          <w:szCs w:val="20"/>
        </w:rPr>
        <w:t xml:space="preserve"> and Forest Disturbance Monitor data to help with mitigation efforts. This project used remotely sensed data to identify infected areas throughout Alabama and determine outbreak patterns. Aqua/Terra </w:t>
      </w:r>
      <w:commentRangeStart w:id="25"/>
      <w:r w:rsidRPr="007F2675">
        <w:rPr>
          <w:rFonts w:ascii="Century Gothic" w:eastAsia="Questrial" w:hAnsi="Century Gothic" w:cs="Questrial"/>
          <w:sz w:val="20"/>
          <w:szCs w:val="20"/>
        </w:rPr>
        <w:t xml:space="preserve">MODIS </w:t>
      </w:r>
      <w:commentRangeEnd w:id="25"/>
      <w:r w:rsidR="00CB43F2">
        <w:rPr>
          <w:rStyle w:val="CommentReference"/>
        </w:rPr>
        <w:commentReference w:id="25"/>
      </w:r>
      <w:r w:rsidRPr="007F2675">
        <w:rPr>
          <w:rFonts w:ascii="Century Gothic" w:eastAsia="Questrial" w:hAnsi="Century Gothic" w:cs="Questrial"/>
          <w:sz w:val="20"/>
          <w:szCs w:val="20"/>
        </w:rPr>
        <w:t xml:space="preserve">were used to derive a Normalized Difference Vegetation Index (NDVI) to show the health of the pine trees and a Normalized Moisture Difference Index (NMDI) to show the surrounding drought conditions. The Tropical Rainfall Measuring Mission (TRMM) and the Global Precipitation Measurement (GPM) were both used to analyze precipitation within the study area. </w:t>
      </w:r>
      <w:commentRangeStart w:id="26"/>
      <w:r w:rsidRPr="007F2675">
        <w:rPr>
          <w:rFonts w:ascii="Century Gothic" w:eastAsia="Questrial" w:hAnsi="Century Gothic" w:cs="Questrial"/>
          <w:sz w:val="20"/>
          <w:szCs w:val="20"/>
        </w:rPr>
        <w:t>SRTM</w:t>
      </w:r>
      <w:commentRangeEnd w:id="26"/>
      <w:r w:rsidR="00CB43F2">
        <w:rPr>
          <w:rStyle w:val="CommentReference"/>
        </w:rPr>
        <w:commentReference w:id="26"/>
      </w:r>
      <w:r w:rsidRPr="007F2675">
        <w:rPr>
          <w:rFonts w:ascii="Century Gothic" w:eastAsia="Questrial" w:hAnsi="Century Gothic" w:cs="Questrial"/>
          <w:sz w:val="20"/>
          <w:szCs w:val="20"/>
        </w:rPr>
        <w:t>-v2 Digital Elevation Models (DEMs) were used to understand how elevation and slope affect</w:t>
      </w:r>
      <w:del w:id="27" w:author="Arya, Vishal (LARC)[DEVELOP]" w:date="2016-02-16T11:02:00Z">
        <w:r w:rsidRPr="007F2675" w:rsidDel="00CB43F2">
          <w:rPr>
            <w:rFonts w:ascii="Century Gothic" w:eastAsia="Questrial" w:hAnsi="Century Gothic" w:cs="Questrial"/>
            <w:sz w:val="20"/>
            <w:szCs w:val="20"/>
          </w:rPr>
          <w:delText>s</w:delText>
        </w:r>
      </w:del>
      <w:r w:rsidRPr="007F2675">
        <w:rPr>
          <w:rFonts w:ascii="Century Gothic" w:eastAsia="Questrial" w:hAnsi="Century Gothic" w:cs="Questrial"/>
          <w:sz w:val="20"/>
          <w:szCs w:val="20"/>
        </w:rPr>
        <w:t xml:space="preserve"> SPB susceptibility. </w:t>
      </w:r>
      <w:commentRangeStart w:id="28"/>
      <w:r w:rsidRPr="007F2675">
        <w:rPr>
          <w:rFonts w:ascii="Century Gothic" w:eastAsia="Questrial" w:hAnsi="Century Gothic" w:cs="Questrial"/>
          <w:sz w:val="20"/>
          <w:szCs w:val="20"/>
        </w:rPr>
        <w:t xml:space="preserve">Presence </w:t>
      </w:r>
      <w:commentRangeEnd w:id="28"/>
      <w:r w:rsidR="00CB43F2">
        <w:rPr>
          <w:rStyle w:val="CommentReference"/>
        </w:rPr>
        <w:commentReference w:id="28"/>
      </w:r>
      <w:r w:rsidRPr="007F2675">
        <w:rPr>
          <w:rFonts w:ascii="Century Gothic" w:eastAsia="Questrial" w:hAnsi="Century Gothic" w:cs="Questrial"/>
          <w:sz w:val="20"/>
          <w:szCs w:val="20"/>
        </w:rPr>
        <w:t>SPB data and various environmental variables were analyzed by the Princeton Maximum Entropy model (MaxEnt) to assess areas susceptible to a SPB outbreak</w:t>
      </w:r>
      <w:del w:id="29" w:author="Emma Baghel" w:date="2016-02-12T10:39:00Z">
        <w:r w:rsidRPr="007F2675" w:rsidDel="00F15EA7">
          <w:rPr>
            <w:rFonts w:ascii="Century Gothic" w:eastAsia="Questrial" w:hAnsi="Century Gothic" w:cs="Questrial"/>
            <w:sz w:val="20"/>
            <w:szCs w:val="20"/>
          </w:rPr>
          <w:delText xml:space="preserve"> </w:delText>
        </w:r>
      </w:del>
      <w:r w:rsidRPr="007F2675">
        <w:rPr>
          <w:rFonts w:ascii="Century Gothic" w:eastAsia="Questrial" w:hAnsi="Century Gothic" w:cs="Questrial"/>
          <w:sz w:val="20"/>
          <w:szCs w:val="20"/>
        </w:rPr>
        <w:t>.</w:t>
      </w:r>
      <w:ins w:id="30" w:author="Emma Baghel" w:date="2016-02-12T10:39:00Z">
        <w:r w:rsidR="00F15EA7">
          <w:rPr>
            <w:rFonts w:ascii="Century Gothic" w:eastAsia="Questrial" w:hAnsi="Century Gothic" w:cs="Questrial"/>
            <w:sz w:val="20"/>
            <w:szCs w:val="20"/>
          </w:rPr>
          <w:t xml:space="preserve"> </w:t>
        </w:r>
      </w:ins>
      <w:r w:rsidRPr="007F2675">
        <w:rPr>
          <w:rFonts w:ascii="Century Gothic" w:eastAsia="Questrial" w:hAnsi="Century Gothic" w:cs="Questrial"/>
          <w:sz w:val="20"/>
          <w:szCs w:val="20"/>
        </w:rPr>
        <w:t xml:space="preserve">Additionally, this project determined where mitigation efforts should be focused by creating a Historical Pine Beetle Coverage Map and a Pine Beetle Prediction Map. The USFS used these methodologies and maps to reduce costs and time associated with SPB suppression in Bankhead National Forest. </w:t>
      </w:r>
    </w:p>
    <w:p w14:paraId="23F44D5B" w14:textId="77777777" w:rsidR="007F6123" w:rsidRPr="007F2675" w:rsidRDefault="007F6123">
      <w:pPr>
        <w:spacing w:after="0" w:line="240" w:lineRule="auto"/>
        <w:rPr>
          <w:rFonts w:ascii="Century Gothic" w:hAnsi="Century Gothic"/>
        </w:rPr>
      </w:pPr>
    </w:p>
    <w:p w14:paraId="6E4860D7"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Community Concerns:</w:t>
      </w:r>
    </w:p>
    <w:p w14:paraId="69B80E91" w14:textId="77777777" w:rsidR="007F6123" w:rsidRPr="007F2675" w:rsidRDefault="0040453A">
      <w:pPr>
        <w:numPr>
          <w:ilvl w:val="0"/>
          <w:numId w:val="3"/>
        </w:numPr>
        <w:spacing w:after="0" w:line="240" w:lineRule="auto"/>
        <w:ind w:hanging="360"/>
        <w:rPr>
          <w:rFonts w:ascii="Century Gothic" w:hAnsi="Century Gothic"/>
        </w:rPr>
      </w:pPr>
      <w:r w:rsidRPr="007F2675">
        <w:rPr>
          <w:rFonts w:ascii="Century Gothic" w:eastAsia="Questrial" w:hAnsi="Century Gothic" w:cs="Questrial"/>
          <w:sz w:val="20"/>
          <w:szCs w:val="20"/>
        </w:rPr>
        <w:t>SPB is one of the most destructive pine pests in the Southeastern United States causing hundreds of thousands of dollars in damage to pine trees each year.</w:t>
      </w:r>
    </w:p>
    <w:p w14:paraId="5513B142" w14:textId="77777777" w:rsidR="007F6123" w:rsidRPr="007F2675" w:rsidRDefault="0040453A">
      <w:pPr>
        <w:numPr>
          <w:ilvl w:val="0"/>
          <w:numId w:val="3"/>
        </w:numPr>
        <w:spacing w:after="0" w:line="240" w:lineRule="auto"/>
        <w:ind w:hanging="360"/>
        <w:rPr>
          <w:rFonts w:ascii="Century Gothic" w:hAnsi="Century Gothic"/>
        </w:rPr>
      </w:pPr>
      <w:r w:rsidRPr="007F2675">
        <w:rPr>
          <w:rFonts w:ascii="Century Gothic" w:eastAsia="Questrial" w:hAnsi="Century Gothic" w:cs="Questrial"/>
          <w:sz w:val="20"/>
          <w:szCs w:val="20"/>
        </w:rPr>
        <w:t>Trees killed by SPB can increase the risk or severity of forest fires by increasing the fuel load available to burn.</w:t>
      </w:r>
    </w:p>
    <w:p w14:paraId="6F840FFC" w14:textId="77777777" w:rsidR="007F6123" w:rsidRPr="007F2675" w:rsidRDefault="0040453A">
      <w:pPr>
        <w:numPr>
          <w:ilvl w:val="0"/>
          <w:numId w:val="3"/>
        </w:numPr>
        <w:spacing w:after="0" w:line="240" w:lineRule="auto"/>
        <w:ind w:hanging="360"/>
        <w:rPr>
          <w:rFonts w:ascii="Century Gothic" w:hAnsi="Century Gothic"/>
        </w:rPr>
      </w:pPr>
      <w:r w:rsidRPr="007F2675">
        <w:rPr>
          <w:rFonts w:ascii="Century Gothic" w:eastAsia="Questrial" w:hAnsi="Century Gothic" w:cs="Questrial"/>
          <w:sz w:val="20"/>
          <w:szCs w:val="20"/>
        </w:rPr>
        <w:t>Damages caused by the SPB may result in limited diversity in surrounding plants and harm other animals’ habitats, such as the near-threatened Red-cockaded Woodpecker.</w:t>
      </w:r>
    </w:p>
    <w:p w14:paraId="460C378B" w14:textId="77777777" w:rsidR="006D34A1" w:rsidRDefault="006D34A1">
      <w:pPr>
        <w:spacing w:after="0" w:line="240" w:lineRule="auto"/>
        <w:rPr>
          <w:rFonts w:ascii="Century Gothic" w:eastAsia="Questrial" w:hAnsi="Century Gothic" w:cs="Questrial"/>
          <w:b/>
          <w:sz w:val="20"/>
          <w:szCs w:val="20"/>
        </w:rPr>
      </w:pPr>
      <w:bookmarkStart w:id="31" w:name="_GoBack"/>
      <w:bookmarkEnd w:id="31"/>
    </w:p>
    <w:p w14:paraId="5DBBB0AD"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Current Management Practices &amp; Policies</w:t>
      </w:r>
      <w:r w:rsidRPr="007F2675">
        <w:rPr>
          <w:rFonts w:ascii="Century Gothic" w:eastAsia="Questrial" w:hAnsi="Century Gothic" w:cs="Questrial"/>
          <w:sz w:val="20"/>
          <w:szCs w:val="20"/>
        </w:rPr>
        <w:t>:</w:t>
      </w:r>
    </w:p>
    <w:p w14:paraId="0475CD3E"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Currently, the United States Forest Service (USFS) uses expensive manned aerial surveys, such as aerial photography and LiDAR, as well as MODIS </w:t>
      </w:r>
      <w:proofErr w:type="spellStart"/>
      <w:r w:rsidRPr="007F2675">
        <w:rPr>
          <w:rFonts w:ascii="Century Gothic" w:eastAsia="Questrial" w:hAnsi="Century Gothic" w:cs="Questrial"/>
          <w:sz w:val="20"/>
          <w:szCs w:val="20"/>
        </w:rPr>
        <w:t>ForWarn</w:t>
      </w:r>
      <w:proofErr w:type="spellEnd"/>
      <w:r w:rsidRPr="007F2675">
        <w:rPr>
          <w:rFonts w:ascii="Century Gothic" w:eastAsia="Questrial" w:hAnsi="Century Gothic" w:cs="Questrial"/>
          <w:sz w:val="20"/>
          <w:szCs w:val="20"/>
        </w:rPr>
        <w:t xml:space="preserve"> and Forest Disturbance Monitor data. </w:t>
      </w:r>
      <w:r w:rsidRPr="007F2675">
        <w:rPr>
          <w:rFonts w:ascii="Century Gothic" w:eastAsia="Questrial" w:hAnsi="Century Gothic" w:cs="Questrial"/>
          <w:sz w:val="20"/>
          <w:szCs w:val="20"/>
        </w:rPr>
        <w:lastRenderedPageBreak/>
        <w:t>With the aerial data, field surveys must also be used since the species of beetle must be positively identified before conservation efforts can be implemented. For each species of beetle, specific management control and recommendations are needed as the beetles attack different pine trees at varying health and stress levels. During the winter months, suppression techniques include the removal of infested trees by salvage, piling and burning, or chemical control.</w:t>
      </w:r>
      <w:r w:rsidRPr="007F2675">
        <w:rPr>
          <w:rFonts w:ascii="Century Gothic" w:eastAsia="Questrial" w:hAnsi="Century Gothic" w:cs="Questrial"/>
          <w:sz w:val="20"/>
          <w:szCs w:val="20"/>
        </w:rPr>
        <w:br/>
      </w:r>
    </w:p>
    <w:p w14:paraId="364F88AF" w14:textId="77777777"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Decision Support Tools &amp; Benefits:</w:t>
      </w:r>
      <w:r w:rsidRPr="007F2675">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7F6123" w:rsidRPr="007F2675" w14:paraId="6C5C00C7" w14:textId="77777777">
        <w:tc>
          <w:tcPr>
            <w:tcW w:w="2790" w:type="dxa"/>
            <w:shd w:val="clear" w:color="auto" w:fill="1F497D"/>
          </w:tcPr>
          <w:p w14:paraId="243B6E27" w14:textId="77777777" w:rsidR="007F6123" w:rsidRPr="007F2675" w:rsidRDefault="0040453A">
            <w:pPr>
              <w:spacing w:after="0" w:line="240" w:lineRule="auto"/>
              <w:contextualSpacing w:val="0"/>
              <w:jc w:val="center"/>
              <w:rPr>
                <w:rFonts w:ascii="Century Gothic" w:hAnsi="Century Gothic"/>
              </w:rPr>
            </w:pPr>
            <w:r w:rsidRPr="007F2675">
              <w:rPr>
                <w:rFonts w:ascii="Century Gothic" w:eastAsia="Questrial" w:hAnsi="Century Gothic" w:cs="Questrial"/>
                <w:b/>
                <w:sz w:val="20"/>
                <w:szCs w:val="20"/>
              </w:rPr>
              <w:t>End-Product</w:t>
            </w:r>
          </w:p>
        </w:tc>
        <w:tc>
          <w:tcPr>
            <w:tcW w:w="2880" w:type="dxa"/>
            <w:shd w:val="clear" w:color="auto" w:fill="1F497D"/>
          </w:tcPr>
          <w:p w14:paraId="16FD9A13" w14:textId="77777777" w:rsidR="007F6123" w:rsidRPr="007F2675" w:rsidRDefault="0040453A">
            <w:pPr>
              <w:spacing w:after="0" w:line="240" w:lineRule="auto"/>
              <w:contextualSpacing w:val="0"/>
              <w:jc w:val="center"/>
              <w:rPr>
                <w:rFonts w:ascii="Century Gothic" w:hAnsi="Century Gothic"/>
              </w:rPr>
            </w:pPr>
            <w:r w:rsidRPr="007F2675">
              <w:rPr>
                <w:rFonts w:ascii="Century Gothic" w:eastAsia="Questrial" w:hAnsi="Century Gothic" w:cs="Questrial"/>
                <w:b/>
                <w:sz w:val="20"/>
                <w:szCs w:val="20"/>
              </w:rPr>
              <w:t>Earth Observations Used</w:t>
            </w:r>
          </w:p>
        </w:tc>
        <w:tc>
          <w:tcPr>
            <w:tcW w:w="3798" w:type="dxa"/>
            <w:shd w:val="clear" w:color="auto" w:fill="1F497D"/>
          </w:tcPr>
          <w:p w14:paraId="1A0C7E75" w14:textId="77777777" w:rsidR="007F6123" w:rsidRPr="007F2675" w:rsidRDefault="0040453A">
            <w:pPr>
              <w:spacing w:after="0" w:line="240" w:lineRule="auto"/>
              <w:contextualSpacing w:val="0"/>
              <w:jc w:val="center"/>
              <w:rPr>
                <w:rFonts w:ascii="Century Gothic" w:hAnsi="Century Gothic"/>
              </w:rPr>
            </w:pPr>
            <w:r w:rsidRPr="007F2675">
              <w:rPr>
                <w:rFonts w:ascii="Century Gothic" w:eastAsia="Questrial" w:hAnsi="Century Gothic" w:cs="Questrial"/>
                <w:b/>
                <w:sz w:val="20"/>
                <w:szCs w:val="20"/>
              </w:rPr>
              <w:t>Benefit &amp; Impact</w:t>
            </w:r>
          </w:p>
        </w:tc>
      </w:tr>
      <w:tr w:rsidR="007F6123" w:rsidRPr="007F2675" w14:paraId="539D477E" w14:textId="77777777">
        <w:tc>
          <w:tcPr>
            <w:tcW w:w="2790" w:type="dxa"/>
          </w:tcPr>
          <w:p w14:paraId="2096CDED" w14:textId="77777777"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Historical Pine Beetle Coverage Map</w:t>
            </w:r>
          </w:p>
        </w:tc>
        <w:tc>
          <w:tcPr>
            <w:tcW w:w="2880" w:type="dxa"/>
          </w:tcPr>
          <w:p w14:paraId="5466CBD9" w14:textId="77777777"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Landsat 5 TM, Landsat 8 OLI, SRTM v-2</w:t>
            </w:r>
          </w:p>
        </w:tc>
        <w:tc>
          <w:tcPr>
            <w:tcW w:w="3798" w:type="dxa"/>
          </w:tcPr>
          <w:p w14:paraId="06A71A01" w14:textId="77777777"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Determine infected areas and how they have changed to help in prioritizing suppression</w:t>
            </w:r>
          </w:p>
        </w:tc>
      </w:tr>
      <w:tr w:rsidR="007F6123" w:rsidRPr="007F2675" w14:paraId="3B31EED3" w14:textId="77777777">
        <w:tc>
          <w:tcPr>
            <w:tcW w:w="2790" w:type="dxa"/>
          </w:tcPr>
          <w:p w14:paraId="53CC9047" w14:textId="77777777"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Pine Beetle Prediction Map</w:t>
            </w:r>
          </w:p>
        </w:tc>
        <w:tc>
          <w:tcPr>
            <w:tcW w:w="2880" w:type="dxa"/>
          </w:tcPr>
          <w:p w14:paraId="69C7D606" w14:textId="77777777"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 xml:space="preserve">Landsat 5 TM, Landsat 8 OLI, TRMM TMI, GPM </w:t>
            </w:r>
            <w:proofErr w:type="spellStart"/>
            <w:r w:rsidRPr="007F2675">
              <w:rPr>
                <w:rFonts w:ascii="Century Gothic" w:eastAsia="Questrial" w:hAnsi="Century Gothic" w:cs="Questrial"/>
                <w:sz w:val="20"/>
                <w:szCs w:val="20"/>
              </w:rPr>
              <w:t>iMERGE</w:t>
            </w:r>
            <w:proofErr w:type="spellEnd"/>
            <w:r w:rsidRPr="007F2675">
              <w:rPr>
                <w:rFonts w:ascii="Century Gothic" w:eastAsia="Questrial" w:hAnsi="Century Gothic" w:cs="Questrial"/>
                <w:sz w:val="20"/>
                <w:szCs w:val="20"/>
              </w:rPr>
              <w:t>, SRTM v-2</w:t>
            </w:r>
          </w:p>
        </w:tc>
        <w:tc>
          <w:tcPr>
            <w:tcW w:w="3798" w:type="dxa"/>
          </w:tcPr>
          <w:p w14:paraId="326A830A" w14:textId="77777777"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Determine where the efforts should be focused for future conservation</w:t>
            </w:r>
          </w:p>
        </w:tc>
      </w:tr>
      <w:tr w:rsidR="007F6123" w:rsidRPr="007F2675" w14:paraId="1DA7CE84" w14:textId="77777777">
        <w:trPr>
          <w:trHeight w:val="700"/>
        </w:trPr>
        <w:tc>
          <w:tcPr>
            <w:tcW w:w="2790" w:type="dxa"/>
          </w:tcPr>
          <w:p w14:paraId="05A3E67A" w14:textId="77777777"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Near Real-Time Pine Beetle Susceptibility Model</w:t>
            </w:r>
          </w:p>
        </w:tc>
        <w:tc>
          <w:tcPr>
            <w:tcW w:w="2880" w:type="dxa"/>
          </w:tcPr>
          <w:p w14:paraId="7BCD9748" w14:textId="77777777"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 xml:space="preserve">Landsat 8 OLI, GPM </w:t>
            </w:r>
            <w:proofErr w:type="spellStart"/>
            <w:r w:rsidRPr="007F2675">
              <w:rPr>
                <w:rFonts w:ascii="Century Gothic" w:eastAsia="Questrial" w:hAnsi="Century Gothic" w:cs="Questrial"/>
                <w:sz w:val="20"/>
                <w:szCs w:val="20"/>
              </w:rPr>
              <w:t>iMERGE</w:t>
            </w:r>
            <w:proofErr w:type="spellEnd"/>
            <w:r w:rsidRPr="007F2675">
              <w:rPr>
                <w:rFonts w:ascii="Century Gothic" w:eastAsia="Questrial" w:hAnsi="Century Gothic" w:cs="Questrial"/>
                <w:sz w:val="20"/>
                <w:szCs w:val="20"/>
              </w:rPr>
              <w:t>, SRTM v-2</w:t>
            </w:r>
          </w:p>
        </w:tc>
        <w:tc>
          <w:tcPr>
            <w:tcW w:w="3798" w:type="dxa"/>
          </w:tcPr>
          <w:p w14:paraId="19319181" w14:textId="77777777"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Determines which areas are susceptible to a SPB outbreak in near real-time</w:t>
            </w:r>
          </w:p>
        </w:tc>
      </w:tr>
    </w:tbl>
    <w:p w14:paraId="49AA70D3" w14:textId="77777777" w:rsidR="007F6123" w:rsidRPr="007F2675" w:rsidRDefault="007F6123">
      <w:pPr>
        <w:spacing w:after="0" w:line="240" w:lineRule="auto"/>
        <w:rPr>
          <w:rFonts w:ascii="Century Gothic" w:hAnsi="Century Gothic"/>
        </w:rPr>
      </w:pPr>
    </w:p>
    <w:p w14:paraId="2AB72472" w14:textId="77777777" w:rsidR="007F6123" w:rsidRPr="007F2675" w:rsidRDefault="0040453A">
      <w:pPr>
        <w:spacing w:after="0" w:line="240" w:lineRule="auto"/>
        <w:rPr>
          <w:rFonts w:ascii="Century Gothic" w:hAnsi="Century Gothic"/>
        </w:rPr>
      </w:pPr>
      <w:commentRangeStart w:id="32"/>
      <w:r w:rsidRPr="007F2675">
        <w:rPr>
          <w:rFonts w:ascii="Century Gothic" w:eastAsia="Questrial" w:hAnsi="Century Gothic" w:cs="Questrial"/>
          <w:b/>
        </w:rPr>
        <w:t>Project Imagery</w:t>
      </w:r>
      <w:commentRangeEnd w:id="32"/>
      <w:r w:rsidR="000E1FE0">
        <w:rPr>
          <w:rStyle w:val="CommentReference"/>
        </w:rPr>
        <w:commentReference w:id="32"/>
      </w:r>
    </w:p>
    <w:p w14:paraId="4EFE026E" w14:textId="77777777" w:rsidR="007F6123" w:rsidRPr="007F2675" w:rsidRDefault="0040453A">
      <w:pPr>
        <w:spacing w:after="0" w:line="240" w:lineRule="auto"/>
        <w:ind w:left="720" w:hanging="720"/>
        <w:rPr>
          <w:rFonts w:ascii="Century Gothic" w:hAnsi="Century Gothic"/>
        </w:rPr>
      </w:pPr>
      <w:r w:rsidRPr="007F2675">
        <w:rPr>
          <w:rFonts w:ascii="Century Gothic" w:eastAsia="Questrial" w:hAnsi="Century Gothic" w:cs="Questrial"/>
          <w:b/>
          <w:sz w:val="20"/>
          <w:szCs w:val="20"/>
        </w:rPr>
        <w:t xml:space="preserve">[Insert image here] </w:t>
      </w:r>
    </w:p>
    <w:p w14:paraId="01B007B6" w14:textId="77777777" w:rsidR="007F6123" w:rsidRPr="007F2675" w:rsidRDefault="007F6123">
      <w:pPr>
        <w:spacing w:after="0" w:line="240" w:lineRule="auto"/>
        <w:ind w:left="720" w:hanging="720"/>
        <w:rPr>
          <w:rFonts w:ascii="Century Gothic" w:hAnsi="Century Gothic"/>
        </w:rPr>
      </w:pPr>
    </w:p>
    <w:p w14:paraId="59248B1C" w14:textId="77777777" w:rsidR="007F6123" w:rsidRPr="007F2675" w:rsidRDefault="0040453A">
      <w:pPr>
        <w:spacing w:after="0" w:line="240" w:lineRule="auto"/>
        <w:ind w:left="720" w:hanging="720"/>
        <w:rPr>
          <w:rFonts w:ascii="Century Gothic" w:hAnsi="Century Gothic"/>
        </w:rPr>
      </w:pPr>
      <w:r w:rsidRPr="007F2675">
        <w:rPr>
          <w:rFonts w:ascii="Century Gothic" w:eastAsia="Questrial" w:hAnsi="Century Gothic" w:cs="Questrial"/>
          <w:b/>
          <w:sz w:val="20"/>
          <w:szCs w:val="20"/>
        </w:rPr>
        <w:t>Caption:</w:t>
      </w:r>
      <w:r w:rsidRPr="007F2675">
        <w:rPr>
          <w:rFonts w:ascii="Century Gothic" w:eastAsia="Questrial" w:hAnsi="Century Gothic" w:cs="Questrial"/>
          <w:sz w:val="20"/>
          <w:szCs w:val="20"/>
        </w:rPr>
        <w:t xml:space="preserve"> [Insert Caption Here. Max of 25 words.] Image Credit: [Insert project short title] Team.</w:t>
      </w:r>
    </w:p>
    <w:p w14:paraId="69F9A1A4" w14:textId="77777777" w:rsidR="007F6123" w:rsidRPr="007F2675" w:rsidRDefault="0040453A">
      <w:pPr>
        <w:spacing w:after="0" w:line="240" w:lineRule="auto"/>
        <w:ind w:left="720" w:hanging="720"/>
        <w:rPr>
          <w:rFonts w:ascii="Century Gothic" w:hAnsi="Century Gothic"/>
        </w:rPr>
      </w:pPr>
      <w:r w:rsidRPr="007F2675">
        <w:rPr>
          <w:rFonts w:ascii="Century Gothic" w:eastAsia="Questrial" w:hAnsi="Century Gothic" w:cs="Questrial"/>
          <w:b/>
          <w:sz w:val="20"/>
          <w:szCs w:val="20"/>
        </w:rPr>
        <w:t>Image:</w:t>
      </w:r>
      <w:r w:rsidRPr="007F2675">
        <w:rPr>
          <w:rFonts w:ascii="Century Gothic" w:eastAsia="Questrial" w:hAnsi="Century Gothic" w:cs="Questrial"/>
          <w:sz w:val="20"/>
          <w:szCs w:val="20"/>
        </w:rPr>
        <w:t xml:space="preserve"> File Name (Please submit your image as a separate .jpeg as well as inserting it in this document) </w:t>
      </w:r>
    </w:p>
    <w:p w14:paraId="28BAF3B6" w14:textId="77777777" w:rsidR="007F6123" w:rsidRPr="007F2675" w:rsidRDefault="007F6123">
      <w:pPr>
        <w:spacing w:after="0" w:line="240" w:lineRule="auto"/>
        <w:ind w:left="720" w:hanging="720"/>
        <w:rPr>
          <w:rFonts w:ascii="Century Gothic" w:hAnsi="Century Gothic"/>
        </w:rPr>
      </w:pPr>
    </w:p>
    <w:p w14:paraId="27244C82" w14:textId="77777777" w:rsidR="007F6123" w:rsidRPr="007F2675" w:rsidDel="0071276D" w:rsidRDefault="007F6123">
      <w:pPr>
        <w:spacing w:after="0" w:line="240" w:lineRule="auto"/>
        <w:ind w:left="720" w:hanging="720"/>
        <w:rPr>
          <w:del w:id="33" w:author="Emma Baghel" w:date="2016-02-12T10:46:00Z"/>
          <w:rFonts w:ascii="Century Gothic" w:hAnsi="Century Gothic"/>
        </w:rPr>
      </w:pPr>
    </w:p>
    <w:p w14:paraId="3697E454" w14:textId="77777777" w:rsidR="007F6123" w:rsidRPr="007F2675" w:rsidDel="0071276D" w:rsidRDefault="007F6123">
      <w:pPr>
        <w:spacing w:after="0" w:line="240" w:lineRule="auto"/>
        <w:ind w:left="720" w:hanging="720"/>
        <w:rPr>
          <w:del w:id="34" w:author="Emma Baghel" w:date="2016-02-12T10:46:00Z"/>
          <w:rFonts w:ascii="Century Gothic" w:hAnsi="Century Gothic"/>
        </w:rPr>
      </w:pPr>
    </w:p>
    <w:p w14:paraId="7C1F40D4" w14:textId="77777777" w:rsidR="007F6123" w:rsidRPr="007F2675" w:rsidRDefault="0040453A">
      <w:pPr>
        <w:spacing w:after="0" w:line="240" w:lineRule="auto"/>
        <w:ind w:left="720" w:hanging="720"/>
        <w:rPr>
          <w:rFonts w:ascii="Century Gothic" w:hAnsi="Century Gothic"/>
        </w:rPr>
      </w:pPr>
      <w:commentRangeStart w:id="35"/>
      <w:r w:rsidRPr="007F2675">
        <w:rPr>
          <w:rFonts w:ascii="Century Gothic" w:eastAsia="Questrial" w:hAnsi="Century Gothic" w:cs="Questrial"/>
          <w:b/>
        </w:rPr>
        <w:t>Software Release Requirements</w:t>
      </w:r>
      <w:commentRangeEnd w:id="35"/>
      <w:r w:rsidR="000E1FE0">
        <w:rPr>
          <w:rStyle w:val="CommentReference"/>
        </w:rPr>
        <w:commentReference w:id="35"/>
      </w:r>
    </w:p>
    <w:p w14:paraId="56070ECF" w14:textId="77777777" w:rsidR="007F6123" w:rsidRPr="007F2675" w:rsidRDefault="0040453A">
      <w:pPr>
        <w:spacing w:after="0" w:line="240" w:lineRule="auto"/>
        <w:ind w:left="720" w:hanging="720"/>
        <w:rPr>
          <w:rFonts w:ascii="Century Gothic" w:hAnsi="Century Gothic"/>
        </w:rPr>
      </w:pPr>
      <w:r w:rsidRPr="007F2675">
        <w:rPr>
          <w:rFonts w:ascii="Century Gothic" w:eastAsia="Questrial" w:hAnsi="Century Gothic" w:cs="Questrial"/>
          <w:sz w:val="20"/>
          <w:szCs w:val="20"/>
        </w:rPr>
        <w:t>What category do the tools your project is creating fall within? Category II</w:t>
      </w:r>
    </w:p>
    <w:p w14:paraId="67CFF689" w14:textId="77777777" w:rsidR="007F6123" w:rsidRPr="007F2675" w:rsidRDefault="007F6123">
      <w:pPr>
        <w:spacing w:after="0" w:line="240" w:lineRule="auto"/>
        <w:ind w:left="720" w:hanging="720"/>
        <w:rPr>
          <w:rFonts w:ascii="Century Gothic" w:hAnsi="Century Gothic"/>
        </w:rPr>
      </w:pPr>
    </w:p>
    <w:p w14:paraId="3031CFB8" w14:textId="77777777" w:rsidR="007F6123" w:rsidRPr="007F2675" w:rsidRDefault="007F6123">
      <w:pPr>
        <w:spacing w:after="0" w:line="240" w:lineRule="auto"/>
        <w:ind w:left="720" w:hanging="720"/>
        <w:rPr>
          <w:rFonts w:ascii="Century Gothic" w:hAnsi="Century Gothic"/>
        </w:rPr>
      </w:pPr>
    </w:p>
    <w:sectPr w:rsidR="007F6123" w:rsidRPr="007F2675">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mma Baghel" w:date="2016-02-12T10:35:00Z" w:initials="EB">
    <w:p w14:paraId="6F9E7862" w14:textId="77777777" w:rsidR="00F15EA7" w:rsidRDefault="00F15EA7">
      <w:pPr>
        <w:pStyle w:val="CommentText"/>
      </w:pPr>
      <w:r>
        <w:rPr>
          <w:rStyle w:val="CommentReference"/>
        </w:rPr>
        <w:annotationRef/>
      </w:r>
      <w:r>
        <w:t>84 characters including spaces. Needs to be &lt;68.</w:t>
      </w:r>
    </w:p>
  </w:comment>
  <w:comment w:id="3" w:author="Emma Baghel" w:date="2016-02-12T10:46:00Z" w:initials="EB">
    <w:p w14:paraId="2D7D35A3" w14:textId="77777777" w:rsidR="0071276D" w:rsidRDefault="0071276D">
      <w:pPr>
        <w:pStyle w:val="CommentText"/>
      </w:pPr>
      <w:r>
        <w:rPr>
          <w:rStyle w:val="CommentReference"/>
        </w:rPr>
        <w:annotationRef/>
      </w:r>
      <w:r>
        <w:t>Please be sure to download the most recent update of all deliverables (</w:t>
      </w:r>
      <w:hyperlink r:id="rId1" w:history="1">
        <w:r w:rsidRPr="009B6222">
          <w:rPr>
            <w:rStyle w:val="Hyperlink"/>
          </w:rPr>
          <w:t>http://www.devpedia.developexchange.com/dp/index.php?title=Deliverable_Templates</w:t>
        </w:r>
      </w:hyperlink>
      <w:r>
        <w:t>), the underline in these headings are missing in the whole document</w:t>
      </w:r>
    </w:p>
  </w:comment>
  <w:comment w:id="4" w:author="Arya, Vishal (LARC)[DEVELOP]" w:date="2016-02-16T10:47:00Z" w:initials="AV(">
    <w:p w14:paraId="0C5D9694" w14:textId="5DC5C019" w:rsidR="000E0C6B" w:rsidRDefault="000E0C6B">
      <w:pPr>
        <w:pStyle w:val="CommentText"/>
      </w:pPr>
      <w:r>
        <w:rPr>
          <w:rStyle w:val="CommentReference"/>
        </w:rPr>
        <w:annotationRef/>
      </w:r>
      <w:r>
        <w:t xml:space="preserve">Need to be more specific as you are not partnering with the entire USFS. </w:t>
      </w:r>
      <w:r w:rsidR="00996203">
        <w:t>Make sure to use the full partner org with specific group</w:t>
      </w:r>
    </w:p>
  </w:comment>
  <w:comment w:id="8" w:author="Arya, Vishal (LARC)[DEVELOP]" w:date="2016-02-16T10:46:00Z" w:initials="AV(">
    <w:p w14:paraId="377F6AFC" w14:textId="77777777" w:rsidR="000E1FE0" w:rsidRDefault="000E1FE0" w:rsidP="000E1FE0">
      <w:pPr>
        <w:pStyle w:val="CommentText"/>
      </w:pPr>
      <w:r>
        <w:rPr>
          <w:rStyle w:val="CommentReference"/>
        </w:rPr>
        <w:annotationRef/>
      </w:r>
      <w:r>
        <w:rPr>
          <w:rStyle w:val="CommentReference"/>
        </w:rPr>
        <w:annotationRef/>
      </w:r>
      <w:r>
        <w:t xml:space="preserve">Please fix formatting. Refer to template as necessary. </w:t>
      </w:r>
    </w:p>
    <w:p w14:paraId="2E3804F0" w14:textId="77777777" w:rsidR="000E1FE0" w:rsidRDefault="000E1FE0">
      <w:pPr>
        <w:pStyle w:val="CommentText"/>
      </w:pPr>
    </w:p>
  </w:comment>
  <w:comment w:id="12" w:author="Arya, Vishal (LARC)[DEVELOP]" w:date="2016-02-16T10:52:00Z" w:initials="AV(">
    <w:p w14:paraId="490D9B09" w14:textId="16EC1DB8" w:rsidR="00D94C77" w:rsidRDefault="00D94C77">
      <w:pPr>
        <w:pStyle w:val="CommentText"/>
      </w:pPr>
      <w:r>
        <w:rPr>
          <w:rStyle w:val="CommentReference"/>
        </w:rPr>
        <w:annotationRef/>
      </w:r>
      <w:r>
        <w:t xml:space="preserve">Incorrect nomenclature. Please refer to nomenclature page on DEVELOPedia for proper nomenclature. </w:t>
      </w:r>
    </w:p>
  </w:comment>
  <w:comment w:id="17" w:author="Arya, Vishal (LARC)[DEVELOP]" w:date="2016-02-16T10:53:00Z" w:initials="AV(">
    <w:p w14:paraId="7B3CCABF" w14:textId="2FBF1BB4" w:rsidR="00D94C77" w:rsidRDefault="00D94C77">
      <w:pPr>
        <w:pStyle w:val="CommentText"/>
      </w:pPr>
      <w:r>
        <w:rPr>
          <w:rStyle w:val="CommentReference"/>
        </w:rPr>
        <w:annotationRef/>
      </w:r>
      <w:r>
        <w:t>Incorrect nomenclature. Should be written as follows:</w:t>
      </w:r>
    </w:p>
    <w:p w14:paraId="7F09A2FF" w14:textId="77777777" w:rsidR="00D94C77" w:rsidRDefault="00D94C77">
      <w:pPr>
        <w:pStyle w:val="CommentText"/>
      </w:pPr>
    </w:p>
    <w:p w14:paraId="5196A706" w14:textId="5D9E33A3" w:rsidR="00D94C77" w:rsidRDefault="00D94C77">
      <w:pPr>
        <w:pStyle w:val="CommentText"/>
      </w:pPr>
      <w:r>
        <w:t>In Situ Data from Partners – Southern Pine Beetle Information System</w:t>
      </w:r>
    </w:p>
    <w:p w14:paraId="192FDA0C" w14:textId="77777777" w:rsidR="00D94C77" w:rsidRDefault="00D94C77">
      <w:pPr>
        <w:pStyle w:val="CommentText"/>
      </w:pPr>
    </w:p>
    <w:p w14:paraId="5BCCAC10" w14:textId="55F1DA5F" w:rsidR="00D94C77" w:rsidRDefault="00D94C77">
      <w:pPr>
        <w:pStyle w:val="CommentText"/>
      </w:pPr>
      <w:r>
        <w:t>Refer to DEVELOPedia as needed</w:t>
      </w:r>
    </w:p>
  </w:comment>
  <w:comment w:id="18" w:author="Arya, Vishal (LARC)[DEVELOP]" w:date="2016-02-16T10:56:00Z" w:initials="AV(">
    <w:p w14:paraId="5A3E7A40" w14:textId="49480D94" w:rsidR="00D94C77" w:rsidRDefault="00D94C77">
      <w:pPr>
        <w:pStyle w:val="CommentText"/>
      </w:pPr>
      <w:r>
        <w:rPr>
          <w:rStyle w:val="CommentReference"/>
        </w:rPr>
        <w:annotationRef/>
      </w:r>
      <w:r>
        <w:t xml:space="preserve">Incorrect nomenclature. Please refer to DEVELOPedia for proper nomenclature. </w:t>
      </w:r>
    </w:p>
  </w:comment>
  <w:comment w:id="22" w:author="Arya, Vishal (LARC)[DEVELOP]" w:date="2016-02-16T10:46:00Z" w:initials="AV(">
    <w:p w14:paraId="3622384A" w14:textId="77777777" w:rsidR="000E1FE0" w:rsidRDefault="000E1FE0">
      <w:pPr>
        <w:pStyle w:val="CommentText"/>
      </w:pPr>
      <w:r>
        <w:rPr>
          <w:rStyle w:val="CommentReference"/>
        </w:rPr>
        <w:annotationRef/>
      </w:r>
      <w:r>
        <w:t xml:space="preserve">Please fix formatting. Refer to template as necessary. </w:t>
      </w:r>
    </w:p>
  </w:comment>
  <w:comment w:id="23" w:author="Arya, Vishal (LARC)[DEVELOP]" w:date="2016-02-16T11:01:00Z" w:initials="AV(">
    <w:p w14:paraId="6AECB53C" w14:textId="658AE6A5" w:rsidR="00CB43F2" w:rsidRDefault="00CB43F2">
      <w:pPr>
        <w:pStyle w:val="CommentText"/>
      </w:pPr>
      <w:r>
        <w:rPr>
          <w:rStyle w:val="CommentReference"/>
        </w:rPr>
        <w:annotationRef/>
      </w:r>
      <w:r>
        <w:t>Please spell out</w:t>
      </w:r>
    </w:p>
  </w:comment>
  <w:comment w:id="24" w:author="Arya, Vishal (LARC)[DEVELOP]" w:date="2016-02-16T11:01:00Z" w:initials="AV(">
    <w:p w14:paraId="1CBF3CE8" w14:textId="47D60858" w:rsidR="00CB43F2" w:rsidRDefault="00CB43F2">
      <w:pPr>
        <w:pStyle w:val="CommentText"/>
      </w:pPr>
      <w:r>
        <w:rPr>
          <w:rStyle w:val="CommentReference"/>
        </w:rPr>
        <w:annotationRef/>
      </w:r>
      <w:r>
        <w:t>Please spell out</w:t>
      </w:r>
    </w:p>
  </w:comment>
  <w:comment w:id="25" w:author="Arya, Vishal (LARC)[DEVELOP]" w:date="2016-02-16T11:01:00Z" w:initials="AV(">
    <w:p w14:paraId="790AF8EC" w14:textId="4102FA08" w:rsidR="00CB43F2" w:rsidRDefault="00CB43F2">
      <w:pPr>
        <w:pStyle w:val="CommentText"/>
      </w:pPr>
      <w:r>
        <w:rPr>
          <w:rStyle w:val="CommentReference"/>
        </w:rPr>
        <w:annotationRef/>
      </w:r>
      <w:r>
        <w:t>Please spell out</w:t>
      </w:r>
    </w:p>
  </w:comment>
  <w:comment w:id="26" w:author="Arya, Vishal (LARC)[DEVELOP]" w:date="2016-02-16T11:01:00Z" w:initials="AV(">
    <w:p w14:paraId="2A3EDB60" w14:textId="4FFF8CE9" w:rsidR="00CB43F2" w:rsidRDefault="00CB43F2">
      <w:pPr>
        <w:pStyle w:val="CommentText"/>
      </w:pPr>
      <w:r>
        <w:rPr>
          <w:rStyle w:val="CommentReference"/>
        </w:rPr>
        <w:annotationRef/>
      </w:r>
      <w:r>
        <w:t>Please spell out</w:t>
      </w:r>
    </w:p>
  </w:comment>
  <w:comment w:id="28" w:author="Arya, Vishal (LARC)[DEVELOP]" w:date="2016-02-16T11:02:00Z" w:initials="AV(">
    <w:p w14:paraId="19CD9BD7" w14:textId="5B397503" w:rsidR="00CB43F2" w:rsidRDefault="00CB43F2">
      <w:pPr>
        <w:pStyle w:val="CommentText"/>
      </w:pPr>
      <w:r>
        <w:rPr>
          <w:rStyle w:val="CommentReference"/>
        </w:rPr>
        <w:annotationRef/>
      </w:r>
      <w:r>
        <w:t>Word choice: Presence or present?</w:t>
      </w:r>
    </w:p>
  </w:comment>
  <w:comment w:id="32" w:author="Arya, Vishal (LARC)[DEVELOP]" w:date="2016-02-16T10:47:00Z" w:initials="AV(">
    <w:p w14:paraId="59D64533" w14:textId="77777777" w:rsidR="000E1FE0" w:rsidRDefault="000E1FE0" w:rsidP="000E1FE0">
      <w:pPr>
        <w:pStyle w:val="CommentText"/>
      </w:pPr>
      <w:r>
        <w:rPr>
          <w:rStyle w:val="CommentReference"/>
        </w:rPr>
        <w:annotationRef/>
      </w:r>
      <w:r>
        <w:rPr>
          <w:rStyle w:val="CommentReference"/>
        </w:rPr>
        <w:annotationRef/>
      </w:r>
      <w:r>
        <w:t xml:space="preserve">Please fix formatting. Refer to template as necessary. </w:t>
      </w:r>
    </w:p>
    <w:p w14:paraId="0C2998F6" w14:textId="77777777" w:rsidR="000E1FE0" w:rsidRDefault="000E1FE0">
      <w:pPr>
        <w:pStyle w:val="CommentText"/>
      </w:pPr>
    </w:p>
  </w:comment>
  <w:comment w:id="35" w:author="Arya, Vishal (LARC)[DEVELOP]" w:date="2016-02-16T10:47:00Z" w:initials="AV(">
    <w:p w14:paraId="32DDCA45" w14:textId="77777777" w:rsidR="000E1FE0" w:rsidRDefault="000E1FE0" w:rsidP="000E1FE0">
      <w:pPr>
        <w:pStyle w:val="CommentText"/>
      </w:pPr>
      <w:r>
        <w:rPr>
          <w:rStyle w:val="CommentReference"/>
        </w:rPr>
        <w:annotationRef/>
      </w:r>
      <w:r>
        <w:rPr>
          <w:rStyle w:val="CommentReference"/>
        </w:rPr>
        <w:annotationRef/>
      </w:r>
      <w:r>
        <w:t xml:space="preserve">Please fix formatting. Refer to template as necessary. </w:t>
      </w:r>
    </w:p>
    <w:p w14:paraId="01A575B0" w14:textId="77777777" w:rsidR="000E1FE0" w:rsidRDefault="000E1FE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9E7862" w15:done="0"/>
  <w15:commentEx w15:paraId="2D7D35A3" w15:done="0"/>
  <w15:commentEx w15:paraId="0C5D9694" w15:done="0"/>
  <w15:commentEx w15:paraId="2E3804F0" w15:done="0"/>
  <w15:commentEx w15:paraId="490D9B09" w15:done="0"/>
  <w15:commentEx w15:paraId="5BCCAC10" w15:done="0"/>
  <w15:commentEx w15:paraId="5A3E7A40" w15:done="0"/>
  <w15:commentEx w15:paraId="3622384A" w15:done="0"/>
  <w15:commentEx w15:paraId="6AECB53C" w15:done="0"/>
  <w15:commentEx w15:paraId="1CBF3CE8" w15:done="0"/>
  <w15:commentEx w15:paraId="790AF8EC" w15:done="0"/>
  <w15:commentEx w15:paraId="2A3EDB60" w15:done="0"/>
  <w15:commentEx w15:paraId="19CD9BD7" w15:done="0"/>
  <w15:commentEx w15:paraId="0C2998F6" w15:done="0"/>
  <w15:commentEx w15:paraId="01A575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6755B" w14:textId="77777777" w:rsidR="007C237A" w:rsidRDefault="007C237A">
      <w:pPr>
        <w:spacing w:after="0" w:line="240" w:lineRule="auto"/>
      </w:pPr>
      <w:r>
        <w:separator/>
      </w:r>
    </w:p>
  </w:endnote>
  <w:endnote w:type="continuationSeparator" w:id="0">
    <w:p w14:paraId="3A84AD76" w14:textId="77777777" w:rsidR="007C237A" w:rsidRDefault="007C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5C11C" w14:textId="77777777" w:rsidR="007F6123" w:rsidRDefault="0040453A">
    <w:pPr>
      <w:tabs>
        <w:tab w:val="center" w:pos="4680"/>
        <w:tab w:val="right" w:pos="9360"/>
      </w:tabs>
      <w:spacing w:after="720"/>
      <w:jc w:val="center"/>
    </w:pPr>
    <w:r>
      <w:rPr>
        <w:noProof/>
      </w:rPr>
      <w:drawing>
        <wp:inline distT="0" distB="0" distL="0" distR="0" wp14:anchorId="0557717B" wp14:editId="06A937A1">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2495D" w14:textId="77777777" w:rsidR="007C237A" w:rsidRDefault="007C237A">
      <w:pPr>
        <w:spacing w:after="0" w:line="240" w:lineRule="auto"/>
      </w:pPr>
      <w:r>
        <w:separator/>
      </w:r>
    </w:p>
  </w:footnote>
  <w:footnote w:type="continuationSeparator" w:id="0">
    <w:p w14:paraId="4891D731" w14:textId="77777777" w:rsidR="007C237A" w:rsidRDefault="007C2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1720"/>
    <w:multiLevelType w:val="multilevel"/>
    <w:tmpl w:val="A680105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3247013C"/>
    <w:multiLevelType w:val="multilevel"/>
    <w:tmpl w:val="12A8133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7D5D3373"/>
    <w:multiLevelType w:val="multilevel"/>
    <w:tmpl w:val="11B6B0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6123"/>
    <w:rsid w:val="00081F49"/>
    <w:rsid w:val="000E0C6B"/>
    <w:rsid w:val="000E1FE0"/>
    <w:rsid w:val="002858C7"/>
    <w:rsid w:val="003D7455"/>
    <w:rsid w:val="0040453A"/>
    <w:rsid w:val="00466ABA"/>
    <w:rsid w:val="004A1EBD"/>
    <w:rsid w:val="004B5777"/>
    <w:rsid w:val="005210B3"/>
    <w:rsid w:val="00616E3E"/>
    <w:rsid w:val="006D34A1"/>
    <w:rsid w:val="0071276D"/>
    <w:rsid w:val="007527C1"/>
    <w:rsid w:val="007C237A"/>
    <w:rsid w:val="007F2675"/>
    <w:rsid w:val="007F6123"/>
    <w:rsid w:val="00862A27"/>
    <w:rsid w:val="00953567"/>
    <w:rsid w:val="00996203"/>
    <w:rsid w:val="00BB4710"/>
    <w:rsid w:val="00CB43F2"/>
    <w:rsid w:val="00D21BBC"/>
    <w:rsid w:val="00D94C77"/>
    <w:rsid w:val="00E1253E"/>
    <w:rsid w:val="00EA2031"/>
    <w:rsid w:val="00F15EA7"/>
    <w:rsid w:val="00FE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96B6"/>
  <w15:docId w15:val="{8E4B5C20-7C3F-4B1A-9AA6-9DDF7325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A1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BD"/>
    <w:rPr>
      <w:rFonts w:ascii="Tahoma" w:hAnsi="Tahoma" w:cs="Tahoma"/>
      <w:sz w:val="16"/>
      <w:szCs w:val="16"/>
    </w:rPr>
  </w:style>
  <w:style w:type="character" w:styleId="CommentReference">
    <w:name w:val="annotation reference"/>
    <w:basedOn w:val="DefaultParagraphFont"/>
    <w:uiPriority w:val="99"/>
    <w:semiHidden/>
    <w:unhideWhenUsed/>
    <w:rsid w:val="00F15EA7"/>
    <w:rPr>
      <w:sz w:val="16"/>
      <w:szCs w:val="16"/>
    </w:rPr>
  </w:style>
  <w:style w:type="paragraph" w:styleId="CommentText">
    <w:name w:val="annotation text"/>
    <w:basedOn w:val="Normal"/>
    <w:link w:val="CommentTextChar"/>
    <w:uiPriority w:val="99"/>
    <w:semiHidden/>
    <w:unhideWhenUsed/>
    <w:rsid w:val="00F15EA7"/>
    <w:pPr>
      <w:spacing w:line="240" w:lineRule="auto"/>
    </w:pPr>
    <w:rPr>
      <w:sz w:val="20"/>
      <w:szCs w:val="20"/>
    </w:rPr>
  </w:style>
  <w:style w:type="character" w:customStyle="1" w:styleId="CommentTextChar">
    <w:name w:val="Comment Text Char"/>
    <w:basedOn w:val="DefaultParagraphFont"/>
    <w:link w:val="CommentText"/>
    <w:uiPriority w:val="99"/>
    <w:semiHidden/>
    <w:rsid w:val="00F15EA7"/>
    <w:rPr>
      <w:sz w:val="20"/>
      <w:szCs w:val="20"/>
    </w:rPr>
  </w:style>
  <w:style w:type="paragraph" w:styleId="CommentSubject">
    <w:name w:val="annotation subject"/>
    <w:basedOn w:val="CommentText"/>
    <w:next w:val="CommentText"/>
    <w:link w:val="CommentSubjectChar"/>
    <w:uiPriority w:val="99"/>
    <w:semiHidden/>
    <w:unhideWhenUsed/>
    <w:rsid w:val="00F15EA7"/>
    <w:rPr>
      <w:b/>
      <w:bCs/>
    </w:rPr>
  </w:style>
  <w:style w:type="character" w:customStyle="1" w:styleId="CommentSubjectChar">
    <w:name w:val="Comment Subject Char"/>
    <w:basedOn w:val="CommentTextChar"/>
    <w:link w:val="CommentSubject"/>
    <w:uiPriority w:val="99"/>
    <w:semiHidden/>
    <w:rsid w:val="00F15EA7"/>
    <w:rPr>
      <w:b/>
      <w:bCs/>
      <w:sz w:val="20"/>
      <w:szCs w:val="20"/>
    </w:rPr>
  </w:style>
  <w:style w:type="character" w:styleId="Hyperlink">
    <w:name w:val="Hyperlink"/>
    <w:basedOn w:val="DefaultParagraphFont"/>
    <w:uiPriority w:val="99"/>
    <w:unhideWhenUsed/>
    <w:rsid w:val="00712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devpedia.developexchange.com/dp/index.php?title=Deliverable_Templat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Schick</dc:creator>
  <cp:lastModifiedBy>Childs, Lauren M. (LARC-E3)[DEVELOP - Wise County (LaRC)]</cp:lastModifiedBy>
  <cp:revision>11</cp:revision>
  <dcterms:created xsi:type="dcterms:W3CDTF">2016-02-12T15:48:00Z</dcterms:created>
  <dcterms:modified xsi:type="dcterms:W3CDTF">2016-02-19T22:14:00Z</dcterms:modified>
</cp:coreProperties>
</file>