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6765449" w:rsidR="006E2A1C" w:rsidRPr="007E68B5" w:rsidRDefault="0023574D"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4616C7">
        <w:rPr>
          <w:rFonts w:ascii="Century Gothic" w:hAnsi="Century Gothic" w:cs="Arial"/>
          <w:sz w:val="32"/>
        </w:rPr>
        <w:t xml:space="preserve">John C. </w:t>
      </w:r>
      <w:r w:rsidR="00BA41F7" w:rsidRPr="007E68B5">
        <w:rPr>
          <w:rFonts w:ascii="Century Gothic" w:hAnsi="Century Gothic" w:cs="Arial"/>
          <w:sz w:val="32"/>
        </w:rPr>
        <w:t>Stennis Space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48C375C" w:rsidR="009830D6" w:rsidRPr="00E578D6" w:rsidRDefault="008F4306" w:rsidP="00E578D6">
      <w:pPr>
        <w:spacing w:after="0" w:line="240" w:lineRule="auto"/>
        <w:jc w:val="right"/>
        <w:rPr>
          <w:rFonts w:ascii="Century Gothic" w:hAnsi="Century Gothic" w:cs="Arial"/>
          <w:sz w:val="40"/>
        </w:rPr>
      </w:pPr>
      <w:r>
        <w:rPr>
          <w:rFonts w:ascii="Century Gothic" w:hAnsi="Century Gothic" w:cs="Arial"/>
          <w:sz w:val="40"/>
        </w:rPr>
        <w:t>Texas Disasters</w:t>
      </w:r>
    </w:p>
    <w:p w14:paraId="023BCE72" w14:textId="123478CD" w:rsidR="008F4306" w:rsidRPr="008F4306" w:rsidRDefault="00C503A5" w:rsidP="008F4306">
      <w:pPr>
        <w:spacing w:after="0" w:line="240" w:lineRule="auto"/>
        <w:jc w:val="right"/>
        <w:rPr>
          <w:rFonts w:ascii="Century Gothic" w:hAnsi="Century Gothic" w:cs="Arial"/>
          <w:sz w:val="28"/>
        </w:rPr>
      </w:pPr>
      <w:r>
        <w:rPr>
          <w:rFonts w:ascii="Century Gothic" w:hAnsi="Century Gothic" w:cs="Arial"/>
          <w:sz w:val="28"/>
        </w:rPr>
        <w:t>Utilizing NASA Earth Observations to Assist the Texas Forest Service in M</w:t>
      </w:r>
      <w:r w:rsidR="008F4306" w:rsidRPr="008F4306">
        <w:rPr>
          <w:rFonts w:ascii="Century Gothic" w:hAnsi="Century Gothic" w:cs="Arial"/>
          <w:sz w:val="28"/>
        </w:rPr>
        <w:t>appi</w:t>
      </w:r>
      <w:r w:rsidR="008F4306">
        <w:rPr>
          <w:rFonts w:ascii="Century Gothic" w:hAnsi="Century Gothic" w:cs="Arial"/>
          <w:sz w:val="28"/>
        </w:rPr>
        <w:t xml:space="preserve">ng and Analyzing Fuel Loads </w:t>
      </w:r>
      <w:r w:rsidR="008F4306" w:rsidRPr="008F4306">
        <w:rPr>
          <w:rFonts w:ascii="Century Gothic" w:hAnsi="Century Gothic" w:cs="Arial"/>
          <w:sz w:val="28"/>
        </w:rPr>
        <w:t>in the Texas Grasslands</w:t>
      </w:r>
      <w:r w:rsidR="008F4306">
        <w:rPr>
          <w:rFonts w:ascii="Century Gothic" w:hAnsi="Century Gothic" w:cs="Arial"/>
          <w:sz w:val="28"/>
        </w:rPr>
        <w:t xml:space="preserve"> </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10E6818E" w14:textId="616587FC" w:rsidR="009D6C10" w:rsidRDefault="00F12EB0" w:rsidP="009D6C10">
      <w:pPr>
        <w:spacing w:after="0" w:line="240" w:lineRule="auto"/>
        <w:jc w:val="center"/>
        <w:rPr>
          <w:rFonts w:ascii="Century Gothic" w:hAnsi="Century Gothic" w:cs="Arial"/>
          <w:sz w:val="20"/>
          <w:szCs w:val="20"/>
        </w:rPr>
      </w:pPr>
      <w:commentRangeStart w:id="0"/>
      <w:r>
        <w:rPr>
          <w:rFonts w:ascii="Century Gothic" w:hAnsi="Century Gothic" w:cs="Arial"/>
          <w:sz w:val="20"/>
          <w:szCs w:val="20"/>
        </w:rPr>
        <w:t>Ben</w:t>
      </w:r>
      <w:r w:rsidR="004616C7">
        <w:rPr>
          <w:rFonts w:ascii="Century Gothic" w:hAnsi="Century Gothic" w:cs="Arial"/>
          <w:sz w:val="20"/>
          <w:szCs w:val="20"/>
        </w:rPr>
        <w:t xml:space="preserve"> Beasley</w:t>
      </w:r>
      <w:r w:rsidR="004616C7" w:rsidRPr="00D579FC">
        <w:rPr>
          <w:rFonts w:ascii="Century Gothic" w:hAnsi="Century Gothic" w:cs="Arial"/>
          <w:sz w:val="20"/>
          <w:szCs w:val="20"/>
        </w:rPr>
        <w:t xml:space="preserve">, </w:t>
      </w:r>
      <w:r w:rsidR="004616C7">
        <w:rPr>
          <w:rFonts w:ascii="Century Gothic" w:hAnsi="Century Gothic" w:cs="Arial"/>
          <w:sz w:val="20"/>
          <w:szCs w:val="20"/>
        </w:rPr>
        <w:t>benjamin.s.beasley@nasa.gov</w:t>
      </w:r>
      <w:r w:rsidR="009D6C10" w:rsidRPr="009D6C10">
        <w:rPr>
          <w:rFonts w:ascii="Century Gothic" w:hAnsi="Century Gothic" w:cs="Arial"/>
          <w:sz w:val="20"/>
          <w:szCs w:val="20"/>
        </w:rPr>
        <w:t xml:space="preserve"> </w:t>
      </w:r>
      <w:commentRangeEnd w:id="0"/>
      <w:r w:rsidR="00930F3F">
        <w:rPr>
          <w:rStyle w:val="CommentReference"/>
        </w:rPr>
        <w:commentReference w:id="0"/>
      </w:r>
    </w:p>
    <w:p w14:paraId="2186F2C9" w14:textId="7604ED7D" w:rsidR="009D6C10" w:rsidRPr="00D579FC" w:rsidRDefault="009D6C10" w:rsidP="009D6C10">
      <w:pPr>
        <w:spacing w:after="0" w:line="240" w:lineRule="auto"/>
        <w:jc w:val="center"/>
        <w:rPr>
          <w:rFonts w:ascii="Century Gothic" w:hAnsi="Century Gothic" w:cs="Arial"/>
          <w:sz w:val="20"/>
          <w:szCs w:val="20"/>
        </w:rPr>
      </w:pPr>
      <w:r>
        <w:rPr>
          <w:rFonts w:ascii="Century Gothic" w:hAnsi="Century Gothic" w:cs="Arial"/>
          <w:sz w:val="20"/>
          <w:szCs w:val="20"/>
        </w:rPr>
        <w:t>Alex Holland</w:t>
      </w:r>
    </w:p>
    <w:p w14:paraId="0495F1BB" w14:textId="77777777" w:rsidR="009D6C10" w:rsidRDefault="009D6C10" w:rsidP="009D6C10">
      <w:pPr>
        <w:spacing w:after="0" w:line="240" w:lineRule="auto"/>
        <w:jc w:val="center"/>
        <w:rPr>
          <w:rFonts w:ascii="Century Gothic" w:hAnsi="Century Gothic" w:cs="Arial"/>
          <w:sz w:val="20"/>
          <w:szCs w:val="20"/>
        </w:rPr>
      </w:pPr>
      <w:r>
        <w:rPr>
          <w:rFonts w:ascii="Century Gothic" w:hAnsi="Century Gothic" w:cs="Arial"/>
          <w:sz w:val="20"/>
          <w:szCs w:val="20"/>
        </w:rPr>
        <w:t xml:space="preserve">Kristen </w:t>
      </w:r>
      <w:proofErr w:type="spellStart"/>
      <w:r>
        <w:rPr>
          <w:rFonts w:ascii="Century Gothic" w:hAnsi="Century Gothic" w:cs="Arial"/>
          <w:sz w:val="20"/>
          <w:szCs w:val="20"/>
        </w:rPr>
        <w:t>Kelehan</w:t>
      </w:r>
      <w:proofErr w:type="spellEnd"/>
      <w:r w:rsidRPr="009D6C10">
        <w:rPr>
          <w:rFonts w:ascii="Century Gothic" w:hAnsi="Century Gothic" w:cs="Arial"/>
          <w:sz w:val="20"/>
          <w:szCs w:val="20"/>
        </w:rPr>
        <w:t xml:space="preserve"> </w:t>
      </w:r>
    </w:p>
    <w:p w14:paraId="21104FCB" w14:textId="77777777" w:rsidR="009D6C10" w:rsidRDefault="009D6C10" w:rsidP="009D6C10">
      <w:pPr>
        <w:spacing w:after="0" w:line="240" w:lineRule="auto"/>
        <w:jc w:val="center"/>
        <w:rPr>
          <w:rFonts w:ascii="Century Gothic" w:hAnsi="Century Gothic" w:cs="Arial"/>
          <w:sz w:val="20"/>
          <w:szCs w:val="20"/>
        </w:rPr>
      </w:pPr>
    </w:p>
    <w:p w14:paraId="7273568E" w14:textId="07674D62" w:rsidR="009D6C10" w:rsidRPr="004616C7" w:rsidRDefault="009D6C10" w:rsidP="009D6C10">
      <w:pPr>
        <w:spacing w:after="0" w:line="240" w:lineRule="auto"/>
        <w:jc w:val="center"/>
        <w:rPr>
          <w:rFonts w:ascii="Century Gothic" w:hAnsi="Century Gothic" w:cs="Arial"/>
          <w:sz w:val="20"/>
          <w:szCs w:val="20"/>
        </w:rPr>
      </w:pPr>
      <w:commentRangeStart w:id="1"/>
      <w:r w:rsidRPr="004616C7">
        <w:rPr>
          <w:rFonts w:ascii="Century Gothic" w:hAnsi="Century Gothic" w:cs="Arial"/>
          <w:sz w:val="20"/>
          <w:szCs w:val="20"/>
        </w:rPr>
        <w:t>Joseph Spruce [Senior Scientist and Lead Science Advisor at NASA SSC]</w:t>
      </w:r>
    </w:p>
    <w:p w14:paraId="4DCC7022" w14:textId="77777777" w:rsidR="009D6C10" w:rsidRPr="004616C7" w:rsidRDefault="009D6C10" w:rsidP="009D6C10">
      <w:pPr>
        <w:spacing w:after="0" w:line="240" w:lineRule="auto"/>
        <w:jc w:val="center"/>
        <w:rPr>
          <w:rFonts w:ascii="Century Gothic" w:hAnsi="Century Gothic" w:cs="Arial"/>
          <w:sz w:val="20"/>
          <w:szCs w:val="20"/>
        </w:rPr>
      </w:pPr>
      <w:r w:rsidRPr="004616C7">
        <w:rPr>
          <w:rFonts w:ascii="Century Gothic" w:hAnsi="Century Gothic" w:cs="Arial"/>
          <w:sz w:val="20"/>
          <w:szCs w:val="20"/>
        </w:rPr>
        <w:t>James “Doc” Smoot [Senior Scientist and Assistant Science Advisor at NASA SSC]</w:t>
      </w:r>
    </w:p>
    <w:p w14:paraId="36F6AD95" w14:textId="77777777" w:rsidR="009D6C10" w:rsidRPr="00FC670A" w:rsidRDefault="009D6C10" w:rsidP="009D6C10">
      <w:pPr>
        <w:spacing w:after="0" w:line="240" w:lineRule="auto"/>
        <w:jc w:val="center"/>
        <w:rPr>
          <w:rFonts w:ascii="Century Gothic" w:hAnsi="Century Gothic" w:cs="Arial"/>
          <w:sz w:val="20"/>
          <w:szCs w:val="20"/>
        </w:rPr>
      </w:pPr>
      <w:r w:rsidRPr="004616C7">
        <w:rPr>
          <w:rFonts w:ascii="Century Gothic" w:hAnsi="Century Gothic" w:cs="Arial"/>
          <w:sz w:val="20"/>
          <w:szCs w:val="20"/>
        </w:rPr>
        <w:t>Dr. Kenton Ross [NASA DEVELOP National Science Advisor, LaRC]</w:t>
      </w:r>
      <w:commentRangeEnd w:id="1"/>
      <w:r w:rsidR="00930F3F">
        <w:rPr>
          <w:rStyle w:val="CommentReference"/>
        </w:rPr>
        <w:commentReference w:id="1"/>
      </w:r>
    </w:p>
    <w:p w14:paraId="14231D8B" w14:textId="71838DE7" w:rsidR="00DD6AEC" w:rsidRDefault="00DD6AEC">
      <w:pPr>
        <w:spacing w:after="0" w:line="240" w:lineRule="auto"/>
        <w:rPr>
          <w:rFonts w:ascii="Century Gothic" w:hAnsi="Century Gothic" w:cs="Arial"/>
          <w:sz w:val="20"/>
          <w:szCs w:val="20"/>
        </w:rPr>
        <w:sectPr w:rsidR="00DD6AEC" w:rsidSect="004616C7">
          <w:pgSz w:w="12240" w:h="15840"/>
          <w:pgMar w:top="1440" w:right="1440" w:bottom="1440" w:left="1440" w:header="720" w:footer="720" w:gutter="0"/>
          <w:cols w:space="720"/>
          <w:docGrid w:linePitch="360"/>
        </w:sectPr>
      </w:pP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5D7E073C"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5F74A4">
        <w:rPr>
          <w:rFonts w:ascii="Century Gothic" w:hAnsi="Century Gothic" w:cs="Arial"/>
        </w:rPr>
        <w:t>Fuel Load, Wildfires, MODIS, Landsat</w:t>
      </w:r>
      <w:r w:rsidR="00575568">
        <w:rPr>
          <w:rFonts w:ascii="Century Gothic" w:hAnsi="Century Gothic" w:cs="Arial"/>
        </w:rPr>
        <w:t>, STARFM</w:t>
      </w:r>
    </w:p>
    <w:p w14:paraId="39DD32FE" w14:textId="75FA0C18" w:rsidR="00D940B3" w:rsidRDefault="008B7071">
      <w:pPr>
        <w:pStyle w:val="Heading1"/>
        <w:rPr>
          <w:rFonts w:ascii="Century Gothic" w:hAnsi="Century Gothic"/>
        </w:rPr>
      </w:pPr>
      <w:bookmarkStart w:id="2" w:name="_Toc334198720"/>
      <w:r>
        <w:rPr>
          <w:rFonts w:ascii="Century Gothic" w:hAnsi="Century Gothic"/>
        </w:rPr>
        <w:t xml:space="preserve">II. </w:t>
      </w:r>
      <w:r w:rsidR="00FB5846" w:rsidRPr="00B265D9">
        <w:rPr>
          <w:rFonts w:ascii="Century Gothic" w:hAnsi="Century Gothic"/>
        </w:rPr>
        <w:t>Introduction</w:t>
      </w:r>
      <w:bookmarkEnd w:id="2"/>
    </w:p>
    <w:p w14:paraId="066AF8C4" w14:textId="77777777" w:rsidR="008253EA" w:rsidRPr="00FE4270" w:rsidRDefault="008253EA" w:rsidP="008253EA">
      <w:pPr>
        <w:spacing w:after="0" w:line="240" w:lineRule="auto"/>
        <w:rPr>
          <w:rFonts w:ascii="Century Gothic" w:hAnsi="Century Gothic" w:cs="Arial"/>
          <w:b/>
        </w:rPr>
      </w:pPr>
      <w:r w:rsidRPr="00FE4270">
        <w:rPr>
          <w:rFonts w:ascii="Century Gothic" w:hAnsi="Century Gothic" w:cs="Arial"/>
          <w:b/>
        </w:rPr>
        <w:t>Background:</w:t>
      </w:r>
    </w:p>
    <w:p w14:paraId="50D63BD6" w14:textId="3E645894" w:rsidR="008253EA" w:rsidRDefault="008253EA" w:rsidP="008253EA">
      <w:pPr>
        <w:spacing w:after="0" w:line="240" w:lineRule="auto"/>
        <w:rPr>
          <w:rFonts w:ascii="Century Gothic" w:hAnsi="Century Gothic"/>
          <w:color w:val="000000"/>
        </w:rPr>
      </w:pPr>
      <w:r w:rsidRPr="00263C74">
        <w:rPr>
          <w:rFonts w:ascii="Century Gothic" w:hAnsi="Century Gothic" w:cs="Arial"/>
        </w:rPr>
        <w:t xml:space="preserve">In recent years, the risk of severe wildfires </w:t>
      </w:r>
      <w:ins w:id="3" w:author="clr" w:date="2015-06-30T13:38:00Z">
        <w:r w:rsidR="009D2852">
          <w:rPr>
            <w:rFonts w:ascii="Century Gothic" w:hAnsi="Century Gothic" w:cs="Arial"/>
          </w:rPr>
          <w:t xml:space="preserve">in Texas </w:t>
        </w:r>
      </w:ins>
      <w:r w:rsidRPr="00263C74">
        <w:rPr>
          <w:rFonts w:ascii="Century Gothic" w:hAnsi="Century Gothic" w:cs="Arial"/>
        </w:rPr>
        <w:t xml:space="preserve">has been increasing due to </w:t>
      </w:r>
      <w:del w:id="4" w:author="clr" w:date="2015-06-30T13:38:00Z">
        <w:r w:rsidRPr="00263C74" w:rsidDel="009D2852">
          <w:rPr>
            <w:rFonts w:ascii="Century Gothic" w:hAnsi="Century Gothic" w:cs="Arial"/>
          </w:rPr>
          <w:delText xml:space="preserve">weather phenomena (e.g., </w:delText>
        </w:r>
      </w:del>
      <w:r w:rsidRPr="00263C74">
        <w:rPr>
          <w:rFonts w:ascii="Century Gothic" w:hAnsi="Century Gothic" w:cs="Arial"/>
        </w:rPr>
        <w:t>sequences of wet and drought years</w:t>
      </w:r>
      <w:del w:id="5" w:author="clr" w:date="2015-06-30T13:38:00Z">
        <w:r w:rsidRPr="00263C74" w:rsidDel="009D2852">
          <w:rPr>
            <w:rFonts w:ascii="Century Gothic" w:hAnsi="Century Gothic" w:cs="Arial"/>
          </w:rPr>
          <w:delText>)</w:delText>
        </w:r>
      </w:del>
      <w:r w:rsidRPr="00263C74">
        <w:rPr>
          <w:rFonts w:ascii="Century Gothic" w:hAnsi="Century Gothic" w:cs="Arial"/>
        </w:rPr>
        <w:t xml:space="preserve"> and </w:t>
      </w:r>
      <w:del w:id="6" w:author="clr" w:date="2015-06-30T13:38:00Z">
        <w:r w:rsidRPr="00263C74" w:rsidDel="009D2852">
          <w:rPr>
            <w:rFonts w:ascii="Century Gothic" w:hAnsi="Century Gothic" w:cs="Arial"/>
          </w:rPr>
          <w:delText xml:space="preserve">recent </w:delText>
        </w:r>
      </w:del>
      <w:r w:rsidRPr="00263C74">
        <w:rPr>
          <w:rFonts w:ascii="Century Gothic" w:hAnsi="Century Gothic" w:cs="Arial"/>
        </w:rPr>
        <w:t>urban expansion into woodland areas that are vulnerable to wildfire.</w:t>
      </w:r>
      <w:r>
        <w:rPr>
          <w:rFonts w:ascii="Century Gothic" w:hAnsi="Century Gothic" w:cs="Arial"/>
        </w:rPr>
        <w:t xml:space="preserve"> </w:t>
      </w:r>
      <w:r w:rsidRPr="00263C74">
        <w:rPr>
          <w:rFonts w:ascii="Century Gothic" w:hAnsi="Century Gothic"/>
          <w:color w:val="000000"/>
        </w:rPr>
        <w:t>During the year 2010, Texas experienced higher amounts of rainfall, which produced more fuel for fires in the following year.</w:t>
      </w:r>
      <w:del w:id="7" w:author="Orne, Tiffani N. (LARC-E3)[SSAI DEVELOP]" w:date="2015-07-28T16:16:00Z">
        <w:r w:rsidRPr="00263C74" w:rsidDel="00616442">
          <w:rPr>
            <w:rFonts w:ascii="Century Gothic" w:hAnsi="Century Gothic"/>
            <w:color w:val="000000"/>
          </w:rPr>
          <w:delText xml:space="preserve"> </w:delText>
        </w:r>
      </w:del>
      <w:r w:rsidRPr="00263C74">
        <w:rPr>
          <w:rFonts w:ascii="Century Gothic" w:hAnsi="Century Gothic"/>
          <w:color w:val="000000"/>
        </w:rPr>
        <w:t xml:space="preserve"> In 2011, the state of Texas declared a state of emergency due to the </w:t>
      </w:r>
      <w:commentRangeStart w:id="8"/>
      <w:r w:rsidRPr="00263C74">
        <w:rPr>
          <w:rFonts w:ascii="Century Gothic" w:hAnsi="Century Gothic"/>
          <w:color w:val="000000"/>
        </w:rPr>
        <w:t>uproar of fires</w:t>
      </w:r>
      <w:commentRangeEnd w:id="8"/>
      <w:r w:rsidR="00930F3F">
        <w:rPr>
          <w:rStyle w:val="CommentReference"/>
        </w:rPr>
        <w:commentReference w:id="8"/>
      </w:r>
      <w:r w:rsidRPr="00263C74">
        <w:rPr>
          <w:rFonts w:ascii="Century Gothic" w:hAnsi="Century Gothic"/>
          <w:color w:val="000000"/>
        </w:rPr>
        <w:t>. There were record</w:t>
      </w:r>
      <w:ins w:id="9" w:author="clr" w:date="2015-06-30T13:24:00Z">
        <w:r w:rsidR="00930F3F">
          <w:rPr>
            <w:rFonts w:ascii="Century Gothic" w:hAnsi="Century Gothic"/>
            <w:color w:val="000000"/>
          </w:rPr>
          <w:t>-</w:t>
        </w:r>
      </w:ins>
      <w:del w:id="10" w:author="clr" w:date="2015-06-30T13:24:00Z">
        <w:r w:rsidRPr="00263C74" w:rsidDel="00930F3F">
          <w:rPr>
            <w:rFonts w:ascii="Century Gothic" w:hAnsi="Century Gothic"/>
            <w:color w:val="000000"/>
          </w:rPr>
          <w:delText xml:space="preserve"> </w:delText>
        </w:r>
      </w:del>
      <w:r w:rsidRPr="00263C74">
        <w:rPr>
          <w:rFonts w:ascii="Century Gothic" w:hAnsi="Century Gothic"/>
          <w:color w:val="000000"/>
        </w:rPr>
        <w:t xml:space="preserve">breaking </w:t>
      </w:r>
      <w:r>
        <w:rPr>
          <w:rFonts w:ascii="Century Gothic" w:hAnsi="Century Gothic"/>
          <w:color w:val="000000"/>
        </w:rPr>
        <w:t xml:space="preserve">high </w:t>
      </w:r>
      <w:r w:rsidRPr="00263C74">
        <w:rPr>
          <w:rFonts w:ascii="Century Gothic" w:hAnsi="Century Gothic"/>
          <w:color w:val="000000"/>
        </w:rPr>
        <w:t>temperatures, very low humidity, and precipitation change</w:t>
      </w:r>
      <w:r>
        <w:rPr>
          <w:rFonts w:ascii="Century Gothic" w:hAnsi="Century Gothic"/>
          <w:color w:val="000000"/>
        </w:rPr>
        <w:t>s as a result of La Niña in the</w:t>
      </w:r>
      <w:r w:rsidRPr="00263C74">
        <w:rPr>
          <w:rFonts w:ascii="Century Gothic" w:hAnsi="Century Gothic"/>
          <w:color w:val="000000"/>
        </w:rPr>
        <w:t xml:space="preserve"> winter</w:t>
      </w:r>
      <w:r>
        <w:rPr>
          <w:rFonts w:ascii="Century Gothic" w:hAnsi="Century Gothic"/>
          <w:color w:val="000000"/>
        </w:rPr>
        <w:t xml:space="preserve"> of 2010</w:t>
      </w:r>
      <w:ins w:id="11" w:author="clr" w:date="2015-06-30T13:25:00Z">
        <w:r w:rsidR="00930F3F">
          <w:rPr>
            <w:rFonts w:ascii="Century Gothic" w:hAnsi="Century Gothic"/>
            <w:color w:val="000000"/>
          </w:rPr>
          <w:t xml:space="preserve">, all of which contributed to </w:t>
        </w:r>
      </w:ins>
      <w:del w:id="12" w:author="clr" w:date="2015-06-30T13:25:00Z">
        <w:r w:rsidRPr="00263C74" w:rsidDel="00930F3F">
          <w:rPr>
            <w:rFonts w:ascii="Century Gothic" w:hAnsi="Century Gothic"/>
            <w:color w:val="000000"/>
          </w:rPr>
          <w:delText xml:space="preserve"> causing </w:delText>
        </w:r>
      </w:del>
      <w:r w:rsidRPr="00263C74">
        <w:rPr>
          <w:rFonts w:ascii="Century Gothic" w:hAnsi="Century Gothic"/>
          <w:color w:val="000000"/>
        </w:rPr>
        <w:t xml:space="preserve">a devastating </w:t>
      </w:r>
      <w:del w:id="13" w:author="clr" w:date="2015-06-30T13:27:00Z">
        <w:r w:rsidRPr="00263C74" w:rsidDel="00930F3F">
          <w:rPr>
            <w:rFonts w:ascii="Century Gothic" w:hAnsi="Century Gothic"/>
            <w:color w:val="000000"/>
          </w:rPr>
          <w:delText xml:space="preserve">amount of </w:delText>
        </w:r>
      </w:del>
      <w:r w:rsidRPr="00263C74">
        <w:rPr>
          <w:rFonts w:ascii="Century Gothic" w:hAnsi="Century Gothic"/>
          <w:color w:val="000000"/>
        </w:rPr>
        <w:t>wildfire</w:t>
      </w:r>
      <w:del w:id="14" w:author="clr" w:date="2015-06-30T13:40:00Z">
        <w:r w:rsidRPr="00263C74" w:rsidDel="009D2852">
          <w:rPr>
            <w:rFonts w:ascii="Century Gothic" w:hAnsi="Century Gothic"/>
            <w:color w:val="000000"/>
          </w:rPr>
          <w:delText>s</w:delText>
        </w:r>
      </w:del>
      <w:ins w:id="15" w:author="clr" w:date="2015-06-30T13:27:00Z">
        <w:r w:rsidR="00930F3F">
          <w:rPr>
            <w:rFonts w:ascii="Century Gothic" w:hAnsi="Century Gothic"/>
            <w:color w:val="000000"/>
          </w:rPr>
          <w:t xml:space="preserve"> season</w:t>
        </w:r>
      </w:ins>
      <w:r w:rsidRPr="00263C74">
        <w:rPr>
          <w:rFonts w:ascii="Century Gothic" w:hAnsi="Century Gothic"/>
          <w:color w:val="000000"/>
        </w:rPr>
        <w:t xml:space="preserve">. </w:t>
      </w:r>
      <w:r w:rsidRPr="00263C74">
        <w:rPr>
          <w:rFonts w:ascii="Century Gothic" w:hAnsi="Century Gothic"/>
        </w:rPr>
        <w:t>La Ni</w:t>
      </w:r>
      <w:r w:rsidRPr="00263C74">
        <w:rPr>
          <w:rFonts w:ascii="Century Gothic" w:hAnsi="Century Gothic"/>
          <w:color w:val="000000"/>
        </w:rPr>
        <w:t xml:space="preserve">ña, which </w:t>
      </w:r>
      <w:r>
        <w:rPr>
          <w:rFonts w:ascii="Century Gothic" w:hAnsi="Century Gothic"/>
          <w:color w:val="000000"/>
        </w:rPr>
        <w:t>triggers extreme changes in climate</w:t>
      </w:r>
      <w:r w:rsidRPr="00263C74">
        <w:rPr>
          <w:rFonts w:ascii="Century Gothic" w:hAnsi="Century Gothic"/>
          <w:color w:val="000000"/>
        </w:rPr>
        <w:t xml:space="preserve">, caused a major drought </w:t>
      </w:r>
      <w:del w:id="16" w:author="clr" w:date="2015-06-30T13:40:00Z">
        <w:r w:rsidRPr="00263C74" w:rsidDel="009D2852">
          <w:rPr>
            <w:rFonts w:ascii="Century Gothic" w:hAnsi="Century Gothic"/>
            <w:color w:val="000000"/>
          </w:rPr>
          <w:delText xml:space="preserve">in the state of Texas </w:delText>
        </w:r>
      </w:del>
      <w:r w:rsidRPr="00263C74">
        <w:rPr>
          <w:rFonts w:ascii="Century Gothic" w:hAnsi="Century Gothic"/>
          <w:color w:val="000000"/>
        </w:rPr>
        <w:t>due to the high water temperatures in the tropical Pacific during the winter season.</w:t>
      </w:r>
      <w:r>
        <w:rPr>
          <w:rFonts w:ascii="Century Gothic" w:hAnsi="Century Gothic"/>
          <w:color w:val="000000"/>
        </w:rPr>
        <w:t xml:space="preserve"> </w:t>
      </w:r>
      <w:del w:id="17" w:author="Orne, Tiffani N. (LARC-E3)[SSAI DEVELOP]" w:date="2015-07-28T16:15:00Z">
        <w:r w:rsidDel="00616442">
          <w:rPr>
            <w:rFonts w:ascii="Century Gothic" w:hAnsi="Century Gothic"/>
            <w:color w:val="000000"/>
          </w:rPr>
          <w:delText xml:space="preserve"> </w:delText>
        </w:r>
      </w:del>
      <w:r>
        <w:rPr>
          <w:rFonts w:ascii="Century Gothic" w:hAnsi="Century Gothic" w:cs="Arial"/>
        </w:rPr>
        <w:t>During the fire season of 2011,</w:t>
      </w:r>
      <w:r w:rsidRPr="00263C74">
        <w:rPr>
          <w:rFonts w:ascii="Century Gothic" w:hAnsi="Century Gothic" w:cs="Arial"/>
        </w:rPr>
        <w:t xml:space="preserve"> </w:t>
      </w:r>
      <w:del w:id="18" w:author="clr" w:date="2015-06-30T13:40:00Z">
        <w:r w:rsidDel="009D2852">
          <w:rPr>
            <w:rFonts w:ascii="Century Gothic" w:hAnsi="Century Gothic"/>
            <w:color w:val="000000"/>
          </w:rPr>
          <w:delText xml:space="preserve">Texas </w:delText>
        </w:r>
      </w:del>
      <w:r>
        <w:rPr>
          <w:rFonts w:ascii="Century Gothic" w:hAnsi="Century Gothic"/>
          <w:color w:val="000000"/>
        </w:rPr>
        <w:t>wildfires</w:t>
      </w:r>
      <w:r w:rsidRPr="00263C74">
        <w:rPr>
          <w:rFonts w:ascii="Century Gothic" w:hAnsi="Century Gothic"/>
          <w:color w:val="000000"/>
        </w:rPr>
        <w:t xml:space="preserve"> scorched nearly 4,000,000 acres of Texas grasslands, forests, and urban areas</w:t>
      </w:r>
      <w:r>
        <w:rPr>
          <w:rFonts w:ascii="Century Gothic" w:hAnsi="Century Gothic"/>
          <w:color w:val="000000"/>
        </w:rPr>
        <w:t xml:space="preserve"> destroying 2,947 home</w:t>
      </w:r>
      <w:r w:rsidR="002A64F2">
        <w:rPr>
          <w:rFonts w:ascii="Century Gothic" w:hAnsi="Century Gothic"/>
          <w:color w:val="000000"/>
        </w:rPr>
        <w:t>s</w:t>
      </w:r>
      <w:r w:rsidR="00CF501B">
        <w:rPr>
          <w:rFonts w:ascii="Century Gothic" w:hAnsi="Century Gothic"/>
          <w:color w:val="000000"/>
        </w:rPr>
        <w:t>, and</w:t>
      </w:r>
      <w:r w:rsidR="002A64F2">
        <w:rPr>
          <w:rFonts w:ascii="Century Gothic" w:hAnsi="Century Gothic"/>
          <w:color w:val="000000"/>
        </w:rPr>
        <w:t xml:space="preserve"> costing homeowners over $100 m</w:t>
      </w:r>
      <w:r>
        <w:rPr>
          <w:rFonts w:ascii="Century Gothic" w:hAnsi="Century Gothic"/>
          <w:color w:val="000000"/>
        </w:rPr>
        <w:t>illion</w:t>
      </w:r>
      <w:r w:rsidR="002305FC">
        <w:rPr>
          <w:rFonts w:ascii="Century Gothic" w:hAnsi="Century Gothic"/>
          <w:color w:val="000000"/>
        </w:rPr>
        <w:t>.</w:t>
      </w:r>
      <w:r>
        <w:rPr>
          <w:rFonts w:ascii="Century Gothic" w:hAnsi="Century Gothic"/>
          <w:color w:val="000000"/>
        </w:rPr>
        <w:t xml:space="preserve"> Wildfires and drought caused farms </w:t>
      </w:r>
      <w:del w:id="19" w:author="clr" w:date="2015-06-30T13:41:00Z">
        <w:r w:rsidDel="009D2852">
          <w:rPr>
            <w:rFonts w:ascii="Century Gothic" w:hAnsi="Century Gothic"/>
            <w:color w:val="000000"/>
          </w:rPr>
          <w:delText xml:space="preserve">in Texas </w:delText>
        </w:r>
      </w:del>
      <w:r>
        <w:rPr>
          <w:rFonts w:ascii="Century Gothic" w:hAnsi="Century Gothic"/>
          <w:color w:val="000000"/>
        </w:rPr>
        <w:t xml:space="preserve">to raise prices due to low </w:t>
      </w:r>
      <w:r w:rsidR="00CF501B">
        <w:rPr>
          <w:rFonts w:ascii="Century Gothic" w:hAnsi="Century Gothic"/>
          <w:color w:val="000000"/>
        </w:rPr>
        <w:t>crop yields</w:t>
      </w:r>
      <w:r w:rsidR="007176E4">
        <w:rPr>
          <w:rFonts w:ascii="Century Gothic" w:hAnsi="Century Gothic"/>
          <w:color w:val="000000"/>
        </w:rPr>
        <w:t xml:space="preserve">. </w:t>
      </w:r>
      <w:r w:rsidR="007F623D">
        <w:rPr>
          <w:rFonts w:ascii="Century Gothic" w:hAnsi="Century Gothic"/>
          <w:color w:val="000000"/>
        </w:rPr>
        <w:t>The combined</w:t>
      </w:r>
      <w:r>
        <w:rPr>
          <w:rFonts w:ascii="Century Gothic" w:hAnsi="Century Gothic"/>
          <w:color w:val="000000"/>
        </w:rPr>
        <w:t xml:space="preserve"> </w:t>
      </w:r>
      <w:r w:rsidR="007F623D">
        <w:rPr>
          <w:rFonts w:ascii="Century Gothic" w:hAnsi="Century Gothic"/>
          <w:color w:val="000000"/>
        </w:rPr>
        <w:t xml:space="preserve">economic damages in </w:t>
      </w:r>
      <w:r w:rsidR="001D3766">
        <w:rPr>
          <w:rFonts w:ascii="Century Gothic" w:hAnsi="Century Gothic"/>
          <w:color w:val="000000"/>
        </w:rPr>
        <w:t xml:space="preserve">Texas </w:t>
      </w:r>
      <w:r w:rsidR="007F623D">
        <w:rPr>
          <w:rFonts w:ascii="Century Gothic" w:hAnsi="Century Gothic"/>
          <w:color w:val="000000"/>
        </w:rPr>
        <w:t xml:space="preserve">caused by </w:t>
      </w:r>
      <w:r>
        <w:rPr>
          <w:rFonts w:ascii="Century Gothic" w:hAnsi="Century Gothic"/>
          <w:color w:val="000000"/>
        </w:rPr>
        <w:t>wildfires and droughts in 2</w:t>
      </w:r>
      <w:r w:rsidR="00CB040C">
        <w:rPr>
          <w:rFonts w:ascii="Century Gothic" w:hAnsi="Century Gothic"/>
          <w:color w:val="000000"/>
        </w:rPr>
        <w:t>011</w:t>
      </w:r>
      <w:r w:rsidR="00CF501B">
        <w:rPr>
          <w:rFonts w:ascii="Century Gothic" w:hAnsi="Century Gothic"/>
          <w:color w:val="000000"/>
        </w:rPr>
        <w:t xml:space="preserve"> </w:t>
      </w:r>
      <w:r w:rsidR="00CB040C">
        <w:rPr>
          <w:rFonts w:ascii="Century Gothic" w:hAnsi="Century Gothic"/>
          <w:color w:val="000000"/>
        </w:rPr>
        <w:t xml:space="preserve">totaled </w:t>
      </w:r>
      <w:r w:rsidR="001D3766">
        <w:rPr>
          <w:rFonts w:ascii="Century Gothic" w:hAnsi="Century Gothic"/>
          <w:color w:val="000000"/>
        </w:rPr>
        <w:t>over</w:t>
      </w:r>
      <w:r w:rsidR="00CB040C">
        <w:rPr>
          <w:rFonts w:ascii="Century Gothic" w:hAnsi="Century Gothic"/>
          <w:color w:val="000000"/>
        </w:rPr>
        <w:t xml:space="preserve"> $5.2 billion </w:t>
      </w:r>
      <w:r>
        <w:rPr>
          <w:rFonts w:ascii="Century Gothic" w:hAnsi="Century Gothic"/>
          <w:color w:val="000000"/>
        </w:rPr>
        <w:t>(</w:t>
      </w:r>
      <w:commentRangeStart w:id="20"/>
      <w:r>
        <w:rPr>
          <w:rFonts w:ascii="Century Gothic" w:hAnsi="Century Gothic"/>
          <w:color w:val="000000"/>
        </w:rPr>
        <w:t>Smith</w:t>
      </w:r>
      <w:commentRangeEnd w:id="20"/>
      <w:r w:rsidR="009D2852">
        <w:rPr>
          <w:rStyle w:val="CommentReference"/>
        </w:rPr>
        <w:commentReference w:id="20"/>
      </w:r>
      <w:ins w:id="21" w:author="clr" w:date="2015-06-30T13:41:00Z">
        <w:r w:rsidR="009D2852">
          <w:rPr>
            <w:rFonts w:ascii="Century Gothic" w:hAnsi="Century Gothic"/>
            <w:color w:val="000000"/>
          </w:rPr>
          <w:t>, date</w:t>
        </w:r>
      </w:ins>
      <w:r>
        <w:rPr>
          <w:rFonts w:ascii="Century Gothic" w:hAnsi="Century Gothic"/>
          <w:color w:val="000000"/>
        </w:rPr>
        <w:t>).</w:t>
      </w:r>
    </w:p>
    <w:p w14:paraId="45C26944" w14:textId="77777777" w:rsidR="008253EA" w:rsidRDefault="008253EA" w:rsidP="008253EA">
      <w:pPr>
        <w:spacing w:after="0" w:line="240" w:lineRule="auto"/>
        <w:rPr>
          <w:rFonts w:ascii="Century Gothic" w:hAnsi="Century Gothic"/>
          <w:color w:val="000000"/>
        </w:rPr>
      </w:pPr>
    </w:p>
    <w:p w14:paraId="562D43D3" w14:textId="0931F074" w:rsidR="008253EA" w:rsidRDefault="008253EA" w:rsidP="008253EA">
      <w:pPr>
        <w:spacing w:after="0" w:line="240" w:lineRule="auto"/>
        <w:rPr>
          <w:rFonts w:ascii="Century Gothic" w:hAnsi="Century Gothic"/>
          <w:color w:val="000000"/>
        </w:rPr>
      </w:pPr>
      <w:commentRangeStart w:id="22"/>
      <w:r w:rsidRPr="00263C74">
        <w:rPr>
          <w:rFonts w:ascii="Century Gothic" w:hAnsi="Century Gothic"/>
          <w:color w:val="000000"/>
        </w:rPr>
        <w:t xml:space="preserve">Many </w:t>
      </w:r>
      <w:r w:rsidR="00F12EB0">
        <w:rPr>
          <w:rFonts w:ascii="Century Gothic" w:hAnsi="Century Gothic"/>
          <w:color w:val="000000"/>
        </w:rPr>
        <w:t xml:space="preserve">studies and methodologies </w:t>
      </w:r>
      <w:r w:rsidRPr="00263C74">
        <w:rPr>
          <w:rFonts w:ascii="Century Gothic" w:hAnsi="Century Gothic"/>
          <w:color w:val="000000"/>
        </w:rPr>
        <w:t xml:space="preserve">have been </w:t>
      </w:r>
      <w:r w:rsidR="00F12EB0">
        <w:rPr>
          <w:rFonts w:ascii="Century Gothic" w:hAnsi="Century Gothic"/>
          <w:color w:val="000000"/>
        </w:rPr>
        <w:t>utilized to try to understand and mitigate risks and damages caused by wildfires</w:t>
      </w:r>
      <w:r w:rsidRPr="00263C74">
        <w:rPr>
          <w:rFonts w:ascii="Century Gothic" w:hAnsi="Century Gothic"/>
          <w:color w:val="000000"/>
        </w:rPr>
        <w:t xml:space="preserve">. </w:t>
      </w:r>
      <w:commentRangeEnd w:id="22"/>
      <w:r w:rsidR="009D2852">
        <w:rPr>
          <w:rStyle w:val="CommentReference"/>
        </w:rPr>
        <w:commentReference w:id="22"/>
      </w:r>
      <w:del w:id="23" w:author="clr" w:date="2015-06-30T13:47:00Z">
        <w:r w:rsidRPr="003452A8" w:rsidDel="00A62FEE">
          <w:rPr>
            <w:rFonts w:ascii="Century Gothic" w:hAnsi="Century Gothic"/>
            <w:color w:val="000000"/>
          </w:rPr>
          <w:delText>Some of the</w:delText>
        </w:r>
      </w:del>
      <w:ins w:id="24" w:author="clr" w:date="2015-06-30T13:47:00Z">
        <w:r w:rsidR="00A62FEE">
          <w:rPr>
            <w:rFonts w:ascii="Century Gothic" w:hAnsi="Century Gothic"/>
            <w:color w:val="000000"/>
          </w:rPr>
          <w:t>Two</w:t>
        </w:r>
      </w:ins>
      <w:r w:rsidRPr="003452A8">
        <w:rPr>
          <w:rFonts w:ascii="Century Gothic" w:hAnsi="Century Gothic"/>
          <w:color w:val="000000"/>
        </w:rPr>
        <w:t xml:space="preserve"> main </w:t>
      </w:r>
      <w:del w:id="25" w:author="clr" w:date="2015-06-30T13:47:00Z">
        <w:r w:rsidRPr="003452A8" w:rsidDel="009D2852">
          <w:rPr>
            <w:rFonts w:ascii="Century Gothic" w:hAnsi="Century Gothic"/>
            <w:color w:val="000000"/>
          </w:rPr>
          <w:delText xml:space="preserve">components </w:delText>
        </w:r>
      </w:del>
      <w:ins w:id="26" w:author="clr" w:date="2015-06-30T13:47:00Z">
        <w:r w:rsidR="009D2852">
          <w:rPr>
            <w:rFonts w:ascii="Century Gothic" w:hAnsi="Century Gothic"/>
            <w:color w:val="000000"/>
          </w:rPr>
          <w:t>factors</w:t>
        </w:r>
        <w:r w:rsidR="009D2852" w:rsidRPr="003452A8">
          <w:rPr>
            <w:rFonts w:ascii="Century Gothic" w:hAnsi="Century Gothic"/>
            <w:color w:val="000000"/>
          </w:rPr>
          <w:t xml:space="preserve"> </w:t>
        </w:r>
      </w:ins>
      <w:del w:id="27" w:author="clr" w:date="2015-06-30T13:48:00Z">
        <w:r w:rsidRPr="003452A8" w:rsidDel="00A62FEE">
          <w:rPr>
            <w:rFonts w:ascii="Century Gothic" w:hAnsi="Century Gothic"/>
            <w:color w:val="000000"/>
          </w:rPr>
          <w:delText xml:space="preserve">for </w:delText>
        </w:r>
      </w:del>
      <w:ins w:id="28" w:author="clr" w:date="2015-06-30T13:48:00Z">
        <w:r w:rsidR="00A62FEE">
          <w:rPr>
            <w:rFonts w:ascii="Century Gothic" w:hAnsi="Century Gothic"/>
            <w:color w:val="000000"/>
          </w:rPr>
          <w:t>used in</w:t>
        </w:r>
        <w:r w:rsidR="00A62FEE" w:rsidRPr="003452A8">
          <w:rPr>
            <w:rFonts w:ascii="Century Gothic" w:hAnsi="Century Gothic"/>
            <w:color w:val="000000"/>
          </w:rPr>
          <w:t xml:space="preserve"> </w:t>
        </w:r>
      </w:ins>
      <w:r w:rsidRPr="003452A8">
        <w:rPr>
          <w:rFonts w:ascii="Century Gothic" w:hAnsi="Century Gothic"/>
          <w:color w:val="000000"/>
        </w:rPr>
        <w:t xml:space="preserve">assessing fire risk </w:t>
      </w:r>
      <w:r w:rsidR="00CF501B">
        <w:rPr>
          <w:rFonts w:ascii="Century Gothic" w:hAnsi="Century Gothic"/>
          <w:color w:val="000000"/>
        </w:rPr>
        <w:t>are</w:t>
      </w:r>
      <w:r w:rsidRPr="003452A8">
        <w:rPr>
          <w:rFonts w:ascii="Century Gothic" w:hAnsi="Century Gothic"/>
          <w:color w:val="000000"/>
        </w:rPr>
        <w:t xml:space="preserve"> </w:t>
      </w:r>
      <w:del w:id="29" w:author="clr" w:date="2015-06-30T13:47:00Z">
        <w:r w:rsidRPr="003452A8" w:rsidDel="00A62FEE">
          <w:rPr>
            <w:rFonts w:ascii="Century Gothic" w:hAnsi="Century Gothic"/>
            <w:color w:val="000000"/>
          </w:rPr>
          <w:delText xml:space="preserve">understanding </w:delText>
        </w:r>
      </w:del>
      <w:r w:rsidRPr="003452A8">
        <w:rPr>
          <w:rFonts w:ascii="Century Gothic" w:hAnsi="Century Gothic"/>
          <w:color w:val="000000"/>
        </w:rPr>
        <w:t>vegetative fuel types and fuel load</w:t>
      </w:r>
      <w:del w:id="30" w:author="clr" w:date="2015-06-30T13:48:00Z">
        <w:r w:rsidRPr="003452A8" w:rsidDel="00A62FEE">
          <w:rPr>
            <w:rFonts w:ascii="Century Gothic" w:hAnsi="Century Gothic"/>
            <w:color w:val="000000"/>
          </w:rPr>
          <w:delText>s</w:delText>
        </w:r>
      </w:del>
      <w:ins w:id="31" w:author="clr" w:date="2015-06-30T13:49:00Z">
        <w:r w:rsidR="00A62FEE">
          <w:rPr>
            <w:rFonts w:ascii="Century Gothic" w:hAnsi="Century Gothic"/>
            <w:color w:val="000000"/>
          </w:rPr>
          <w:t>ing</w:t>
        </w:r>
      </w:ins>
      <w:r w:rsidR="007176E4">
        <w:rPr>
          <w:rFonts w:ascii="Century Gothic" w:hAnsi="Century Gothic"/>
          <w:color w:val="000000"/>
        </w:rPr>
        <w:t xml:space="preserve">. </w:t>
      </w:r>
      <w:r>
        <w:rPr>
          <w:rFonts w:ascii="Century Gothic" w:hAnsi="Century Gothic"/>
          <w:color w:val="000000"/>
        </w:rPr>
        <w:t>A map that displays fuel type</w:t>
      </w:r>
      <w:ins w:id="32" w:author="clr" w:date="2015-06-30T13:49:00Z">
        <w:r w:rsidR="00A62FEE">
          <w:rPr>
            <w:rFonts w:ascii="Century Gothic" w:hAnsi="Century Gothic"/>
            <w:color w:val="000000"/>
          </w:rPr>
          <w:t>s</w:t>
        </w:r>
      </w:ins>
      <w:r>
        <w:rPr>
          <w:rFonts w:ascii="Century Gothic" w:hAnsi="Century Gothic"/>
          <w:color w:val="000000"/>
        </w:rPr>
        <w:t xml:space="preserve"> show</w:t>
      </w:r>
      <w:r w:rsidR="002305FC">
        <w:rPr>
          <w:rFonts w:ascii="Century Gothic" w:hAnsi="Century Gothic"/>
          <w:color w:val="000000"/>
        </w:rPr>
        <w:t>s</w:t>
      </w:r>
      <w:r>
        <w:rPr>
          <w:rFonts w:ascii="Century Gothic" w:hAnsi="Century Gothic"/>
          <w:color w:val="000000"/>
        </w:rPr>
        <w:t xml:space="preserve"> the distribution of different types of vegetation </w:t>
      </w:r>
      <w:r w:rsidR="007176E4">
        <w:rPr>
          <w:rFonts w:ascii="Century Gothic" w:hAnsi="Century Gothic"/>
          <w:color w:val="000000"/>
        </w:rPr>
        <w:t>and how they react to wildfire.</w:t>
      </w:r>
      <w:r>
        <w:rPr>
          <w:rFonts w:ascii="Century Gothic" w:hAnsi="Century Gothic"/>
          <w:color w:val="000000"/>
        </w:rPr>
        <w:t xml:space="preserve"> Fuel load maps estimate the amount of combustible vegetation.</w:t>
      </w:r>
    </w:p>
    <w:p w14:paraId="218FE11A" w14:textId="77777777" w:rsidR="008253EA" w:rsidRDefault="008253EA" w:rsidP="008253EA">
      <w:pPr>
        <w:spacing w:after="0" w:line="240" w:lineRule="auto"/>
        <w:rPr>
          <w:rFonts w:ascii="Century Gothic" w:hAnsi="Century Gothic"/>
          <w:color w:val="000000"/>
        </w:rPr>
      </w:pPr>
    </w:p>
    <w:p w14:paraId="5B93B11C" w14:textId="6B22FFE3" w:rsidR="008253EA" w:rsidRDefault="008253EA" w:rsidP="008253EA">
      <w:pPr>
        <w:spacing w:after="0" w:line="240" w:lineRule="auto"/>
        <w:rPr>
          <w:rFonts w:ascii="Century Gothic" w:hAnsi="Century Gothic"/>
          <w:b/>
          <w:color w:val="000000"/>
        </w:rPr>
      </w:pPr>
      <w:r w:rsidRPr="00FE4270">
        <w:rPr>
          <w:rFonts w:ascii="Century Gothic" w:hAnsi="Century Gothic"/>
          <w:b/>
          <w:color w:val="000000"/>
        </w:rPr>
        <w:t>Project Objectives:</w:t>
      </w:r>
    </w:p>
    <w:p w14:paraId="4BFE58B6" w14:textId="7BD56E8C" w:rsidR="008253EA" w:rsidRDefault="008253EA" w:rsidP="008253EA">
      <w:pPr>
        <w:pStyle w:val="NoSpacing"/>
        <w:rPr>
          <w:rFonts w:ascii="Century Gothic" w:hAnsi="Century Gothic"/>
        </w:rPr>
      </w:pPr>
      <w:r w:rsidRPr="0011356E">
        <w:rPr>
          <w:rFonts w:ascii="Century Gothic" w:hAnsi="Century Gothic"/>
        </w:rPr>
        <w:t>The focus of this project was to create fuel type and fuel load maps for</w:t>
      </w:r>
      <w:r>
        <w:rPr>
          <w:rFonts w:ascii="Century Gothic" w:hAnsi="Century Gothic"/>
        </w:rPr>
        <w:t xml:space="preserve"> the state of Texas. Some of the challenges inherent in creating these types of maps are the large spatial scale combined with the variable temporal </w:t>
      </w:r>
      <w:r w:rsidR="002305FC">
        <w:rPr>
          <w:rFonts w:ascii="Century Gothic" w:hAnsi="Century Gothic"/>
        </w:rPr>
        <w:t>characteristics</w:t>
      </w:r>
      <w:r>
        <w:rPr>
          <w:rFonts w:ascii="Century Gothic" w:hAnsi="Century Gothic"/>
        </w:rPr>
        <w:t xml:space="preserve"> of natural fuels. </w:t>
      </w:r>
      <w:r w:rsidRPr="00A244B9">
        <w:rPr>
          <w:rFonts w:ascii="Century Gothic" w:hAnsi="Century Gothic"/>
        </w:rPr>
        <w:t xml:space="preserve">NASA Earth </w:t>
      </w:r>
      <w:ins w:id="33" w:author="clr" w:date="2015-06-30T13:50:00Z">
        <w:r w:rsidR="00A62FEE">
          <w:rPr>
            <w:rFonts w:ascii="Century Gothic" w:hAnsi="Century Gothic"/>
          </w:rPr>
          <w:t>o</w:t>
        </w:r>
      </w:ins>
      <w:del w:id="34" w:author="clr" w:date="2015-06-30T13:50:00Z">
        <w:r w:rsidRPr="00A244B9" w:rsidDel="00A62FEE">
          <w:rPr>
            <w:rFonts w:ascii="Century Gothic" w:hAnsi="Century Gothic"/>
          </w:rPr>
          <w:delText>O</w:delText>
        </w:r>
      </w:del>
      <w:r w:rsidRPr="00A244B9">
        <w:rPr>
          <w:rFonts w:ascii="Century Gothic" w:hAnsi="Century Gothic"/>
        </w:rPr>
        <w:t>bservations provide a platform for eva</w:t>
      </w:r>
      <w:r>
        <w:rPr>
          <w:rFonts w:ascii="Century Gothic" w:hAnsi="Century Gothic"/>
        </w:rPr>
        <w:t>luating wildfire fuel</w:t>
      </w:r>
      <w:ins w:id="35" w:author="clr" w:date="2015-06-30T13:58:00Z">
        <w:r w:rsidR="0093639A">
          <w:rPr>
            <w:rFonts w:ascii="Century Gothic" w:hAnsi="Century Gothic"/>
          </w:rPr>
          <w:t>s</w:t>
        </w:r>
      </w:ins>
      <w:r>
        <w:rPr>
          <w:rFonts w:ascii="Century Gothic" w:hAnsi="Century Gothic"/>
        </w:rPr>
        <w:t xml:space="preserve"> across a range</w:t>
      </w:r>
      <w:r w:rsidRPr="00A244B9">
        <w:rPr>
          <w:rFonts w:ascii="Century Gothic" w:hAnsi="Century Gothic"/>
        </w:rPr>
        <w:t xml:space="preserve"> </w:t>
      </w:r>
      <w:r w:rsidR="00CF501B">
        <w:rPr>
          <w:rFonts w:ascii="Century Gothic" w:hAnsi="Century Gothic"/>
        </w:rPr>
        <w:t xml:space="preserve">of </w:t>
      </w:r>
      <w:r w:rsidRPr="00A244B9">
        <w:rPr>
          <w:rFonts w:ascii="Century Gothic" w:hAnsi="Century Gothic"/>
        </w:rPr>
        <w:t>temporal and spatial scales</w:t>
      </w:r>
      <w:r>
        <w:rPr>
          <w:rFonts w:ascii="Century Gothic" w:hAnsi="Century Gothic"/>
        </w:rPr>
        <w:t xml:space="preserve">. The suite of Landsat satellites provides the necessary </w:t>
      </w:r>
      <w:ins w:id="36" w:author="Orne, Tiffani N. (LARC-E3)[SSAI DEVELOP]" w:date="2015-07-28T16:43:00Z">
        <w:r w:rsidR="00531B72">
          <w:rPr>
            <w:rFonts w:ascii="Century Gothic" w:hAnsi="Century Gothic"/>
          </w:rPr>
          <w:t xml:space="preserve">spatial </w:t>
        </w:r>
      </w:ins>
      <w:r>
        <w:rPr>
          <w:rFonts w:ascii="Century Gothic" w:hAnsi="Century Gothic"/>
        </w:rPr>
        <w:t xml:space="preserve">resolution (30m) to detect the various types of vegetation, but each scene covers a small area and lacks the temporal resolution to adequately record changes </w:t>
      </w:r>
      <w:commentRangeStart w:id="37"/>
      <w:r>
        <w:rPr>
          <w:rFonts w:ascii="Century Gothic" w:hAnsi="Century Gothic"/>
        </w:rPr>
        <w:t>over time</w:t>
      </w:r>
      <w:commentRangeEnd w:id="37"/>
      <w:r w:rsidR="0093639A">
        <w:rPr>
          <w:rStyle w:val="CommentReference"/>
        </w:rPr>
        <w:commentReference w:id="37"/>
      </w:r>
      <w:r>
        <w:rPr>
          <w:rFonts w:ascii="Century Gothic" w:hAnsi="Century Gothic"/>
        </w:rPr>
        <w:t xml:space="preserve">. MODIS </w:t>
      </w:r>
      <w:r w:rsidRPr="00FE4270">
        <w:rPr>
          <w:rFonts w:ascii="Century Gothic" w:hAnsi="Century Gothic"/>
        </w:rPr>
        <w:t>(Moderate Resolution</w:t>
      </w:r>
      <w:r>
        <w:rPr>
          <w:rFonts w:ascii="Century Gothic" w:hAnsi="Century Gothic"/>
        </w:rPr>
        <w:t xml:space="preserve"> Imaging Spectrometer</w:t>
      </w:r>
      <w:r w:rsidRPr="00FE4270">
        <w:rPr>
          <w:rFonts w:ascii="Century Gothic" w:hAnsi="Century Gothic"/>
        </w:rPr>
        <w:t>)</w:t>
      </w:r>
      <w:ins w:id="38" w:author="clr" w:date="2015-06-30T14:00:00Z">
        <w:r w:rsidR="0093639A">
          <w:rPr>
            <w:rFonts w:ascii="Century Gothic" w:hAnsi="Century Gothic"/>
          </w:rPr>
          <w:t>,</w:t>
        </w:r>
      </w:ins>
      <w:r>
        <w:rPr>
          <w:rFonts w:ascii="Century Gothic" w:hAnsi="Century Gothic"/>
        </w:rPr>
        <w:t xml:space="preserve"> on the other hand</w:t>
      </w:r>
      <w:ins w:id="39" w:author="clr" w:date="2015-06-30T14:00:00Z">
        <w:r w:rsidR="0093639A">
          <w:rPr>
            <w:rFonts w:ascii="Century Gothic" w:hAnsi="Century Gothic"/>
          </w:rPr>
          <w:t>,</w:t>
        </w:r>
      </w:ins>
      <w:r>
        <w:rPr>
          <w:rFonts w:ascii="Century Gothic" w:hAnsi="Century Gothic"/>
        </w:rPr>
        <w:t xml:space="preserve"> has a twice</w:t>
      </w:r>
      <w:r w:rsidR="00CF501B">
        <w:rPr>
          <w:rFonts w:ascii="Century Gothic" w:hAnsi="Century Gothic"/>
        </w:rPr>
        <w:t>-</w:t>
      </w:r>
      <w:r>
        <w:rPr>
          <w:rFonts w:ascii="Century Gothic" w:hAnsi="Century Gothic"/>
        </w:rPr>
        <w:t xml:space="preserve"> daily temporal resolution and covers large areas in each scene, but has a coarser </w:t>
      </w:r>
      <w:ins w:id="40" w:author="Orne, Tiffani N. (LARC-E3)[SSAI DEVELOP]" w:date="2015-07-28T16:43:00Z">
        <w:r w:rsidR="00531B72">
          <w:rPr>
            <w:rFonts w:ascii="Century Gothic" w:hAnsi="Century Gothic"/>
          </w:rPr>
          <w:t xml:space="preserve">spatial </w:t>
        </w:r>
      </w:ins>
      <w:r>
        <w:rPr>
          <w:rFonts w:ascii="Century Gothic" w:hAnsi="Century Gothic"/>
        </w:rPr>
        <w:t>resolution (250</w:t>
      </w:r>
      <w:r w:rsidR="00037CE8">
        <w:rPr>
          <w:rFonts w:ascii="Century Gothic" w:hAnsi="Century Gothic"/>
        </w:rPr>
        <w:t>-1000m</w:t>
      </w:r>
      <w:r>
        <w:rPr>
          <w:rFonts w:ascii="Century Gothic" w:hAnsi="Century Gothic"/>
        </w:rPr>
        <w:t xml:space="preserve">). </w:t>
      </w:r>
      <w:r w:rsidRPr="0010066B">
        <w:rPr>
          <w:rFonts w:ascii="Century Gothic" w:hAnsi="Century Gothic"/>
        </w:rPr>
        <w:t xml:space="preserve">In order to overcome this, the relative strengths of </w:t>
      </w:r>
      <w:ins w:id="41" w:author="clr" w:date="2015-06-30T14:01:00Z">
        <w:r w:rsidR="0093639A">
          <w:rPr>
            <w:rFonts w:ascii="Century Gothic" w:hAnsi="Century Gothic"/>
          </w:rPr>
          <w:t xml:space="preserve">the </w:t>
        </w:r>
      </w:ins>
      <w:r w:rsidRPr="0010066B">
        <w:rPr>
          <w:rFonts w:ascii="Century Gothic" w:hAnsi="Century Gothic"/>
        </w:rPr>
        <w:t xml:space="preserve">two </w:t>
      </w:r>
      <w:r>
        <w:rPr>
          <w:rFonts w:ascii="Century Gothic" w:hAnsi="Century Gothic"/>
        </w:rPr>
        <w:t>satellite sensors were combined so that the temporal advantages of MODIS could be applied to Landsat data, and the spatial advantages of Landsat could be applied to MODIS data.</w:t>
      </w:r>
    </w:p>
    <w:p w14:paraId="779E1A47" w14:textId="77777777" w:rsidR="008253EA" w:rsidRPr="00FE4270" w:rsidRDefault="008253EA" w:rsidP="008253EA">
      <w:pPr>
        <w:spacing w:after="0" w:line="240" w:lineRule="auto"/>
        <w:rPr>
          <w:rFonts w:ascii="Century Gothic" w:hAnsi="Century Gothic"/>
          <w:b/>
          <w:color w:val="000000"/>
        </w:rPr>
      </w:pPr>
    </w:p>
    <w:p w14:paraId="0762FFAC" w14:textId="158F69BE" w:rsidR="008253EA" w:rsidRDefault="008253EA" w:rsidP="008253EA">
      <w:pPr>
        <w:spacing w:after="0" w:line="240" w:lineRule="auto"/>
        <w:rPr>
          <w:rFonts w:ascii="Century Gothic" w:hAnsi="Century Gothic" w:cs="Arial"/>
        </w:rPr>
      </w:pPr>
      <w:r w:rsidRPr="00F66A13">
        <w:rPr>
          <w:rFonts w:ascii="Century Gothic" w:hAnsi="Century Gothic" w:cs="Arial"/>
        </w:rPr>
        <w:t xml:space="preserve">MODIS and Landsat </w:t>
      </w:r>
      <w:r>
        <w:rPr>
          <w:rFonts w:ascii="Century Gothic" w:hAnsi="Century Gothic" w:cs="Arial"/>
        </w:rPr>
        <w:t xml:space="preserve">8 </w:t>
      </w:r>
      <w:r w:rsidRPr="00F66A13">
        <w:rPr>
          <w:rFonts w:ascii="Century Gothic" w:hAnsi="Century Gothic" w:cs="Arial"/>
        </w:rPr>
        <w:t xml:space="preserve">OLI </w:t>
      </w:r>
      <w:r>
        <w:rPr>
          <w:rFonts w:ascii="Century Gothic" w:hAnsi="Century Gothic" w:cs="Arial"/>
        </w:rPr>
        <w:t>(Operation</w:t>
      </w:r>
      <w:ins w:id="42" w:author="clr" w:date="2015-06-30T13:51:00Z">
        <w:r w:rsidR="00A62FEE">
          <w:rPr>
            <w:rFonts w:ascii="Century Gothic" w:hAnsi="Century Gothic" w:cs="Arial"/>
          </w:rPr>
          <w:t>al</w:t>
        </w:r>
      </w:ins>
      <w:r>
        <w:rPr>
          <w:rFonts w:ascii="Century Gothic" w:hAnsi="Century Gothic" w:cs="Arial"/>
        </w:rPr>
        <w:t xml:space="preserve"> Land</w:t>
      </w:r>
      <w:del w:id="43" w:author="clr" w:date="2015-06-30T13:51:00Z">
        <w:r w:rsidDel="00A62FEE">
          <w:rPr>
            <w:rFonts w:ascii="Century Gothic" w:hAnsi="Century Gothic" w:cs="Arial"/>
          </w:rPr>
          <w:delText>s</w:delText>
        </w:r>
      </w:del>
      <w:r>
        <w:rPr>
          <w:rFonts w:ascii="Century Gothic" w:hAnsi="Century Gothic" w:cs="Arial"/>
        </w:rPr>
        <w:t xml:space="preserve"> Imager</w:t>
      </w:r>
      <w:del w:id="44" w:author="clr" w:date="2015-06-30T13:51:00Z">
        <w:r w:rsidDel="00A62FEE">
          <w:rPr>
            <w:rFonts w:ascii="Century Gothic" w:hAnsi="Century Gothic" w:cs="Arial"/>
          </w:rPr>
          <w:delText>y</w:delText>
        </w:r>
      </w:del>
      <w:r>
        <w:rPr>
          <w:rFonts w:ascii="Century Gothic" w:hAnsi="Century Gothic" w:cs="Arial"/>
        </w:rPr>
        <w:t xml:space="preserve">) </w:t>
      </w:r>
      <w:ins w:id="45" w:author="clr" w:date="2015-06-30T14:04:00Z">
        <w:r w:rsidR="0093639A">
          <w:rPr>
            <w:rFonts w:ascii="Century Gothic" w:hAnsi="Century Gothic" w:cs="Arial"/>
          </w:rPr>
          <w:t xml:space="preserve">data products </w:t>
        </w:r>
      </w:ins>
      <w:r w:rsidRPr="00F66A13">
        <w:rPr>
          <w:rFonts w:ascii="Century Gothic" w:hAnsi="Century Gothic" w:cs="Arial"/>
        </w:rPr>
        <w:t xml:space="preserve">were used to calculate vegetation indices such as NDVI and EVI and </w:t>
      </w:r>
      <w:r>
        <w:rPr>
          <w:rFonts w:ascii="Century Gothic" w:hAnsi="Century Gothic" w:cs="Arial"/>
        </w:rPr>
        <w:t xml:space="preserve">to </w:t>
      </w:r>
      <w:r w:rsidRPr="00F66A13">
        <w:rPr>
          <w:rFonts w:ascii="Century Gothic" w:hAnsi="Century Gothic" w:cs="Arial"/>
        </w:rPr>
        <w:t xml:space="preserve">produce </w:t>
      </w:r>
      <w:r>
        <w:rPr>
          <w:rFonts w:ascii="Century Gothic" w:hAnsi="Century Gothic" w:cs="Arial"/>
        </w:rPr>
        <w:t xml:space="preserve">land cover classifications based on vegetation types. These products were used to calculate fuel </w:t>
      </w:r>
      <w:r w:rsidR="00CB2B12">
        <w:rPr>
          <w:rFonts w:ascii="Century Gothic" w:hAnsi="Century Gothic" w:cs="Arial"/>
        </w:rPr>
        <w:t>type</w:t>
      </w:r>
      <w:r>
        <w:rPr>
          <w:rFonts w:ascii="Century Gothic" w:hAnsi="Century Gothic" w:cs="Arial"/>
        </w:rPr>
        <w:t xml:space="preserve"> and fuel load maps. Fusion techniques were then used to create Landsat</w:t>
      </w:r>
      <w:ins w:id="46" w:author="clr" w:date="2015-06-30T14:05:00Z">
        <w:r w:rsidR="0093639A">
          <w:rPr>
            <w:rFonts w:ascii="Century Gothic" w:hAnsi="Century Gothic" w:cs="Arial"/>
          </w:rPr>
          <w:t>-</w:t>
        </w:r>
      </w:ins>
      <w:del w:id="47" w:author="clr" w:date="2015-06-30T14:05:00Z">
        <w:r w:rsidDel="0093639A">
          <w:rPr>
            <w:rFonts w:ascii="Century Gothic" w:hAnsi="Century Gothic" w:cs="Arial"/>
          </w:rPr>
          <w:delText xml:space="preserve"> </w:delText>
        </w:r>
      </w:del>
      <w:r>
        <w:rPr>
          <w:rFonts w:ascii="Century Gothic" w:hAnsi="Century Gothic" w:cs="Arial"/>
        </w:rPr>
        <w:t xml:space="preserve">scale versions of these products based on corresponding MODIS data. </w:t>
      </w:r>
    </w:p>
    <w:p w14:paraId="7BF70FEB" w14:textId="77777777" w:rsidR="008253EA" w:rsidRDefault="008253EA" w:rsidP="008253EA">
      <w:pPr>
        <w:spacing w:after="0" w:line="240" w:lineRule="auto"/>
        <w:rPr>
          <w:rFonts w:ascii="Century Gothic" w:hAnsi="Century Gothic" w:cs="Arial"/>
        </w:rPr>
      </w:pPr>
    </w:p>
    <w:p w14:paraId="7984791F" w14:textId="4D388298" w:rsidR="008253EA" w:rsidRDefault="008253EA" w:rsidP="008253EA">
      <w:pPr>
        <w:spacing w:after="0" w:line="240" w:lineRule="auto"/>
        <w:rPr>
          <w:rFonts w:ascii="Century Gothic" w:hAnsi="Century Gothic" w:cs="Arial"/>
        </w:rPr>
      </w:pPr>
      <w:commentRangeStart w:id="48"/>
      <w:r>
        <w:rPr>
          <w:rFonts w:ascii="Century Gothic" w:hAnsi="Century Gothic" w:cs="Arial"/>
        </w:rPr>
        <w:t>MODIS</w:t>
      </w:r>
      <w:ins w:id="49" w:author="clr" w:date="2015-06-30T14:06:00Z">
        <w:r w:rsidR="0093639A">
          <w:rPr>
            <w:rFonts w:ascii="Century Gothic" w:hAnsi="Century Gothic" w:cs="Arial"/>
          </w:rPr>
          <w:t>-</w:t>
        </w:r>
      </w:ins>
      <w:del w:id="50" w:author="clr" w:date="2015-06-30T14:06:00Z">
        <w:r w:rsidDel="0093639A">
          <w:rPr>
            <w:rFonts w:ascii="Century Gothic" w:hAnsi="Century Gothic" w:cs="Arial"/>
          </w:rPr>
          <w:delText xml:space="preserve"> </w:delText>
        </w:r>
      </w:del>
      <w:r>
        <w:rPr>
          <w:rFonts w:ascii="Century Gothic" w:hAnsi="Century Gothic" w:cs="Arial"/>
        </w:rPr>
        <w:t>scale products were also generated to cover the entire state that are capable of representing more current conditions than the Landsat</w:t>
      </w:r>
      <w:ins w:id="51" w:author="clr" w:date="2015-06-30T14:07:00Z">
        <w:r w:rsidR="0093639A">
          <w:rPr>
            <w:rFonts w:ascii="Century Gothic" w:hAnsi="Century Gothic" w:cs="Arial"/>
          </w:rPr>
          <w:t>-</w:t>
        </w:r>
      </w:ins>
      <w:del w:id="52" w:author="clr" w:date="2015-06-30T14:07:00Z">
        <w:r w:rsidDel="0093639A">
          <w:rPr>
            <w:rFonts w:ascii="Century Gothic" w:hAnsi="Century Gothic" w:cs="Arial"/>
          </w:rPr>
          <w:delText xml:space="preserve"> </w:delText>
        </w:r>
      </w:del>
      <w:r>
        <w:rPr>
          <w:rFonts w:ascii="Century Gothic" w:hAnsi="Century Gothic" w:cs="Arial"/>
        </w:rPr>
        <w:t>based models which take years to produce</w:t>
      </w:r>
      <w:commentRangeEnd w:id="48"/>
      <w:r w:rsidR="0093639A">
        <w:rPr>
          <w:rStyle w:val="CommentReference"/>
        </w:rPr>
        <w:commentReference w:id="48"/>
      </w:r>
      <w:r>
        <w:rPr>
          <w:rFonts w:ascii="Century Gothic" w:hAnsi="Century Gothic" w:cs="Arial"/>
        </w:rPr>
        <w:t xml:space="preserve">. </w:t>
      </w:r>
      <w:commentRangeStart w:id="53"/>
      <w:r w:rsidRPr="003452A8">
        <w:rPr>
          <w:rFonts w:ascii="Century Gothic" w:hAnsi="Century Gothic" w:cs="Arial"/>
        </w:rPr>
        <w:t>This provide</w:t>
      </w:r>
      <w:r w:rsidR="00CB2B12">
        <w:rPr>
          <w:rFonts w:ascii="Century Gothic" w:hAnsi="Century Gothic" w:cs="Arial"/>
        </w:rPr>
        <w:t>d</w:t>
      </w:r>
      <w:r w:rsidRPr="003452A8">
        <w:rPr>
          <w:rFonts w:ascii="Century Gothic" w:hAnsi="Century Gothic" w:cs="Arial"/>
        </w:rPr>
        <w:t xml:space="preserve"> Texas </w:t>
      </w:r>
      <w:commentRangeEnd w:id="53"/>
      <w:r w:rsidR="0093639A">
        <w:rPr>
          <w:rStyle w:val="CommentReference"/>
        </w:rPr>
        <w:commentReference w:id="53"/>
      </w:r>
      <w:r w:rsidRPr="003452A8">
        <w:rPr>
          <w:rFonts w:ascii="Century Gothic" w:hAnsi="Century Gothic" w:cs="Arial"/>
        </w:rPr>
        <w:t xml:space="preserve">with the ability to create </w:t>
      </w:r>
      <w:r w:rsidR="002305FC">
        <w:rPr>
          <w:rFonts w:ascii="Century Gothic" w:hAnsi="Century Gothic" w:cs="Arial"/>
        </w:rPr>
        <w:t xml:space="preserve">fuel maps based on </w:t>
      </w:r>
      <w:r w:rsidR="00D84210">
        <w:rPr>
          <w:rFonts w:ascii="Century Gothic" w:hAnsi="Century Gothic" w:cs="Arial"/>
        </w:rPr>
        <w:t xml:space="preserve">near </w:t>
      </w:r>
      <w:r>
        <w:rPr>
          <w:rFonts w:ascii="Century Gothic" w:hAnsi="Century Gothic" w:cs="Arial"/>
        </w:rPr>
        <w:t>real-</w:t>
      </w:r>
      <w:r w:rsidRPr="003452A8">
        <w:rPr>
          <w:rFonts w:ascii="Century Gothic" w:hAnsi="Century Gothic" w:cs="Arial"/>
        </w:rPr>
        <w:t>time</w:t>
      </w:r>
      <w:r>
        <w:rPr>
          <w:rFonts w:ascii="Century Gothic" w:hAnsi="Century Gothic" w:cs="Arial"/>
        </w:rPr>
        <w:t xml:space="preserve"> data. </w:t>
      </w:r>
      <w:del w:id="54" w:author="Orne, Tiffani N. (LARC-E3)[SSAI DEVELOP]" w:date="2015-07-28T16:44:00Z">
        <w:r w:rsidRPr="003452A8" w:rsidDel="00531B72">
          <w:rPr>
            <w:rFonts w:ascii="Century Gothic" w:hAnsi="Century Gothic" w:cs="Arial"/>
          </w:rPr>
          <w:delText xml:space="preserve"> </w:delText>
        </w:r>
      </w:del>
      <w:r w:rsidRPr="003452A8">
        <w:rPr>
          <w:rFonts w:ascii="Century Gothic" w:hAnsi="Century Gothic" w:cs="Arial"/>
        </w:rPr>
        <w:t xml:space="preserve">The project </w:t>
      </w:r>
      <w:r w:rsidR="00CB2B12">
        <w:rPr>
          <w:rFonts w:ascii="Century Gothic" w:hAnsi="Century Gothic" w:cs="Arial"/>
        </w:rPr>
        <w:t>produced</w:t>
      </w:r>
      <w:r w:rsidRPr="003452A8">
        <w:rPr>
          <w:rFonts w:ascii="Century Gothic" w:hAnsi="Century Gothic" w:cs="Arial"/>
        </w:rPr>
        <w:t xml:space="preserve"> </w:t>
      </w:r>
      <w:r>
        <w:rPr>
          <w:rFonts w:ascii="Century Gothic" w:hAnsi="Century Gothic" w:cs="Arial"/>
        </w:rPr>
        <w:t xml:space="preserve">a </w:t>
      </w:r>
      <w:commentRangeStart w:id="55"/>
      <w:r>
        <w:rPr>
          <w:rFonts w:ascii="Century Gothic" w:hAnsi="Century Gothic" w:cs="Arial"/>
        </w:rPr>
        <w:t>model with</w:t>
      </w:r>
      <w:r w:rsidRPr="003452A8">
        <w:rPr>
          <w:rFonts w:ascii="Century Gothic" w:hAnsi="Century Gothic" w:cs="Arial"/>
        </w:rPr>
        <w:t xml:space="preserve"> </w:t>
      </w:r>
      <w:r w:rsidR="00037CE8">
        <w:rPr>
          <w:rFonts w:ascii="Century Gothic" w:hAnsi="Century Gothic" w:cs="Arial"/>
        </w:rPr>
        <w:t xml:space="preserve">the </w:t>
      </w:r>
      <w:r w:rsidRPr="003452A8">
        <w:rPr>
          <w:rFonts w:ascii="Century Gothic" w:hAnsi="Century Gothic" w:cs="Arial"/>
        </w:rPr>
        <w:t xml:space="preserve">ability to input MODIS </w:t>
      </w:r>
      <w:r w:rsidR="00CB2B12">
        <w:rPr>
          <w:rFonts w:ascii="Century Gothic" w:hAnsi="Century Gothic" w:cs="Arial"/>
        </w:rPr>
        <w:t>data</w:t>
      </w:r>
      <w:commentRangeEnd w:id="55"/>
      <w:r w:rsidR="00005CFB">
        <w:rPr>
          <w:rStyle w:val="CommentReference"/>
        </w:rPr>
        <w:commentReference w:id="55"/>
      </w:r>
      <w:r w:rsidR="00CB2B12">
        <w:rPr>
          <w:rFonts w:ascii="Century Gothic" w:hAnsi="Century Gothic" w:cs="Arial"/>
        </w:rPr>
        <w:t xml:space="preserve"> </w:t>
      </w:r>
      <w:r w:rsidRPr="003452A8">
        <w:rPr>
          <w:rFonts w:ascii="Century Gothic" w:hAnsi="Century Gothic" w:cs="Arial"/>
        </w:rPr>
        <w:t xml:space="preserve">and </w:t>
      </w:r>
      <w:commentRangeStart w:id="56"/>
      <w:r w:rsidRPr="003452A8">
        <w:rPr>
          <w:rFonts w:ascii="Century Gothic" w:hAnsi="Century Gothic" w:cs="Arial"/>
        </w:rPr>
        <w:t xml:space="preserve">output </w:t>
      </w:r>
      <w:commentRangeEnd w:id="56"/>
      <w:r w:rsidR="00005CFB">
        <w:rPr>
          <w:rStyle w:val="CommentReference"/>
        </w:rPr>
        <w:commentReference w:id="56"/>
      </w:r>
      <w:r w:rsidRPr="003452A8">
        <w:rPr>
          <w:rFonts w:ascii="Century Gothic" w:hAnsi="Century Gothic" w:cs="Arial"/>
        </w:rPr>
        <w:t>a fuel load</w:t>
      </w:r>
      <w:r w:rsidR="00C746A8">
        <w:rPr>
          <w:rFonts w:ascii="Century Gothic" w:hAnsi="Century Gothic" w:cs="Arial"/>
        </w:rPr>
        <w:t xml:space="preserve"> map</w:t>
      </w:r>
      <w:r w:rsidR="00D84210">
        <w:rPr>
          <w:rFonts w:ascii="Century Gothic" w:hAnsi="Century Gothic" w:cs="Arial"/>
        </w:rPr>
        <w:t xml:space="preserve"> based on the conditions recorded on any particular day.</w:t>
      </w:r>
    </w:p>
    <w:p w14:paraId="6A278B54" w14:textId="77777777" w:rsidR="008253EA" w:rsidRDefault="008253EA" w:rsidP="008253EA">
      <w:pPr>
        <w:spacing w:after="0" w:line="240" w:lineRule="auto"/>
        <w:rPr>
          <w:rFonts w:ascii="Century Gothic" w:hAnsi="Century Gothic" w:cs="Arial"/>
        </w:rPr>
      </w:pPr>
    </w:p>
    <w:p w14:paraId="0A18F31B" w14:textId="77777777" w:rsidR="008253EA" w:rsidRPr="00FE4270" w:rsidRDefault="008253EA" w:rsidP="008253EA">
      <w:pPr>
        <w:spacing w:after="0" w:line="240" w:lineRule="auto"/>
        <w:rPr>
          <w:rFonts w:ascii="Century Gothic" w:hAnsi="Century Gothic" w:cs="Arial"/>
          <w:b/>
        </w:rPr>
      </w:pPr>
      <w:r w:rsidRPr="00FE4270">
        <w:rPr>
          <w:rFonts w:ascii="Century Gothic" w:hAnsi="Century Gothic" w:cs="Arial"/>
          <w:b/>
        </w:rPr>
        <w:t>Study Area:</w:t>
      </w:r>
    </w:p>
    <w:p w14:paraId="7A330143" w14:textId="0DEE753E" w:rsidR="008253EA" w:rsidRDefault="00734982" w:rsidP="008253EA">
      <w:pPr>
        <w:spacing w:after="0" w:line="240" w:lineRule="auto"/>
        <w:rPr>
          <w:rFonts w:ascii="Century Gothic" w:hAnsi="Century Gothic" w:cs="Arial"/>
        </w:rPr>
      </w:pPr>
      <w:r w:rsidRPr="003452A8">
        <w:rPr>
          <w:rFonts w:ascii="Century Gothic" w:hAnsi="Century Gothic" w:cs="Arial"/>
        </w:rPr>
        <w:t>Th</w:t>
      </w:r>
      <w:r>
        <w:rPr>
          <w:rFonts w:ascii="Century Gothic" w:hAnsi="Century Gothic" w:cs="Arial"/>
        </w:rPr>
        <w:t>e</w:t>
      </w:r>
      <w:r w:rsidRPr="003452A8">
        <w:rPr>
          <w:rFonts w:ascii="Century Gothic" w:hAnsi="Century Gothic" w:cs="Arial"/>
        </w:rPr>
        <w:t xml:space="preserve"> </w:t>
      </w:r>
      <w:r w:rsidR="008253EA" w:rsidRPr="003452A8">
        <w:rPr>
          <w:rFonts w:ascii="Century Gothic" w:hAnsi="Century Gothic" w:cs="Arial"/>
        </w:rPr>
        <w:t xml:space="preserve">project </w:t>
      </w:r>
      <w:r>
        <w:rPr>
          <w:rFonts w:ascii="Century Gothic" w:hAnsi="Century Gothic" w:cs="Arial"/>
        </w:rPr>
        <w:t xml:space="preserve">team </w:t>
      </w:r>
      <w:r w:rsidR="008253EA" w:rsidRPr="003452A8">
        <w:rPr>
          <w:rFonts w:ascii="Century Gothic" w:hAnsi="Century Gothic" w:cs="Arial"/>
        </w:rPr>
        <w:t>ana</w:t>
      </w:r>
      <w:r w:rsidR="008253EA">
        <w:rPr>
          <w:rFonts w:ascii="Century Gothic" w:hAnsi="Century Gothic" w:cs="Arial"/>
        </w:rPr>
        <w:t>lyzed the entire state of Texas</w:t>
      </w:r>
      <w:r w:rsidR="002305FC">
        <w:rPr>
          <w:rFonts w:ascii="Century Gothic" w:hAnsi="Century Gothic" w:cs="Arial"/>
        </w:rPr>
        <w:t xml:space="preserve"> which consists</w:t>
      </w:r>
      <w:r w:rsidR="00CB2B12">
        <w:rPr>
          <w:rFonts w:ascii="Century Gothic" w:hAnsi="Century Gothic" w:cs="Arial"/>
        </w:rPr>
        <w:t xml:space="preserve"> of 43 counties and spans over 12.1 million acres. </w:t>
      </w:r>
      <w:del w:id="57" w:author="Orne, Tiffani N. (LARC-E3)[SSAI DEVELOP]" w:date="2015-07-28T16:45:00Z">
        <w:r w:rsidR="00CB2B12" w:rsidDel="00531B72">
          <w:rPr>
            <w:rFonts w:ascii="Century Gothic" w:hAnsi="Century Gothic" w:cs="Arial"/>
          </w:rPr>
          <w:delText xml:space="preserve"> </w:delText>
        </w:r>
      </w:del>
      <w:r w:rsidR="008253EA">
        <w:rPr>
          <w:rFonts w:ascii="Century Gothic" w:hAnsi="Century Gothic" w:cs="Arial"/>
        </w:rPr>
        <w:t>The</w:t>
      </w:r>
      <w:r w:rsidR="008253EA" w:rsidRPr="003452A8">
        <w:rPr>
          <w:rFonts w:ascii="Century Gothic" w:hAnsi="Century Gothic" w:cs="Arial"/>
        </w:rPr>
        <w:t xml:space="preserve"> terrain is consistently dry</w:t>
      </w:r>
      <w:r w:rsidR="008253EA">
        <w:rPr>
          <w:rFonts w:ascii="Century Gothic" w:hAnsi="Century Gothic" w:cs="Arial"/>
        </w:rPr>
        <w:t xml:space="preserve"> with deserts </w:t>
      </w:r>
      <w:r w:rsidR="008253EA" w:rsidRPr="003452A8">
        <w:rPr>
          <w:rFonts w:ascii="Century Gothic" w:hAnsi="Century Gothic" w:cs="Arial"/>
        </w:rPr>
        <w:t>in the</w:t>
      </w:r>
      <w:r w:rsidR="008253EA">
        <w:rPr>
          <w:rFonts w:ascii="Century Gothic" w:hAnsi="Century Gothic" w:cs="Arial"/>
        </w:rPr>
        <w:t xml:space="preserve"> far</w:t>
      </w:r>
      <w:r w:rsidR="008253EA" w:rsidRPr="003452A8">
        <w:rPr>
          <w:rFonts w:ascii="Century Gothic" w:hAnsi="Century Gothic" w:cs="Arial"/>
        </w:rPr>
        <w:t xml:space="preserve"> west</w:t>
      </w:r>
      <w:r w:rsidR="008253EA">
        <w:rPr>
          <w:rFonts w:ascii="Century Gothic" w:hAnsi="Century Gothic" w:cs="Arial"/>
        </w:rPr>
        <w:t xml:space="preserve">. </w:t>
      </w:r>
      <w:del w:id="58" w:author="Orne, Tiffani N. (LARC-E3)[SSAI DEVELOP]" w:date="2015-07-28T16:45:00Z">
        <w:r w:rsidR="008253EA" w:rsidRPr="003452A8" w:rsidDel="00531B72">
          <w:rPr>
            <w:rFonts w:ascii="Century Gothic" w:hAnsi="Century Gothic" w:cs="Arial"/>
          </w:rPr>
          <w:delText xml:space="preserve"> </w:delText>
        </w:r>
      </w:del>
      <w:r w:rsidR="008253EA" w:rsidRPr="003452A8">
        <w:rPr>
          <w:rFonts w:ascii="Century Gothic" w:hAnsi="Century Gothic" w:cs="Arial"/>
        </w:rPr>
        <w:t>Grass</w:t>
      </w:r>
      <w:r w:rsidR="008253EA">
        <w:rPr>
          <w:rFonts w:ascii="Century Gothic" w:hAnsi="Century Gothic" w:cs="Arial"/>
        </w:rPr>
        <w:t>lands cover the panhandle</w:t>
      </w:r>
      <w:r w:rsidR="008253EA" w:rsidRPr="003452A8">
        <w:rPr>
          <w:rFonts w:ascii="Century Gothic" w:hAnsi="Century Gothic" w:cs="Arial"/>
        </w:rPr>
        <w:t xml:space="preserve"> in mid-Texas, </w:t>
      </w:r>
      <w:ins w:id="59" w:author="Orne, Tiffani N. (LARC-E3)[SSAI DEVELOP]" w:date="2015-07-28T16:46:00Z">
        <w:r w:rsidR="00531B72">
          <w:rPr>
            <w:rFonts w:ascii="Century Gothic" w:hAnsi="Century Gothic" w:cs="Arial"/>
          </w:rPr>
          <w:t>with</w:t>
        </w:r>
      </w:ins>
      <w:del w:id="60" w:author="Orne, Tiffani N. (LARC-E3)[SSAI DEVELOP]" w:date="2015-07-28T16:46:00Z">
        <w:r w:rsidR="008253EA" w:rsidRPr="003452A8" w:rsidDel="00531B72">
          <w:rPr>
            <w:rFonts w:ascii="Century Gothic" w:hAnsi="Century Gothic" w:cs="Arial"/>
          </w:rPr>
          <w:delText>and</w:delText>
        </w:r>
      </w:del>
      <w:r w:rsidR="008253EA" w:rsidRPr="003452A8">
        <w:rPr>
          <w:rFonts w:ascii="Century Gothic" w:hAnsi="Century Gothic" w:cs="Arial"/>
        </w:rPr>
        <w:t xml:space="preserve"> forestry and </w:t>
      </w:r>
      <w:proofErr w:type="spellStart"/>
      <w:r w:rsidR="00C11216">
        <w:rPr>
          <w:rFonts w:ascii="Century Gothic" w:hAnsi="Century Gothic" w:cs="Arial"/>
        </w:rPr>
        <w:t>shrubland</w:t>
      </w:r>
      <w:proofErr w:type="spellEnd"/>
      <w:r w:rsidR="00366201">
        <w:rPr>
          <w:rFonts w:ascii="Century Gothic" w:hAnsi="Century Gothic" w:cs="Arial"/>
        </w:rPr>
        <w:t xml:space="preserve"> </w:t>
      </w:r>
      <w:del w:id="61" w:author="clr" w:date="2015-06-30T14:14:00Z">
        <w:r w:rsidR="008253EA" w:rsidRPr="003452A8" w:rsidDel="00005CFB">
          <w:rPr>
            <w:rFonts w:ascii="Century Gothic" w:hAnsi="Century Gothic" w:cs="Arial"/>
          </w:rPr>
          <w:delText xml:space="preserve"> </w:delText>
        </w:r>
      </w:del>
      <w:r w:rsidR="008253EA" w:rsidRPr="003452A8">
        <w:rPr>
          <w:rFonts w:ascii="Century Gothic" w:hAnsi="Century Gothic" w:cs="Arial"/>
        </w:rPr>
        <w:t>farther east.</w:t>
      </w:r>
      <w:del w:id="62" w:author="Orne, Tiffani N. (LARC-E3)[SSAI DEVELOP]" w:date="2015-07-28T16:46:00Z">
        <w:r w:rsidR="008253EA" w:rsidDel="00531B72">
          <w:rPr>
            <w:rFonts w:ascii="Century Gothic" w:hAnsi="Century Gothic" w:cs="Arial"/>
          </w:rPr>
          <w:delText xml:space="preserve"> </w:delText>
        </w:r>
      </w:del>
      <w:r w:rsidR="008253EA">
        <w:rPr>
          <w:rFonts w:ascii="Century Gothic" w:hAnsi="Century Gothic" w:cs="Arial"/>
        </w:rPr>
        <w:t xml:space="preserve"> Mid-Texas transitions between </w:t>
      </w:r>
      <w:commentRangeStart w:id="63"/>
      <w:r w:rsidR="008253EA">
        <w:rPr>
          <w:rFonts w:ascii="Century Gothic" w:hAnsi="Century Gothic" w:cs="Arial"/>
        </w:rPr>
        <w:t xml:space="preserve">cross timbers </w:t>
      </w:r>
      <w:commentRangeEnd w:id="63"/>
      <w:r w:rsidR="00D62DCA">
        <w:rPr>
          <w:rStyle w:val="CommentReference"/>
        </w:rPr>
        <w:commentReference w:id="63"/>
      </w:r>
      <w:r w:rsidR="008253EA">
        <w:rPr>
          <w:rFonts w:ascii="Century Gothic" w:hAnsi="Century Gothic" w:cs="Arial"/>
        </w:rPr>
        <w:t xml:space="preserve">and prairies. </w:t>
      </w:r>
      <w:r w:rsidR="007855E2">
        <w:rPr>
          <w:rFonts w:ascii="Century Gothic" w:hAnsi="Century Gothic" w:cs="Arial"/>
        </w:rPr>
        <w:t xml:space="preserve">East Texas is mostly forested, consisting mainly of </w:t>
      </w:r>
      <w:r w:rsidR="008253EA">
        <w:rPr>
          <w:rFonts w:ascii="Century Gothic" w:hAnsi="Century Gothic" w:cs="Arial"/>
        </w:rPr>
        <w:t xml:space="preserve">pine forests, also known as Piney Woods, </w:t>
      </w:r>
      <w:r w:rsidR="007855E2">
        <w:rPr>
          <w:rFonts w:ascii="Century Gothic" w:hAnsi="Century Gothic" w:cs="Arial"/>
        </w:rPr>
        <w:t xml:space="preserve">but there are some </w:t>
      </w:r>
      <w:ins w:id="64" w:author="clr" w:date="2015-06-30T14:32:00Z">
        <w:r w:rsidR="00D62DCA">
          <w:rPr>
            <w:rFonts w:ascii="Century Gothic" w:hAnsi="Century Gothic" w:cs="Arial"/>
          </w:rPr>
          <w:t>o</w:t>
        </w:r>
      </w:ins>
      <w:del w:id="65" w:author="clr" w:date="2015-06-30T14:32:00Z">
        <w:r w:rsidR="008253EA" w:rsidDel="00D62DCA">
          <w:rPr>
            <w:rFonts w:ascii="Century Gothic" w:hAnsi="Century Gothic" w:cs="Arial"/>
          </w:rPr>
          <w:delText>O</w:delText>
        </w:r>
      </w:del>
      <w:r w:rsidR="008253EA">
        <w:rPr>
          <w:rFonts w:ascii="Century Gothic" w:hAnsi="Century Gothic" w:cs="Arial"/>
        </w:rPr>
        <w:t xml:space="preserve">ak-hickory </w:t>
      </w:r>
      <w:r w:rsidR="007855E2">
        <w:rPr>
          <w:rFonts w:ascii="Century Gothic" w:hAnsi="Century Gothic" w:cs="Arial"/>
        </w:rPr>
        <w:t>stands</w:t>
      </w:r>
      <w:r w:rsidR="00007144">
        <w:rPr>
          <w:rFonts w:ascii="Century Gothic" w:hAnsi="Century Gothic" w:cs="Arial"/>
        </w:rPr>
        <w:t xml:space="preserve"> and various other tree types throughout</w:t>
      </w:r>
      <w:r w:rsidR="008253EA">
        <w:rPr>
          <w:rFonts w:ascii="Century Gothic" w:hAnsi="Century Gothic" w:cs="Arial"/>
        </w:rPr>
        <w:t xml:space="preserve"> (</w:t>
      </w:r>
      <w:del w:id="66" w:author="clr" w:date="2015-06-30T14:33:00Z">
        <w:r w:rsidR="008253EA" w:rsidDel="00D62DCA">
          <w:rPr>
            <w:rFonts w:ascii="Century Gothic" w:hAnsi="Century Gothic" w:cs="Arial"/>
          </w:rPr>
          <w:delText>Texas Almanac</w:delText>
        </w:r>
      </w:del>
      <w:ins w:id="67" w:author="clr" w:date="2015-06-30T14:33:00Z">
        <w:r w:rsidR="00D62DCA">
          <w:rPr>
            <w:rFonts w:ascii="Century Gothic" w:hAnsi="Century Gothic" w:cs="Arial"/>
          </w:rPr>
          <w:t>author, date</w:t>
        </w:r>
      </w:ins>
      <w:r w:rsidR="008253EA">
        <w:rPr>
          <w:rFonts w:ascii="Century Gothic" w:hAnsi="Century Gothic" w:cs="Arial"/>
        </w:rPr>
        <w:t>).</w:t>
      </w:r>
    </w:p>
    <w:p w14:paraId="603D36A7" w14:textId="77777777" w:rsidR="00CB2B12" w:rsidRDefault="00CB2B12" w:rsidP="008253EA">
      <w:pPr>
        <w:spacing w:after="0" w:line="240" w:lineRule="auto"/>
        <w:rPr>
          <w:rFonts w:ascii="Century Gothic" w:hAnsi="Century Gothic" w:cs="Arial"/>
        </w:rPr>
      </w:pPr>
    </w:p>
    <w:commentRangeStart w:id="68"/>
    <w:p w14:paraId="11C458DC" w14:textId="436C9064" w:rsidR="008253EA" w:rsidRDefault="008253EA" w:rsidP="008253EA">
      <w:pPr>
        <w:spacing w:after="0" w:line="240" w:lineRule="auto"/>
        <w:jc w:val="center"/>
        <w:rPr>
          <w:rFonts w:ascii="Century Gothic" w:hAnsi="Century Gothic"/>
          <w:color w:val="000000"/>
        </w:rPr>
      </w:pPr>
      <w:r>
        <w:rPr>
          <w:rFonts w:ascii="Century Gothic" w:hAnsi="Century Gothic"/>
          <w:color w:val="000000"/>
        </w:rPr>
        <w:object w:dxaOrig="11881" w:dyaOrig="9180" w14:anchorId="20916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220.5pt" o:ole="">
            <v:imagedata r:id="rId12" o:title=""/>
          </v:shape>
          <o:OLEObject Type="Embed" ProgID="AcroExch.Document.11" ShapeID="_x0000_i1025" DrawAspect="Content" ObjectID="_1499609094" r:id="rId13"/>
        </w:object>
      </w:r>
      <w:commentRangeEnd w:id="68"/>
      <w:r w:rsidR="00005CFB">
        <w:rPr>
          <w:rStyle w:val="CommentReference"/>
        </w:rPr>
        <w:commentReference w:id="68"/>
      </w:r>
    </w:p>
    <w:p w14:paraId="3491AA97" w14:textId="77777777" w:rsidR="008253EA" w:rsidRPr="00FE4270" w:rsidRDefault="008253EA" w:rsidP="008253EA">
      <w:pPr>
        <w:spacing w:after="0" w:line="240" w:lineRule="auto"/>
        <w:rPr>
          <w:rFonts w:ascii="Century Gothic" w:hAnsi="Century Gothic"/>
          <w:b/>
          <w:color w:val="000000"/>
        </w:rPr>
      </w:pPr>
      <w:r w:rsidRPr="00FE4270">
        <w:rPr>
          <w:rFonts w:ascii="Century Gothic" w:hAnsi="Century Gothic"/>
          <w:b/>
          <w:color w:val="000000"/>
        </w:rPr>
        <w:t>Study Period:</w:t>
      </w:r>
    </w:p>
    <w:p w14:paraId="6351DB76" w14:textId="6AFF55FA" w:rsidR="008253EA" w:rsidRPr="00263C74" w:rsidRDefault="008253EA" w:rsidP="008253EA">
      <w:pPr>
        <w:spacing w:after="0" w:line="240" w:lineRule="auto"/>
        <w:rPr>
          <w:rFonts w:ascii="Century Gothic" w:hAnsi="Century Gothic"/>
          <w:color w:val="000000"/>
        </w:rPr>
      </w:pPr>
      <w:commentRangeStart w:id="69"/>
      <w:r w:rsidRPr="00263C74">
        <w:rPr>
          <w:rFonts w:ascii="Century Gothic" w:hAnsi="Century Gothic"/>
          <w:color w:val="000000"/>
        </w:rPr>
        <w:t xml:space="preserve">Our </w:t>
      </w:r>
      <w:r>
        <w:rPr>
          <w:rFonts w:ascii="Century Gothic" w:hAnsi="Century Gothic"/>
          <w:color w:val="000000"/>
        </w:rPr>
        <w:t xml:space="preserve">NASA DEVELOP team </w:t>
      </w:r>
      <w:del w:id="70" w:author="clr" w:date="2015-06-30T14:33:00Z">
        <w:r w:rsidDel="00D62DCA">
          <w:rPr>
            <w:rFonts w:ascii="Century Gothic" w:hAnsi="Century Gothic"/>
            <w:color w:val="000000"/>
          </w:rPr>
          <w:delText>proposed</w:delText>
        </w:r>
        <w:r w:rsidRPr="00263C74" w:rsidDel="00D62DCA">
          <w:rPr>
            <w:rFonts w:ascii="Century Gothic" w:hAnsi="Century Gothic"/>
            <w:color w:val="000000"/>
          </w:rPr>
          <w:delText xml:space="preserve"> t</w:delText>
        </w:r>
      </w:del>
      <w:del w:id="71" w:author="clr" w:date="2015-06-30T14:34:00Z">
        <w:r w:rsidRPr="00263C74" w:rsidDel="00D62DCA">
          <w:rPr>
            <w:rFonts w:ascii="Century Gothic" w:hAnsi="Century Gothic"/>
            <w:color w:val="000000"/>
          </w:rPr>
          <w:delText xml:space="preserve">o </w:delText>
        </w:r>
      </w:del>
      <w:r w:rsidRPr="00263C74">
        <w:rPr>
          <w:rFonts w:ascii="Century Gothic" w:hAnsi="Century Gothic"/>
          <w:color w:val="000000"/>
        </w:rPr>
        <w:t>perform</w:t>
      </w:r>
      <w:r>
        <w:rPr>
          <w:rFonts w:ascii="Century Gothic" w:hAnsi="Century Gothic"/>
          <w:color w:val="000000"/>
        </w:rPr>
        <w:t xml:space="preserve"> studies between 2009 and 2015 and</w:t>
      </w:r>
      <w:r w:rsidRPr="00263C74">
        <w:rPr>
          <w:rFonts w:ascii="Century Gothic" w:hAnsi="Century Gothic"/>
          <w:color w:val="000000"/>
        </w:rPr>
        <w:t xml:space="preserve"> a</w:t>
      </w:r>
      <w:r>
        <w:rPr>
          <w:rFonts w:ascii="Century Gothic" w:hAnsi="Century Gothic"/>
          <w:color w:val="000000"/>
        </w:rPr>
        <w:t xml:space="preserve"> case study period based between 2010</w:t>
      </w:r>
      <w:r w:rsidRPr="00263C74">
        <w:rPr>
          <w:rFonts w:ascii="Century Gothic" w:hAnsi="Century Gothic"/>
          <w:color w:val="000000"/>
        </w:rPr>
        <w:t xml:space="preserve"> and 2011.</w:t>
      </w:r>
      <w:del w:id="72" w:author="Orne, Tiffani N. (LARC-E3)[SSAI DEVELOP]" w:date="2015-07-28T16:47:00Z">
        <w:r w:rsidRPr="00263C74" w:rsidDel="00531B72">
          <w:rPr>
            <w:rFonts w:ascii="Century Gothic" w:hAnsi="Century Gothic"/>
            <w:color w:val="000000"/>
          </w:rPr>
          <w:delText xml:space="preserve"> </w:delText>
        </w:r>
      </w:del>
      <w:r w:rsidRPr="00263C74">
        <w:rPr>
          <w:rFonts w:ascii="Century Gothic" w:hAnsi="Century Gothic"/>
          <w:color w:val="000000"/>
        </w:rPr>
        <w:t xml:space="preserve"> The current study period includes 2009, which was a </w:t>
      </w:r>
      <w:r w:rsidR="001D3766">
        <w:rPr>
          <w:rFonts w:ascii="Century Gothic" w:hAnsi="Century Gothic"/>
          <w:color w:val="000000"/>
        </w:rPr>
        <w:t>relatively normal</w:t>
      </w:r>
      <w:r w:rsidRPr="00263C74">
        <w:rPr>
          <w:rFonts w:ascii="Century Gothic" w:hAnsi="Century Gothic"/>
          <w:color w:val="000000"/>
        </w:rPr>
        <w:t xml:space="preserve"> year with average temperatures and </w:t>
      </w:r>
      <w:r>
        <w:rPr>
          <w:rFonts w:ascii="Century Gothic" w:hAnsi="Century Gothic"/>
          <w:color w:val="000000"/>
        </w:rPr>
        <w:t>rainfall</w:t>
      </w:r>
      <w:r w:rsidRPr="00263C74">
        <w:rPr>
          <w:rFonts w:ascii="Century Gothic" w:hAnsi="Century Gothic"/>
          <w:color w:val="000000"/>
        </w:rPr>
        <w:t>.</w:t>
      </w:r>
      <w:del w:id="73" w:author="Orne, Tiffani N. (LARC-E3)[SSAI DEVELOP]" w:date="2015-07-28T16:47:00Z">
        <w:r w:rsidRPr="00263C74" w:rsidDel="00531B72">
          <w:rPr>
            <w:rFonts w:ascii="Century Gothic" w:hAnsi="Century Gothic"/>
            <w:color w:val="000000"/>
          </w:rPr>
          <w:delText xml:space="preserve"> </w:delText>
        </w:r>
      </w:del>
      <w:r w:rsidRPr="00263C74">
        <w:rPr>
          <w:rFonts w:ascii="Century Gothic" w:hAnsi="Century Gothic"/>
          <w:color w:val="000000"/>
        </w:rPr>
        <w:t xml:space="preserve"> In 2010, weather conditions consisted of a </w:t>
      </w:r>
      <w:r>
        <w:rPr>
          <w:rFonts w:ascii="Century Gothic" w:hAnsi="Century Gothic"/>
          <w:color w:val="000000"/>
        </w:rPr>
        <w:t>higher</w:t>
      </w:r>
      <w:r w:rsidRPr="00263C74">
        <w:rPr>
          <w:rFonts w:ascii="Century Gothic" w:hAnsi="Century Gothic"/>
          <w:color w:val="000000"/>
        </w:rPr>
        <w:t xml:space="preserve"> summer rainfall</w:t>
      </w:r>
      <w:r>
        <w:rPr>
          <w:rFonts w:ascii="Century Gothic" w:hAnsi="Century Gothic"/>
          <w:color w:val="000000"/>
        </w:rPr>
        <w:t xml:space="preserve"> than the average. </w:t>
      </w:r>
      <w:r w:rsidRPr="00263C74">
        <w:rPr>
          <w:rFonts w:ascii="Century Gothic" w:hAnsi="Century Gothic"/>
          <w:color w:val="000000"/>
        </w:rPr>
        <w:t>I</w:t>
      </w:r>
      <w:r>
        <w:rPr>
          <w:rFonts w:ascii="Century Gothic" w:hAnsi="Century Gothic"/>
          <w:color w:val="000000"/>
        </w:rPr>
        <w:t xml:space="preserve">n </w:t>
      </w:r>
      <w:del w:id="74" w:author="Orne, Tiffani N. (LARC-E3)[SSAI DEVELOP]" w:date="2015-07-28T16:47:00Z">
        <w:r w:rsidRPr="00263C74" w:rsidDel="00531B72">
          <w:rPr>
            <w:rFonts w:ascii="Century Gothic" w:hAnsi="Century Gothic"/>
            <w:color w:val="000000"/>
          </w:rPr>
          <w:delText xml:space="preserve">year </w:delText>
        </w:r>
      </w:del>
      <w:r w:rsidRPr="00263C74">
        <w:rPr>
          <w:rFonts w:ascii="Century Gothic" w:hAnsi="Century Gothic"/>
          <w:color w:val="000000"/>
        </w:rPr>
        <w:t>2011</w:t>
      </w:r>
      <w:r>
        <w:rPr>
          <w:rFonts w:ascii="Century Gothic" w:hAnsi="Century Gothic"/>
          <w:color w:val="000000"/>
        </w:rPr>
        <w:t>, Texas experienced shockingly low amounts of rainfall and very low humidity.</w:t>
      </w:r>
      <w:commentRangeEnd w:id="69"/>
      <w:r w:rsidR="00D62DCA">
        <w:rPr>
          <w:rStyle w:val="CommentReference"/>
        </w:rPr>
        <w:commentReference w:id="69"/>
      </w:r>
    </w:p>
    <w:p w14:paraId="36E5BFE0" w14:textId="77777777" w:rsidR="00007144" w:rsidRDefault="00007144" w:rsidP="008253EA">
      <w:pPr>
        <w:spacing w:after="0" w:line="240" w:lineRule="auto"/>
        <w:rPr>
          <w:rFonts w:ascii="Century Gothic" w:hAnsi="Century Gothic"/>
          <w:b/>
          <w:color w:val="000000"/>
        </w:rPr>
      </w:pPr>
    </w:p>
    <w:p w14:paraId="26FEB5CA" w14:textId="77777777" w:rsidR="00007144" w:rsidRDefault="00007144" w:rsidP="008253EA">
      <w:pPr>
        <w:spacing w:after="0" w:line="240" w:lineRule="auto"/>
        <w:rPr>
          <w:rFonts w:ascii="Century Gothic" w:hAnsi="Century Gothic"/>
          <w:b/>
          <w:color w:val="000000"/>
        </w:rPr>
      </w:pPr>
    </w:p>
    <w:p w14:paraId="797DCE0C" w14:textId="77777777" w:rsidR="001D3766" w:rsidRDefault="001D3766" w:rsidP="008253EA">
      <w:pPr>
        <w:spacing w:after="0" w:line="240" w:lineRule="auto"/>
        <w:rPr>
          <w:rFonts w:ascii="Century Gothic" w:hAnsi="Century Gothic"/>
          <w:b/>
          <w:color w:val="000000"/>
        </w:rPr>
      </w:pPr>
    </w:p>
    <w:p w14:paraId="6A56AA0D" w14:textId="77777777" w:rsidR="001D3766" w:rsidRDefault="001D3766" w:rsidP="008253EA">
      <w:pPr>
        <w:spacing w:after="0" w:line="240" w:lineRule="auto"/>
        <w:rPr>
          <w:rFonts w:ascii="Century Gothic" w:hAnsi="Century Gothic"/>
          <w:b/>
          <w:color w:val="000000"/>
        </w:rPr>
      </w:pPr>
    </w:p>
    <w:p w14:paraId="1490CFD1" w14:textId="77777777" w:rsidR="00007144" w:rsidRDefault="00007144" w:rsidP="008253EA">
      <w:pPr>
        <w:spacing w:after="0" w:line="240" w:lineRule="auto"/>
        <w:rPr>
          <w:rFonts w:ascii="Century Gothic" w:hAnsi="Century Gothic"/>
          <w:b/>
          <w:color w:val="000000"/>
        </w:rPr>
      </w:pPr>
    </w:p>
    <w:p w14:paraId="565D300F" w14:textId="77777777" w:rsidR="008253EA" w:rsidRPr="00FE4270" w:rsidRDefault="008253EA" w:rsidP="008253EA">
      <w:pPr>
        <w:spacing w:after="0" w:line="240" w:lineRule="auto"/>
        <w:rPr>
          <w:rFonts w:ascii="Century Gothic" w:hAnsi="Century Gothic"/>
          <w:b/>
          <w:color w:val="000000"/>
        </w:rPr>
      </w:pPr>
      <w:r w:rsidRPr="00FE4270">
        <w:rPr>
          <w:rFonts w:ascii="Century Gothic" w:hAnsi="Century Gothic"/>
          <w:b/>
          <w:color w:val="000000"/>
        </w:rPr>
        <w:t>Application Areas:</w:t>
      </w:r>
    </w:p>
    <w:p w14:paraId="50098265" w14:textId="0E70A0B9" w:rsidR="008253EA" w:rsidRDefault="008253EA" w:rsidP="008253EA">
      <w:pPr>
        <w:spacing w:after="0" w:line="240" w:lineRule="auto"/>
        <w:rPr>
          <w:rFonts w:ascii="Century Gothic" w:hAnsi="Century Gothic"/>
          <w:color w:val="000000"/>
        </w:rPr>
      </w:pPr>
      <w:r w:rsidRPr="00263C74">
        <w:rPr>
          <w:rFonts w:ascii="Century Gothic" w:hAnsi="Century Gothic"/>
          <w:color w:val="000000"/>
        </w:rPr>
        <w:t>The</w:t>
      </w:r>
      <w:r>
        <w:rPr>
          <w:rFonts w:ascii="Century Gothic" w:hAnsi="Century Gothic"/>
          <w:color w:val="000000"/>
        </w:rPr>
        <w:t xml:space="preserve"> NASA</w:t>
      </w:r>
      <w:r w:rsidRPr="00263C74">
        <w:rPr>
          <w:rFonts w:ascii="Century Gothic" w:hAnsi="Century Gothic"/>
          <w:color w:val="000000"/>
        </w:rPr>
        <w:t xml:space="preserve"> </w:t>
      </w:r>
      <w:ins w:id="75" w:author="Orne, Tiffani N. (LARC-E3)[SSAI DEVELOP]" w:date="2015-07-28T16:47:00Z">
        <w:r w:rsidR="00531B72">
          <w:rPr>
            <w:rFonts w:ascii="Century Gothic" w:hAnsi="Century Gothic"/>
            <w:color w:val="000000"/>
          </w:rPr>
          <w:t>Applied Sciences application areas</w:t>
        </w:r>
      </w:ins>
      <w:del w:id="76" w:author="Orne, Tiffani N. (LARC-E3)[SSAI DEVELOP]" w:date="2015-07-28T16:47:00Z">
        <w:r w:rsidRPr="00263C74" w:rsidDel="00531B72">
          <w:rPr>
            <w:rFonts w:ascii="Century Gothic" w:hAnsi="Century Gothic"/>
            <w:color w:val="000000"/>
          </w:rPr>
          <w:delText>National Application Areas</w:delText>
        </w:r>
      </w:del>
      <w:r w:rsidRPr="00263C74">
        <w:rPr>
          <w:rFonts w:ascii="Century Gothic" w:hAnsi="Century Gothic"/>
          <w:color w:val="000000"/>
        </w:rPr>
        <w:t xml:space="preserve"> addressed </w:t>
      </w:r>
      <w:ins w:id="77" w:author="Orne, Tiffani N. (LARC-E3)[SSAI DEVELOP]" w:date="2015-07-28T16:47:00Z">
        <w:r w:rsidR="00531B72">
          <w:rPr>
            <w:rFonts w:ascii="Century Gothic" w:hAnsi="Century Gothic"/>
            <w:color w:val="000000"/>
          </w:rPr>
          <w:t xml:space="preserve">by this project </w:t>
        </w:r>
      </w:ins>
      <w:proofErr w:type="gramStart"/>
      <w:ins w:id="78" w:author="clr" w:date="2015-06-30T14:39:00Z">
        <w:r w:rsidR="00782AC7">
          <w:rPr>
            <w:rFonts w:ascii="Century Gothic" w:hAnsi="Century Gothic"/>
            <w:color w:val="000000"/>
          </w:rPr>
          <w:t>we</w:t>
        </w:r>
      </w:ins>
      <w:proofErr w:type="gramEnd"/>
      <w:del w:id="79" w:author="clr" w:date="2015-06-30T14:39:00Z">
        <w:r w:rsidRPr="00263C74" w:rsidDel="00782AC7">
          <w:rPr>
            <w:rFonts w:ascii="Century Gothic" w:hAnsi="Century Gothic"/>
            <w:color w:val="000000"/>
          </w:rPr>
          <w:delText>a</w:delText>
        </w:r>
      </w:del>
      <w:r w:rsidRPr="00263C74">
        <w:rPr>
          <w:rFonts w:ascii="Century Gothic" w:hAnsi="Century Gothic"/>
          <w:color w:val="000000"/>
        </w:rPr>
        <w:t xml:space="preserve">re </w:t>
      </w:r>
      <w:ins w:id="80" w:author="clr" w:date="2015-06-30T14:39:00Z">
        <w:r w:rsidR="00782AC7">
          <w:rPr>
            <w:rFonts w:ascii="Century Gothic" w:hAnsi="Century Gothic"/>
            <w:color w:val="000000"/>
          </w:rPr>
          <w:t>D</w:t>
        </w:r>
      </w:ins>
      <w:del w:id="81" w:author="clr" w:date="2015-06-30T14:39:00Z">
        <w:r w:rsidRPr="00263C74" w:rsidDel="00782AC7">
          <w:rPr>
            <w:rFonts w:ascii="Century Gothic" w:hAnsi="Century Gothic"/>
            <w:color w:val="000000"/>
          </w:rPr>
          <w:delText>d</w:delText>
        </w:r>
      </w:del>
      <w:r w:rsidRPr="00263C74">
        <w:rPr>
          <w:rFonts w:ascii="Century Gothic" w:hAnsi="Century Gothic"/>
          <w:color w:val="000000"/>
        </w:rPr>
        <w:t xml:space="preserve">isasters, </w:t>
      </w:r>
      <w:ins w:id="82" w:author="clr" w:date="2015-06-30T14:39:00Z">
        <w:r w:rsidR="00782AC7">
          <w:rPr>
            <w:rFonts w:ascii="Century Gothic" w:hAnsi="Century Gothic"/>
            <w:color w:val="000000"/>
          </w:rPr>
          <w:t>E</w:t>
        </w:r>
      </w:ins>
      <w:del w:id="83" w:author="clr" w:date="2015-06-30T14:39:00Z">
        <w:r w:rsidRPr="00263C74" w:rsidDel="00782AC7">
          <w:rPr>
            <w:rFonts w:ascii="Century Gothic" w:hAnsi="Century Gothic"/>
            <w:color w:val="000000"/>
          </w:rPr>
          <w:delText>e</w:delText>
        </w:r>
      </w:del>
      <w:r w:rsidRPr="00263C74">
        <w:rPr>
          <w:rFonts w:ascii="Century Gothic" w:hAnsi="Century Gothic"/>
          <w:color w:val="000000"/>
        </w:rPr>
        <w:t xml:space="preserve">cological </w:t>
      </w:r>
      <w:ins w:id="84" w:author="clr" w:date="2015-06-30T14:39:00Z">
        <w:r w:rsidR="00782AC7">
          <w:rPr>
            <w:rFonts w:ascii="Century Gothic" w:hAnsi="Century Gothic"/>
            <w:color w:val="000000"/>
          </w:rPr>
          <w:t>F</w:t>
        </w:r>
      </w:ins>
      <w:del w:id="85" w:author="clr" w:date="2015-06-30T14:39:00Z">
        <w:r w:rsidRPr="00263C74" w:rsidDel="00782AC7">
          <w:rPr>
            <w:rFonts w:ascii="Century Gothic" w:hAnsi="Century Gothic"/>
            <w:color w:val="000000"/>
          </w:rPr>
          <w:delText>f</w:delText>
        </w:r>
      </w:del>
      <w:r w:rsidRPr="00263C74">
        <w:rPr>
          <w:rFonts w:ascii="Century Gothic" w:hAnsi="Century Gothic"/>
          <w:color w:val="000000"/>
        </w:rPr>
        <w:t xml:space="preserve">orecasting, </w:t>
      </w:r>
      <w:ins w:id="86" w:author="clr" w:date="2015-06-30T14:39:00Z">
        <w:r w:rsidR="00782AC7">
          <w:rPr>
            <w:rFonts w:ascii="Century Gothic" w:hAnsi="Century Gothic"/>
            <w:color w:val="000000"/>
          </w:rPr>
          <w:t>A</w:t>
        </w:r>
      </w:ins>
      <w:del w:id="87" w:author="clr" w:date="2015-06-30T14:39:00Z">
        <w:r w:rsidRPr="00263C74" w:rsidDel="00782AC7">
          <w:rPr>
            <w:rFonts w:ascii="Century Gothic" w:hAnsi="Century Gothic"/>
            <w:color w:val="000000"/>
          </w:rPr>
          <w:delText>a</w:delText>
        </w:r>
      </w:del>
      <w:r w:rsidRPr="00263C74">
        <w:rPr>
          <w:rFonts w:ascii="Century Gothic" w:hAnsi="Century Gothic"/>
          <w:color w:val="000000"/>
        </w:rPr>
        <w:t xml:space="preserve">griculture, and </w:t>
      </w:r>
      <w:ins w:id="88" w:author="clr" w:date="2015-06-30T14:39:00Z">
        <w:r w:rsidR="00782AC7">
          <w:rPr>
            <w:rFonts w:ascii="Century Gothic" w:hAnsi="Century Gothic"/>
            <w:color w:val="000000"/>
          </w:rPr>
          <w:t>W</w:t>
        </w:r>
      </w:ins>
      <w:del w:id="89" w:author="clr" w:date="2015-06-30T14:39:00Z">
        <w:r w:rsidRPr="00263C74" w:rsidDel="00782AC7">
          <w:rPr>
            <w:rFonts w:ascii="Century Gothic" w:hAnsi="Century Gothic"/>
            <w:color w:val="000000"/>
          </w:rPr>
          <w:delText>w</w:delText>
        </w:r>
      </w:del>
      <w:r w:rsidRPr="00263C74">
        <w:rPr>
          <w:rFonts w:ascii="Century Gothic" w:hAnsi="Century Gothic"/>
          <w:color w:val="000000"/>
        </w:rPr>
        <w:t xml:space="preserve">ater </w:t>
      </w:r>
      <w:commentRangeStart w:id="90"/>
      <w:ins w:id="91" w:author="clr" w:date="2015-06-30T14:40:00Z">
        <w:r w:rsidR="00782AC7">
          <w:rPr>
            <w:rFonts w:ascii="Century Gothic" w:hAnsi="Century Gothic"/>
            <w:color w:val="000000"/>
          </w:rPr>
          <w:t>R</w:t>
        </w:r>
      </w:ins>
      <w:del w:id="92" w:author="clr" w:date="2015-06-30T14:40:00Z">
        <w:r w:rsidRPr="00263C74" w:rsidDel="00782AC7">
          <w:rPr>
            <w:rFonts w:ascii="Century Gothic" w:hAnsi="Century Gothic"/>
            <w:color w:val="000000"/>
          </w:rPr>
          <w:delText>r</w:delText>
        </w:r>
      </w:del>
      <w:r w:rsidRPr="00263C74">
        <w:rPr>
          <w:rFonts w:ascii="Century Gothic" w:hAnsi="Century Gothic"/>
          <w:color w:val="000000"/>
        </w:rPr>
        <w:t>esources</w:t>
      </w:r>
      <w:commentRangeEnd w:id="90"/>
      <w:r w:rsidR="00782AC7">
        <w:rPr>
          <w:rStyle w:val="CommentReference"/>
        </w:rPr>
        <w:commentReference w:id="90"/>
      </w:r>
      <w:r w:rsidRPr="00263C74">
        <w:rPr>
          <w:rFonts w:ascii="Century Gothic" w:hAnsi="Century Gothic"/>
          <w:color w:val="000000"/>
        </w:rPr>
        <w:t>.</w:t>
      </w:r>
      <w:ins w:id="93" w:author="clr" w:date="2015-06-30T14:41:00Z">
        <w:r w:rsidR="00782AC7">
          <w:rPr>
            <w:rFonts w:ascii="Century Gothic" w:hAnsi="Century Gothic"/>
            <w:color w:val="000000"/>
          </w:rPr>
          <w:t xml:space="preserve"> </w:t>
        </w:r>
      </w:ins>
    </w:p>
    <w:p w14:paraId="17DC3975" w14:textId="77777777" w:rsidR="008253EA" w:rsidRPr="00263C74" w:rsidRDefault="008253EA" w:rsidP="008253EA">
      <w:pPr>
        <w:spacing w:after="0" w:line="240" w:lineRule="auto"/>
        <w:rPr>
          <w:rFonts w:ascii="Century Gothic" w:hAnsi="Century Gothic"/>
          <w:color w:val="000000"/>
        </w:rPr>
      </w:pPr>
    </w:p>
    <w:p w14:paraId="7694EC08" w14:textId="77777777" w:rsidR="008253EA" w:rsidRPr="00FE4270" w:rsidRDefault="008253EA" w:rsidP="00782AC7">
      <w:pPr>
        <w:spacing w:after="0" w:line="240" w:lineRule="auto"/>
        <w:rPr>
          <w:rFonts w:ascii="Century Gothic" w:hAnsi="Century Gothic"/>
          <w:b/>
          <w:color w:val="000000"/>
        </w:rPr>
      </w:pPr>
      <w:r w:rsidRPr="00FE4270">
        <w:rPr>
          <w:rFonts w:ascii="Century Gothic" w:hAnsi="Century Gothic"/>
          <w:b/>
          <w:color w:val="000000"/>
        </w:rPr>
        <w:t>Project Partners:</w:t>
      </w:r>
    </w:p>
    <w:p w14:paraId="37CBD359" w14:textId="11D28E8F" w:rsidR="008253EA" w:rsidRPr="00E004DA" w:rsidRDefault="001D3766">
      <w:pPr>
        <w:spacing w:line="240" w:lineRule="auto"/>
        <w:pPrChange w:id="94" w:author="clr" w:date="2015-06-30T14:42:00Z">
          <w:pPr/>
        </w:pPrChange>
      </w:pPr>
      <w:r w:rsidRPr="001D3766">
        <w:rPr>
          <w:rFonts w:ascii="Century Gothic" w:hAnsi="Century Gothic"/>
          <w:color w:val="000000"/>
        </w:rPr>
        <w:t>The Texas Forest Service is tasked with estimating and evaluating potential fire risk in order to manage and allocate resources for the prevention and containment of possible wildfires across the varied and dynamic Texas landscape.</w:t>
      </w:r>
      <w:r>
        <w:rPr>
          <w:rFonts w:ascii="Century Gothic" w:hAnsi="Century Gothic"/>
          <w:color w:val="000000"/>
        </w:rPr>
        <w:t xml:space="preserve"> </w:t>
      </w:r>
      <w:r w:rsidR="008253EA" w:rsidRPr="00263C74">
        <w:rPr>
          <w:rFonts w:ascii="Century Gothic" w:hAnsi="Century Gothic"/>
          <w:color w:val="000000"/>
        </w:rPr>
        <w:t xml:space="preserve">Texas </w:t>
      </w:r>
      <w:commentRangeStart w:id="95"/>
      <w:r w:rsidR="008253EA" w:rsidRPr="00263C74">
        <w:rPr>
          <w:rFonts w:ascii="Century Gothic" w:hAnsi="Century Gothic"/>
          <w:color w:val="000000"/>
        </w:rPr>
        <w:t xml:space="preserve">Fire </w:t>
      </w:r>
      <w:commentRangeEnd w:id="95"/>
      <w:r w:rsidR="00782AC7">
        <w:rPr>
          <w:rStyle w:val="CommentReference"/>
        </w:rPr>
        <w:commentReference w:id="95"/>
      </w:r>
      <w:r w:rsidR="008253EA" w:rsidRPr="00263C74">
        <w:rPr>
          <w:rFonts w:ascii="Century Gothic" w:hAnsi="Century Gothic"/>
          <w:color w:val="000000"/>
        </w:rPr>
        <w:t>Service</w:t>
      </w:r>
      <w:r>
        <w:rPr>
          <w:rFonts w:ascii="Century Gothic" w:hAnsi="Century Gothic"/>
          <w:color w:val="000000"/>
        </w:rPr>
        <w:t xml:space="preserve"> currently</w:t>
      </w:r>
      <w:r w:rsidR="008253EA" w:rsidRPr="00263C74">
        <w:rPr>
          <w:rFonts w:ascii="Century Gothic" w:hAnsi="Century Gothic"/>
          <w:color w:val="000000"/>
        </w:rPr>
        <w:t xml:space="preserve"> uses data derived from the </w:t>
      </w:r>
      <w:commentRangeStart w:id="96"/>
      <w:r w:rsidR="008253EA" w:rsidRPr="00263C74">
        <w:rPr>
          <w:rFonts w:ascii="Century Gothic" w:hAnsi="Century Gothic"/>
          <w:color w:val="000000"/>
        </w:rPr>
        <w:t xml:space="preserve">LANDFIRE </w:t>
      </w:r>
      <w:commentRangeEnd w:id="96"/>
      <w:r w:rsidR="00782AC7">
        <w:rPr>
          <w:rStyle w:val="CommentReference"/>
        </w:rPr>
        <w:commentReference w:id="96"/>
      </w:r>
      <w:r w:rsidR="008253EA" w:rsidRPr="00263C74">
        <w:rPr>
          <w:rFonts w:ascii="Century Gothic" w:hAnsi="Century Gothic"/>
          <w:color w:val="000000"/>
        </w:rPr>
        <w:t xml:space="preserve">Program to predict and monitor wildfires in efforts to save lives, </w:t>
      </w:r>
      <w:r>
        <w:rPr>
          <w:rFonts w:ascii="Century Gothic" w:hAnsi="Century Gothic"/>
          <w:color w:val="000000"/>
        </w:rPr>
        <w:t>infrastructure, and natural resources</w:t>
      </w:r>
      <w:r w:rsidR="008253EA" w:rsidRPr="00263C74">
        <w:rPr>
          <w:rFonts w:ascii="Century Gothic" w:hAnsi="Century Gothic"/>
          <w:color w:val="000000"/>
        </w:rPr>
        <w:t xml:space="preserve">. </w:t>
      </w:r>
      <w:r>
        <w:rPr>
          <w:rFonts w:ascii="Century Gothic" w:hAnsi="Century Gothic"/>
          <w:color w:val="000000"/>
        </w:rPr>
        <w:t xml:space="preserve">This program provides comprehensive and detailed maps </w:t>
      </w:r>
      <w:r w:rsidR="00037CE8">
        <w:rPr>
          <w:rFonts w:ascii="Century Gothic" w:hAnsi="Century Gothic"/>
          <w:color w:val="000000"/>
        </w:rPr>
        <w:t>that</w:t>
      </w:r>
      <w:r>
        <w:rPr>
          <w:rFonts w:ascii="Century Gothic" w:hAnsi="Century Gothic"/>
          <w:color w:val="000000"/>
        </w:rPr>
        <w:t xml:space="preserve"> take </w:t>
      </w:r>
      <w:r w:rsidR="00D84210">
        <w:rPr>
          <w:rFonts w:ascii="Century Gothic" w:hAnsi="Century Gothic"/>
          <w:color w:val="000000"/>
        </w:rPr>
        <w:t>a long time to produce and do not have the capability of representing current conditions. By combining data from Landsat and MODIS</w:t>
      </w:r>
      <w:del w:id="97" w:author="Orne, Tiffani N. (LARC-E3)[SSAI DEVELOP]" w:date="2015-07-28T16:48:00Z">
        <w:r w:rsidR="00D84210" w:rsidDel="00531B72">
          <w:rPr>
            <w:rFonts w:ascii="Century Gothic" w:hAnsi="Century Gothic"/>
            <w:color w:val="000000"/>
          </w:rPr>
          <w:delText xml:space="preserve"> sensors</w:delText>
        </w:r>
      </w:del>
      <w:ins w:id="98" w:author="clr" w:date="2015-06-30T14:43:00Z">
        <w:r w:rsidR="00782AC7">
          <w:rPr>
            <w:rFonts w:ascii="Century Gothic" w:hAnsi="Century Gothic"/>
            <w:color w:val="000000"/>
          </w:rPr>
          <w:t>,</w:t>
        </w:r>
      </w:ins>
      <w:r w:rsidR="00D84210">
        <w:rPr>
          <w:rFonts w:ascii="Century Gothic" w:hAnsi="Century Gothic"/>
          <w:color w:val="000000"/>
        </w:rPr>
        <w:t xml:space="preserve"> this project created fuel maps that were produced based on the most current data available. </w:t>
      </w:r>
      <w:r w:rsidR="008253EA" w:rsidRPr="002C4344">
        <w:rPr>
          <w:rFonts w:ascii="Century Gothic" w:hAnsi="Century Gothic" w:cs="Arial"/>
        </w:rPr>
        <w:t>The Texas Forest Service will utilize these products in order to better understand and evaluate wildfire risks throughout the state</w:t>
      </w:r>
      <w:r w:rsidR="008253EA">
        <w:rPr>
          <w:rFonts w:ascii="Century Gothic" w:hAnsi="Century Gothic" w:cs="Arial"/>
        </w:rPr>
        <w:t>.</w:t>
      </w:r>
    </w:p>
    <w:p w14:paraId="4EAB8422" w14:textId="77777777" w:rsidR="00E41324" w:rsidRPr="00B265D9" w:rsidRDefault="008B7071">
      <w:pPr>
        <w:pStyle w:val="Heading1"/>
        <w:spacing w:line="240" w:lineRule="auto"/>
        <w:rPr>
          <w:rFonts w:ascii="Century Gothic" w:hAnsi="Century Gothic"/>
        </w:rPr>
        <w:pPrChange w:id="99" w:author="clr" w:date="2015-06-30T14:42:00Z">
          <w:pPr>
            <w:pStyle w:val="Heading1"/>
          </w:pPr>
        </w:pPrChange>
      </w:pPr>
      <w:bookmarkStart w:id="100" w:name="_Toc334198726"/>
      <w:r>
        <w:rPr>
          <w:rFonts w:ascii="Century Gothic" w:hAnsi="Century Gothic"/>
        </w:rPr>
        <w:t xml:space="preserve">III. </w:t>
      </w:r>
      <w:r w:rsidR="00E41324" w:rsidRPr="00B265D9">
        <w:rPr>
          <w:rFonts w:ascii="Century Gothic" w:hAnsi="Century Gothic"/>
        </w:rPr>
        <w:t>Methodology</w:t>
      </w:r>
      <w:bookmarkEnd w:id="100"/>
    </w:p>
    <w:p w14:paraId="581AF1E8" w14:textId="77777777" w:rsidR="00E74877" w:rsidRDefault="00E74877" w:rsidP="00E74877">
      <w:pPr>
        <w:pStyle w:val="NoSpacing"/>
        <w:ind w:left="720"/>
        <w:rPr>
          <w:rFonts w:ascii="Century Gothic" w:hAnsi="Century Gothic"/>
        </w:rPr>
      </w:pPr>
    </w:p>
    <w:p w14:paraId="1BEECA19" w14:textId="47C890A2" w:rsidR="00FD7789" w:rsidRPr="00E004DA" w:rsidRDefault="00EF4855" w:rsidP="00E004DA">
      <w:pPr>
        <w:pStyle w:val="NoSpacing"/>
        <w:rPr>
          <w:rFonts w:ascii="Century Gothic" w:hAnsi="Century Gothic"/>
          <w:b/>
        </w:rPr>
      </w:pPr>
      <w:r w:rsidRPr="00E004DA">
        <w:rPr>
          <w:rFonts w:ascii="Century Gothic" w:hAnsi="Century Gothic"/>
          <w:b/>
        </w:rPr>
        <w:t>Data Acquisition:</w:t>
      </w:r>
    </w:p>
    <w:p w14:paraId="74616227" w14:textId="54194093" w:rsidR="00EF4855" w:rsidRDefault="00EF4855" w:rsidP="00E004DA">
      <w:pPr>
        <w:pStyle w:val="NoSpacing"/>
        <w:rPr>
          <w:rFonts w:ascii="Century Gothic" w:hAnsi="Century Gothic"/>
        </w:rPr>
      </w:pPr>
      <w:r>
        <w:rPr>
          <w:rFonts w:ascii="Century Gothic" w:hAnsi="Century Gothic"/>
        </w:rPr>
        <w:t>Landsat 8 OLI</w:t>
      </w:r>
      <w:r w:rsidR="00874FC1">
        <w:rPr>
          <w:rFonts w:ascii="Century Gothic" w:hAnsi="Century Gothic"/>
        </w:rPr>
        <w:t xml:space="preserve"> atmospherically</w:t>
      </w:r>
      <w:r w:rsidR="00037CE8">
        <w:rPr>
          <w:rFonts w:ascii="Century Gothic" w:hAnsi="Century Gothic"/>
        </w:rPr>
        <w:t>-</w:t>
      </w:r>
      <w:r w:rsidR="00874FC1">
        <w:rPr>
          <w:rFonts w:ascii="Century Gothic" w:hAnsi="Century Gothic"/>
        </w:rPr>
        <w:t>corrected</w:t>
      </w:r>
      <w:r>
        <w:rPr>
          <w:rFonts w:ascii="Century Gothic" w:hAnsi="Century Gothic"/>
        </w:rPr>
        <w:t xml:space="preserve"> data </w:t>
      </w:r>
      <w:commentRangeStart w:id="101"/>
      <w:ins w:id="102" w:author="Orne, Tiffani N. (LARC-E3)[SSAI DEVELOP]" w:date="2015-07-28T16:48:00Z">
        <w:r w:rsidR="00531B72">
          <w:rPr>
            <w:rFonts w:ascii="Century Gothic" w:hAnsi="Century Gothic"/>
          </w:rPr>
          <w:t>were</w:t>
        </w:r>
      </w:ins>
      <w:del w:id="103" w:author="Orne, Tiffani N. (LARC-E3)[SSAI DEVELOP]" w:date="2015-07-28T16:48:00Z">
        <w:r w:rsidDel="00531B72">
          <w:rPr>
            <w:rFonts w:ascii="Century Gothic" w:hAnsi="Century Gothic"/>
          </w:rPr>
          <w:delText>was</w:delText>
        </w:r>
      </w:del>
      <w:r>
        <w:rPr>
          <w:rFonts w:ascii="Century Gothic" w:hAnsi="Century Gothic"/>
        </w:rPr>
        <w:t xml:space="preserve"> </w:t>
      </w:r>
      <w:commentRangeEnd w:id="101"/>
      <w:r w:rsidR="00531B72">
        <w:rPr>
          <w:rStyle w:val="CommentReference"/>
        </w:rPr>
        <w:commentReference w:id="101"/>
      </w:r>
      <w:r>
        <w:rPr>
          <w:rFonts w:ascii="Century Gothic" w:hAnsi="Century Gothic"/>
        </w:rPr>
        <w:t>downloaded from the USGS Earth Explorer website.</w:t>
      </w:r>
      <w:r w:rsidR="00874FC1">
        <w:rPr>
          <w:rFonts w:ascii="Century Gothic" w:hAnsi="Century Gothic"/>
        </w:rPr>
        <w:t xml:space="preserve"> Landsat data was downloaded for both </w:t>
      </w:r>
      <w:commentRangeStart w:id="104"/>
      <w:r w:rsidR="00874FC1">
        <w:rPr>
          <w:rFonts w:ascii="Century Gothic" w:hAnsi="Century Gothic"/>
        </w:rPr>
        <w:t>the warm season</w:t>
      </w:r>
      <w:commentRangeEnd w:id="104"/>
      <w:r w:rsidR="005F6FCB">
        <w:rPr>
          <w:rStyle w:val="CommentReference"/>
        </w:rPr>
        <w:commentReference w:id="104"/>
      </w:r>
      <w:r w:rsidR="00874FC1">
        <w:rPr>
          <w:rFonts w:ascii="Century Gothic" w:hAnsi="Century Gothic"/>
        </w:rPr>
        <w:t xml:space="preserve"> and </w:t>
      </w:r>
      <w:commentRangeStart w:id="105"/>
      <w:r w:rsidR="00874FC1">
        <w:rPr>
          <w:rFonts w:ascii="Century Gothic" w:hAnsi="Century Gothic"/>
        </w:rPr>
        <w:t xml:space="preserve">the cold </w:t>
      </w:r>
      <w:r w:rsidR="00F55915">
        <w:rPr>
          <w:rFonts w:ascii="Century Gothic" w:hAnsi="Century Gothic"/>
        </w:rPr>
        <w:t xml:space="preserve">season </w:t>
      </w:r>
      <w:commentRangeEnd w:id="105"/>
      <w:r w:rsidR="005F6FCB">
        <w:rPr>
          <w:rStyle w:val="CommentReference"/>
        </w:rPr>
        <w:commentReference w:id="105"/>
      </w:r>
      <w:r w:rsidR="00F55915">
        <w:rPr>
          <w:rFonts w:ascii="Century Gothic" w:hAnsi="Century Gothic"/>
        </w:rPr>
        <w:t xml:space="preserve">and </w:t>
      </w:r>
      <w:del w:id="106" w:author="clr" w:date="2015-06-30T14:50:00Z">
        <w:r w:rsidR="00F55915" w:rsidDel="005F6FCB">
          <w:rPr>
            <w:rFonts w:ascii="Century Gothic" w:hAnsi="Century Gothic"/>
          </w:rPr>
          <w:delText xml:space="preserve">the </w:delText>
        </w:r>
      </w:del>
      <w:r w:rsidR="00F55915">
        <w:rPr>
          <w:rFonts w:ascii="Century Gothic" w:hAnsi="Century Gothic"/>
        </w:rPr>
        <w:t xml:space="preserve">path-rows were chosen </w:t>
      </w:r>
      <w:del w:id="107" w:author="clr" w:date="2015-06-30T14:50:00Z">
        <w:r w:rsidR="00F55915" w:rsidDel="005F6FCB">
          <w:rPr>
            <w:rFonts w:ascii="Century Gothic" w:hAnsi="Century Gothic"/>
          </w:rPr>
          <w:delText>because they each</w:delText>
        </w:r>
      </w:del>
      <w:ins w:id="108" w:author="clr" w:date="2015-06-30T14:50:00Z">
        <w:r w:rsidR="005F6FCB">
          <w:rPr>
            <w:rFonts w:ascii="Century Gothic" w:hAnsi="Century Gothic"/>
          </w:rPr>
          <w:t>to</w:t>
        </w:r>
      </w:ins>
      <w:r w:rsidR="00F55915">
        <w:rPr>
          <w:rFonts w:ascii="Century Gothic" w:hAnsi="Century Gothic"/>
        </w:rPr>
        <w:t xml:space="preserve"> represent different terrain and vegetation types</w:t>
      </w:r>
      <w:del w:id="109" w:author="clr" w:date="2015-06-30T14:50:00Z">
        <w:r w:rsidR="00F55915" w:rsidDel="005F6FCB">
          <w:rPr>
            <w:rFonts w:ascii="Century Gothic" w:hAnsi="Century Gothic"/>
          </w:rPr>
          <w:delText>. The particular path-rows and the dates are noted in table 1 below</w:delText>
        </w:r>
      </w:del>
      <w:ins w:id="110" w:author="clr" w:date="2015-06-30T14:50:00Z">
        <w:r w:rsidR="005F6FCB">
          <w:rPr>
            <w:rFonts w:ascii="Century Gothic" w:hAnsi="Century Gothic"/>
          </w:rPr>
          <w:t xml:space="preserve"> (Table 1)</w:t>
        </w:r>
      </w:ins>
      <w:r w:rsidR="00F55915">
        <w:rPr>
          <w:rFonts w:ascii="Century Gothic" w:hAnsi="Century Gothic"/>
        </w:rPr>
        <w:t>.</w:t>
      </w:r>
      <w:del w:id="111" w:author="Orne, Tiffani N. (LARC-E3)[SSAI DEVELOP]" w:date="2015-07-28T16:49:00Z">
        <w:r w:rsidR="00874FC1" w:rsidDel="00531B72">
          <w:rPr>
            <w:rFonts w:ascii="Century Gothic" w:hAnsi="Century Gothic"/>
          </w:rPr>
          <w:delText xml:space="preserve"> </w:delText>
        </w:r>
      </w:del>
      <w:r>
        <w:rPr>
          <w:rFonts w:ascii="Century Gothic" w:hAnsi="Century Gothic"/>
        </w:rPr>
        <w:t xml:space="preserve"> </w:t>
      </w:r>
      <w:r w:rsidR="00BB57B9">
        <w:rPr>
          <w:rFonts w:ascii="Century Gothic" w:hAnsi="Century Gothic"/>
        </w:rPr>
        <w:t xml:space="preserve">MODIS </w:t>
      </w:r>
      <w:r>
        <w:rPr>
          <w:rFonts w:ascii="Century Gothic" w:hAnsi="Century Gothic"/>
        </w:rPr>
        <w:t xml:space="preserve">data from 2009-2015 </w:t>
      </w:r>
      <w:r w:rsidR="00037CE8">
        <w:rPr>
          <w:rFonts w:ascii="Century Gothic" w:hAnsi="Century Gothic"/>
        </w:rPr>
        <w:t xml:space="preserve">were </w:t>
      </w:r>
      <w:r>
        <w:rPr>
          <w:rFonts w:ascii="Century Gothic" w:hAnsi="Century Gothic"/>
        </w:rPr>
        <w:t>obtained from the NASA’s Reverb Echo website.</w:t>
      </w:r>
      <w:r w:rsidR="00ED6F8A">
        <w:rPr>
          <w:rFonts w:ascii="Century Gothic" w:hAnsi="Century Gothic"/>
        </w:rPr>
        <w:t xml:space="preserve"> </w:t>
      </w:r>
      <w:r w:rsidR="00124189">
        <w:rPr>
          <w:rFonts w:ascii="Century Gothic" w:hAnsi="Century Gothic"/>
        </w:rPr>
        <w:t>MOD09Q1</w:t>
      </w:r>
      <w:r w:rsidR="00E47646">
        <w:rPr>
          <w:rFonts w:ascii="Century Gothic" w:hAnsi="Century Gothic"/>
        </w:rPr>
        <w:t xml:space="preserve"> (Surface reflectance)</w:t>
      </w:r>
      <w:r w:rsidR="00124189">
        <w:rPr>
          <w:rFonts w:ascii="Century Gothic" w:hAnsi="Century Gothic"/>
        </w:rPr>
        <w:t>, MOD13Q1</w:t>
      </w:r>
      <w:r w:rsidR="00E47646">
        <w:rPr>
          <w:rFonts w:ascii="Century Gothic" w:hAnsi="Century Gothic"/>
        </w:rPr>
        <w:t xml:space="preserve"> (vegetation indices)</w:t>
      </w:r>
      <w:r w:rsidR="00124189">
        <w:rPr>
          <w:rFonts w:ascii="Century Gothic" w:hAnsi="Century Gothic"/>
        </w:rPr>
        <w:t>, and MOD15A2</w:t>
      </w:r>
      <w:r w:rsidR="009F6411">
        <w:rPr>
          <w:rFonts w:ascii="Century Gothic" w:hAnsi="Century Gothic"/>
        </w:rPr>
        <w:t xml:space="preserve"> </w:t>
      </w:r>
      <w:r w:rsidR="00E47646">
        <w:rPr>
          <w:rFonts w:ascii="Century Gothic" w:hAnsi="Century Gothic"/>
        </w:rPr>
        <w:t>(leaf area index)</w:t>
      </w:r>
      <w:r w:rsidR="00124189">
        <w:rPr>
          <w:rFonts w:ascii="Century Gothic" w:hAnsi="Century Gothic"/>
        </w:rPr>
        <w:t xml:space="preserve"> were </w:t>
      </w:r>
      <w:r w:rsidR="00C65AB5">
        <w:rPr>
          <w:rFonts w:ascii="Century Gothic" w:hAnsi="Century Gothic"/>
        </w:rPr>
        <w:t>downloaded for the entire time period</w:t>
      </w:r>
      <w:r w:rsidR="000504B1">
        <w:rPr>
          <w:rFonts w:ascii="Century Gothic" w:hAnsi="Century Gothic"/>
        </w:rPr>
        <w:t>.</w:t>
      </w:r>
    </w:p>
    <w:p w14:paraId="617DF5BD" w14:textId="77777777" w:rsidR="00F55915" w:rsidRDefault="00F55915" w:rsidP="00E004DA">
      <w:pPr>
        <w:pStyle w:val="NoSpacing"/>
        <w:rPr>
          <w:rFonts w:ascii="Century Gothic" w:hAnsi="Century Gothic"/>
        </w:rPr>
      </w:pPr>
    </w:p>
    <w:tbl>
      <w:tblPr>
        <w:tblStyle w:val="TableGrid"/>
        <w:tblW w:w="0" w:type="auto"/>
        <w:tblLook w:val="04A0" w:firstRow="1" w:lastRow="0" w:firstColumn="1" w:lastColumn="0" w:noHBand="0" w:noVBand="1"/>
      </w:tblPr>
      <w:tblGrid>
        <w:gridCol w:w="972"/>
        <w:gridCol w:w="932"/>
        <w:gridCol w:w="3330"/>
      </w:tblGrid>
      <w:tr w:rsidR="00874FC1" w14:paraId="14AE7627" w14:textId="77777777" w:rsidTr="00E004DA">
        <w:trPr>
          <w:trHeight w:val="351"/>
        </w:trPr>
        <w:tc>
          <w:tcPr>
            <w:tcW w:w="972" w:type="dxa"/>
          </w:tcPr>
          <w:p w14:paraId="60078D45" w14:textId="1B23A55A" w:rsidR="00874FC1" w:rsidRDefault="00874FC1" w:rsidP="00FD7789">
            <w:pPr>
              <w:pStyle w:val="NoSpacing"/>
              <w:rPr>
                <w:rFonts w:ascii="Century Gothic" w:hAnsi="Century Gothic"/>
              </w:rPr>
            </w:pPr>
            <w:r>
              <w:rPr>
                <w:rFonts w:ascii="Century Gothic" w:hAnsi="Century Gothic"/>
              </w:rPr>
              <w:t>Path</w:t>
            </w:r>
          </w:p>
        </w:tc>
        <w:tc>
          <w:tcPr>
            <w:tcW w:w="932" w:type="dxa"/>
          </w:tcPr>
          <w:p w14:paraId="1CC37D04" w14:textId="418B28E4" w:rsidR="00874FC1" w:rsidRDefault="00874FC1" w:rsidP="00FD7789">
            <w:pPr>
              <w:pStyle w:val="NoSpacing"/>
              <w:rPr>
                <w:rFonts w:ascii="Century Gothic" w:hAnsi="Century Gothic"/>
              </w:rPr>
            </w:pPr>
            <w:r>
              <w:rPr>
                <w:rFonts w:ascii="Century Gothic" w:hAnsi="Century Gothic"/>
              </w:rPr>
              <w:t>Row</w:t>
            </w:r>
          </w:p>
        </w:tc>
        <w:tc>
          <w:tcPr>
            <w:tcW w:w="3330" w:type="dxa"/>
          </w:tcPr>
          <w:p w14:paraId="129FB9FA" w14:textId="12AC7957" w:rsidR="00874FC1" w:rsidRDefault="00874FC1" w:rsidP="00FD7789">
            <w:pPr>
              <w:pStyle w:val="NoSpacing"/>
              <w:rPr>
                <w:rFonts w:ascii="Century Gothic" w:hAnsi="Century Gothic"/>
              </w:rPr>
            </w:pPr>
            <w:r>
              <w:rPr>
                <w:rFonts w:ascii="Century Gothic" w:hAnsi="Century Gothic"/>
              </w:rPr>
              <w:t>Dates</w:t>
            </w:r>
          </w:p>
        </w:tc>
      </w:tr>
      <w:tr w:rsidR="00874FC1" w14:paraId="4028474A" w14:textId="77777777" w:rsidTr="00E004DA">
        <w:trPr>
          <w:trHeight w:val="330"/>
        </w:trPr>
        <w:tc>
          <w:tcPr>
            <w:tcW w:w="972" w:type="dxa"/>
          </w:tcPr>
          <w:p w14:paraId="03F770D7" w14:textId="635619DB" w:rsidR="00874FC1" w:rsidRDefault="00874FC1" w:rsidP="00FD7789">
            <w:pPr>
              <w:pStyle w:val="NoSpacing"/>
              <w:rPr>
                <w:rFonts w:ascii="Century Gothic" w:hAnsi="Century Gothic"/>
              </w:rPr>
            </w:pPr>
            <w:r>
              <w:rPr>
                <w:rFonts w:ascii="Century Gothic" w:hAnsi="Century Gothic"/>
              </w:rPr>
              <w:t>25</w:t>
            </w:r>
          </w:p>
        </w:tc>
        <w:tc>
          <w:tcPr>
            <w:tcW w:w="932" w:type="dxa"/>
          </w:tcPr>
          <w:p w14:paraId="46B0A433" w14:textId="792ACACF" w:rsidR="00874FC1" w:rsidRDefault="00874FC1" w:rsidP="00FD7789">
            <w:pPr>
              <w:pStyle w:val="NoSpacing"/>
              <w:rPr>
                <w:rFonts w:ascii="Century Gothic" w:hAnsi="Century Gothic"/>
              </w:rPr>
            </w:pPr>
            <w:r>
              <w:rPr>
                <w:rFonts w:ascii="Century Gothic" w:hAnsi="Century Gothic"/>
              </w:rPr>
              <w:t>39</w:t>
            </w:r>
          </w:p>
        </w:tc>
        <w:tc>
          <w:tcPr>
            <w:tcW w:w="3330" w:type="dxa"/>
          </w:tcPr>
          <w:p w14:paraId="019805EF" w14:textId="79B368BF" w:rsidR="00874FC1" w:rsidRDefault="00874FC1" w:rsidP="00FD7789">
            <w:pPr>
              <w:pStyle w:val="NoSpacing"/>
              <w:rPr>
                <w:rFonts w:ascii="Century Gothic" w:hAnsi="Century Gothic"/>
              </w:rPr>
            </w:pPr>
            <w:r>
              <w:rPr>
                <w:rFonts w:ascii="Century Gothic" w:hAnsi="Century Gothic"/>
              </w:rPr>
              <w:t>2013-08-17; 2015-01-27</w:t>
            </w:r>
          </w:p>
        </w:tc>
      </w:tr>
      <w:tr w:rsidR="00874FC1" w14:paraId="544BE4D4" w14:textId="77777777" w:rsidTr="00E004DA">
        <w:trPr>
          <w:trHeight w:val="351"/>
        </w:trPr>
        <w:tc>
          <w:tcPr>
            <w:tcW w:w="972" w:type="dxa"/>
          </w:tcPr>
          <w:p w14:paraId="6443B4D4" w14:textId="72C669D6" w:rsidR="00874FC1" w:rsidRDefault="00874FC1" w:rsidP="00FD7789">
            <w:pPr>
              <w:pStyle w:val="NoSpacing"/>
              <w:rPr>
                <w:rFonts w:ascii="Century Gothic" w:hAnsi="Century Gothic"/>
              </w:rPr>
            </w:pPr>
            <w:r>
              <w:rPr>
                <w:rFonts w:ascii="Century Gothic" w:hAnsi="Century Gothic"/>
              </w:rPr>
              <w:t>28</w:t>
            </w:r>
          </w:p>
        </w:tc>
        <w:tc>
          <w:tcPr>
            <w:tcW w:w="932" w:type="dxa"/>
          </w:tcPr>
          <w:p w14:paraId="147D113E" w14:textId="40D719B9" w:rsidR="00874FC1" w:rsidRDefault="00874FC1" w:rsidP="00FD7789">
            <w:pPr>
              <w:pStyle w:val="NoSpacing"/>
              <w:rPr>
                <w:rFonts w:ascii="Century Gothic" w:hAnsi="Century Gothic"/>
              </w:rPr>
            </w:pPr>
            <w:r>
              <w:rPr>
                <w:rFonts w:ascii="Century Gothic" w:hAnsi="Century Gothic"/>
              </w:rPr>
              <w:t>39</w:t>
            </w:r>
          </w:p>
        </w:tc>
        <w:tc>
          <w:tcPr>
            <w:tcW w:w="3330" w:type="dxa"/>
          </w:tcPr>
          <w:p w14:paraId="1D0B4467" w14:textId="5BAAE964" w:rsidR="00874FC1" w:rsidRDefault="00874FC1" w:rsidP="00FD7789">
            <w:pPr>
              <w:pStyle w:val="NoSpacing"/>
              <w:rPr>
                <w:rFonts w:ascii="Century Gothic" w:hAnsi="Century Gothic"/>
              </w:rPr>
            </w:pPr>
            <w:r>
              <w:rPr>
                <w:rFonts w:ascii="Century Gothic" w:hAnsi="Century Gothic"/>
              </w:rPr>
              <w:t>2013-07-25; 2014-01-29</w:t>
            </w:r>
          </w:p>
        </w:tc>
      </w:tr>
      <w:tr w:rsidR="00874FC1" w14:paraId="0DB43D3D" w14:textId="77777777" w:rsidTr="00E004DA">
        <w:trPr>
          <w:trHeight w:val="351"/>
        </w:trPr>
        <w:tc>
          <w:tcPr>
            <w:tcW w:w="972" w:type="dxa"/>
          </w:tcPr>
          <w:p w14:paraId="7E9688CE" w14:textId="46C89923" w:rsidR="00874FC1" w:rsidRDefault="00874FC1" w:rsidP="00FD7789">
            <w:pPr>
              <w:pStyle w:val="NoSpacing"/>
              <w:rPr>
                <w:rFonts w:ascii="Century Gothic" w:hAnsi="Century Gothic"/>
              </w:rPr>
            </w:pPr>
            <w:r>
              <w:rPr>
                <w:rFonts w:ascii="Century Gothic" w:hAnsi="Century Gothic"/>
              </w:rPr>
              <w:t>29</w:t>
            </w:r>
          </w:p>
        </w:tc>
        <w:tc>
          <w:tcPr>
            <w:tcW w:w="932" w:type="dxa"/>
          </w:tcPr>
          <w:p w14:paraId="700B4756" w14:textId="18A7BE91" w:rsidR="00874FC1" w:rsidRDefault="00874FC1" w:rsidP="00FD7789">
            <w:pPr>
              <w:pStyle w:val="NoSpacing"/>
              <w:rPr>
                <w:rFonts w:ascii="Century Gothic" w:hAnsi="Century Gothic"/>
              </w:rPr>
            </w:pPr>
            <w:r>
              <w:rPr>
                <w:rFonts w:ascii="Century Gothic" w:hAnsi="Century Gothic"/>
              </w:rPr>
              <w:t>37</w:t>
            </w:r>
          </w:p>
        </w:tc>
        <w:tc>
          <w:tcPr>
            <w:tcW w:w="3330" w:type="dxa"/>
          </w:tcPr>
          <w:p w14:paraId="7BBC9BDC" w14:textId="616C1A63" w:rsidR="00874FC1" w:rsidRDefault="00874FC1" w:rsidP="00FD7789">
            <w:pPr>
              <w:pStyle w:val="NoSpacing"/>
              <w:rPr>
                <w:rFonts w:ascii="Century Gothic" w:hAnsi="Century Gothic"/>
              </w:rPr>
            </w:pPr>
            <w:r>
              <w:rPr>
                <w:rFonts w:ascii="Century Gothic" w:hAnsi="Century Gothic"/>
              </w:rPr>
              <w:t>2014-01-20; 2014-06-27</w:t>
            </w:r>
          </w:p>
        </w:tc>
      </w:tr>
      <w:tr w:rsidR="00874FC1" w14:paraId="657D8351" w14:textId="77777777" w:rsidTr="00E004DA">
        <w:trPr>
          <w:trHeight w:val="330"/>
        </w:trPr>
        <w:tc>
          <w:tcPr>
            <w:tcW w:w="972" w:type="dxa"/>
          </w:tcPr>
          <w:p w14:paraId="569DF971" w14:textId="0B3D3D62" w:rsidR="00874FC1" w:rsidRDefault="00874FC1" w:rsidP="00FD7789">
            <w:pPr>
              <w:pStyle w:val="NoSpacing"/>
              <w:rPr>
                <w:rFonts w:ascii="Century Gothic" w:hAnsi="Century Gothic"/>
              </w:rPr>
            </w:pPr>
            <w:r>
              <w:rPr>
                <w:rFonts w:ascii="Century Gothic" w:hAnsi="Century Gothic"/>
              </w:rPr>
              <w:t>29</w:t>
            </w:r>
          </w:p>
        </w:tc>
        <w:tc>
          <w:tcPr>
            <w:tcW w:w="932" w:type="dxa"/>
          </w:tcPr>
          <w:p w14:paraId="05774B4E" w14:textId="47687DEA" w:rsidR="00874FC1" w:rsidRDefault="00874FC1" w:rsidP="00FD7789">
            <w:pPr>
              <w:pStyle w:val="NoSpacing"/>
              <w:rPr>
                <w:rFonts w:ascii="Century Gothic" w:hAnsi="Century Gothic"/>
              </w:rPr>
            </w:pPr>
            <w:r>
              <w:rPr>
                <w:rFonts w:ascii="Century Gothic" w:hAnsi="Century Gothic"/>
              </w:rPr>
              <w:t>38</w:t>
            </w:r>
          </w:p>
        </w:tc>
        <w:tc>
          <w:tcPr>
            <w:tcW w:w="3330" w:type="dxa"/>
          </w:tcPr>
          <w:p w14:paraId="4C90AE5A" w14:textId="13451F3F" w:rsidR="00874FC1" w:rsidRDefault="00874FC1" w:rsidP="00FD7789">
            <w:pPr>
              <w:pStyle w:val="NoSpacing"/>
              <w:rPr>
                <w:rFonts w:ascii="Century Gothic" w:hAnsi="Century Gothic"/>
              </w:rPr>
            </w:pPr>
            <w:r>
              <w:rPr>
                <w:rFonts w:ascii="Century Gothic" w:hAnsi="Century Gothic"/>
              </w:rPr>
              <w:t>2014-06-29; 2015-02-08</w:t>
            </w:r>
          </w:p>
        </w:tc>
      </w:tr>
    </w:tbl>
    <w:p w14:paraId="3EBEFB1C" w14:textId="6EEB1901" w:rsidR="00874FC1" w:rsidRDefault="00874FC1" w:rsidP="00E004DA">
      <w:pPr>
        <w:pStyle w:val="NoSpacing"/>
        <w:rPr>
          <w:rFonts w:ascii="Century Gothic" w:hAnsi="Century Gothic"/>
        </w:rPr>
      </w:pPr>
      <w:r>
        <w:rPr>
          <w:rFonts w:ascii="Century Gothic" w:hAnsi="Century Gothic"/>
        </w:rPr>
        <w:t xml:space="preserve">Table 1: Landsat data acquisition </w:t>
      </w:r>
    </w:p>
    <w:p w14:paraId="48C4429C" w14:textId="77777777" w:rsidR="00EF4855" w:rsidRDefault="00EF4855" w:rsidP="00E004DA">
      <w:pPr>
        <w:pStyle w:val="NoSpacing"/>
        <w:rPr>
          <w:rFonts w:ascii="Century Gothic" w:hAnsi="Century Gothic"/>
        </w:rPr>
      </w:pPr>
    </w:p>
    <w:p w14:paraId="7A01C31D" w14:textId="77777777" w:rsidR="007547DF" w:rsidRDefault="007547DF" w:rsidP="00E004DA">
      <w:pPr>
        <w:pStyle w:val="NoSpacing"/>
        <w:rPr>
          <w:rFonts w:ascii="Century Gothic" w:hAnsi="Century Gothic"/>
        </w:rPr>
      </w:pPr>
    </w:p>
    <w:p w14:paraId="03D32C26" w14:textId="57516D91" w:rsidR="00EF4855" w:rsidRDefault="00EF4855" w:rsidP="00E004DA">
      <w:pPr>
        <w:pStyle w:val="NoSpacing"/>
        <w:rPr>
          <w:rFonts w:ascii="Century Gothic" w:hAnsi="Century Gothic"/>
          <w:b/>
        </w:rPr>
      </w:pPr>
      <w:r w:rsidRPr="00E004DA">
        <w:rPr>
          <w:rFonts w:ascii="Century Gothic" w:hAnsi="Century Gothic"/>
          <w:b/>
        </w:rPr>
        <w:t>Data Processing:</w:t>
      </w:r>
    </w:p>
    <w:p w14:paraId="0FCC1ED0" w14:textId="77777777" w:rsidR="009D28C7" w:rsidRDefault="009D28C7" w:rsidP="00E004DA">
      <w:pPr>
        <w:pStyle w:val="NoSpacing"/>
        <w:rPr>
          <w:rFonts w:ascii="Century Gothic" w:hAnsi="Century Gothic"/>
          <w:b/>
        </w:rPr>
      </w:pPr>
    </w:p>
    <w:p w14:paraId="74508F4E" w14:textId="77777777" w:rsidR="009D28C7" w:rsidRDefault="009D28C7" w:rsidP="00E004DA">
      <w:pPr>
        <w:pStyle w:val="NoSpacing"/>
        <w:rPr>
          <w:rFonts w:ascii="Century Gothic" w:hAnsi="Century Gothic"/>
        </w:rPr>
      </w:pPr>
    </w:p>
    <w:p w14:paraId="35B28FA0" w14:textId="2FC59D01" w:rsidR="00E74877" w:rsidRPr="0011356E" w:rsidRDefault="00E74877" w:rsidP="00E004DA">
      <w:pPr>
        <w:pStyle w:val="NoSpacing"/>
        <w:rPr>
          <w:rFonts w:ascii="Century Gothic" w:hAnsi="Century Gothic"/>
        </w:rPr>
      </w:pPr>
      <w:r w:rsidRPr="00E004DA">
        <w:rPr>
          <w:rFonts w:ascii="Century Gothic" w:hAnsi="Century Gothic"/>
          <w:b/>
        </w:rPr>
        <w:t>Preprocessing:</w:t>
      </w:r>
    </w:p>
    <w:p w14:paraId="1E3CADCA" w14:textId="3F5952E2" w:rsidR="00E74877" w:rsidRDefault="00E74877" w:rsidP="00E004DA">
      <w:pPr>
        <w:pStyle w:val="NoSpacing"/>
        <w:rPr>
          <w:rFonts w:ascii="Century Gothic" w:hAnsi="Century Gothic"/>
        </w:rPr>
      </w:pPr>
      <w:commentRangeStart w:id="112"/>
      <w:r>
        <w:rPr>
          <w:rFonts w:ascii="Century Gothic" w:hAnsi="Century Gothic"/>
        </w:rPr>
        <w:t xml:space="preserve">To combine the data from Landsat and </w:t>
      </w:r>
      <w:commentRangeStart w:id="113"/>
      <w:r>
        <w:rPr>
          <w:rFonts w:ascii="Century Gothic" w:hAnsi="Century Gothic"/>
        </w:rPr>
        <w:t>MODIS satellites</w:t>
      </w:r>
      <w:commentRangeEnd w:id="113"/>
      <w:r w:rsidR="00531B72">
        <w:rPr>
          <w:rStyle w:val="CommentReference"/>
        </w:rPr>
        <w:commentReference w:id="113"/>
      </w:r>
      <w:r>
        <w:rPr>
          <w:rFonts w:ascii="Century Gothic" w:hAnsi="Century Gothic"/>
        </w:rPr>
        <w:t xml:space="preserve">, </w:t>
      </w:r>
      <w:ins w:id="114" w:author="Maria Kalcic" w:date="2015-06-25T14:04:00Z">
        <w:r w:rsidR="00141857">
          <w:rPr>
            <w:rFonts w:ascii="Century Gothic" w:hAnsi="Century Gothic"/>
          </w:rPr>
          <w:t>t</w:t>
        </w:r>
      </w:ins>
      <w:del w:id="115" w:author="Maria Kalcic" w:date="2015-06-25T14:04:00Z">
        <w:r w:rsidRPr="00E004DA" w:rsidDel="00141857">
          <w:rPr>
            <w:rFonts w:ascii="Century Gothic" w:hAnsi="Century Gothic"/>
          </w:rPr>
          <w:delText>T</w:delText>
        </w:r>
      </w:del>
      <w:r w:rsidRPr="00E004DA">
        <w:rPr>
          <w:rFonts w:ascii="Century Gothic" w:hAnsi="Century Gothic"/>
        </w:rPr>
        <w:t>he MODIS data</w:t>
      </w:r>
      <w:commentRangeEnd w:id="112"/>
      <w:r w:rsidR="005F6FCB">
        <w:rPr>
          <w:rStyle w:val="CommentReference"/>
        </w:rPr>
        <w:commentReference w:id="112"/>
      </w:r>
      <w:r w:rsidRPr="00E004DA">
        <w:rPr>
          <w:rFonts w:ascii="Century Gothic" w:hAnsi="Century Gothic"/>
        </w:rPr>
        <w:t xml:space="preserve"> was preprocessed using</w:t>
      </w:r>
      <w:r w:rsidR="00C11216">
        <w:rPr>
          <w:rFonts w:ascii="Century Gothic" w:hAnsi="Century Gothic"/>
        </w:rPr>
        <w:t xml:space="preserve"> </w:t>
      </w:r>
      <w:r w:rsidR="00141857">
        <w:rPr>
          <w:rFonts w:ascii="Century Gothic" w:hAnsi="Century Gothic"/>
        </w:rPr>
        <w:t>the</w:t>
      </w:r>
      <w:r w:rsidRPr="00E004DA">
        <w:rPr>
          <w:rFonts w:ascii="Century Gothic" w:hAnsi="Century Gothic"/>
        </w:rPr>
        <w:t xml:space="preserve"> MODIS </w:t>
      </w:r>
      <w:proofErr w:type="spellStart"/>
      <w:r w:rsidRPr="00E004DA">
        <w:rPr>
          <w:rFonts w:ascii="Century Gothic" w:hAnsi="Century Gothic"/>
        </w:rPr>
        <w:t>Re</w:t>
      </w:r>
      <w:r w:rsidR="00141857">
        <w:rPr>
          <w:rFonts w:ascii="Century Gothic" w:hAnsi="Century Gothic"/>
        </w:rPr>
        <w:t>pr</w:t>
      </w:r>
      <w:r w:rsidRPr="00E004DA">
        <w:rPr>
          <w:rFonts w:ascii="Century Gothic" w:hAnsi="Century Gothic"/>
        </w:rPr>
        <w:t>ojection</w:t>
      </w:r>
      <w:proofErr w:type="spellEnd"/>
      <w:r w:rsidRPr="00E004DA">
        <w:rPr>
          <w:rFonts w:ascii="Century Gothic" w:hAnsi="Century Gothic"/>
        </w:rPr>
        <w:t xml:space="preserve"> Tool</w:t>
      </w:r>
      <w:r w:rsidR="00CB2B12">
        <w:rPr>
          <w:rFonts w:ascii="Century Gothic" w:hAnsi="Century Gothic"/>
        </w:rPr>
        <w:t xml:space="preserve"> </w:t>
      </w:r>
      <w:r w:rsidR="00BB57B9">
        <w:rPr>
          <w:rFonts w:ascii="Century Gothic" w:hAnsi="Century Gothic"/>
        </w:rPr>
        <w:t>(MRT)</w:t>
      </w:r>
      <w:r>
        <w:rPr>
          <w:rFonts w:ascii="Century Gothic" w:hAnsi="Century Gothic"/>
        </w:rPr>
        <w:t xml:space="preserve"> downloaded from NASA’s Land Processes Distributed Active Archive Center</w:t>
      </w:r>
      <w:r w:rsidR="00CB2B12">
        <w:rPr>
          <w:rFonts w:ascii="Century Gothic" w:hAnsi="Century Gothic"/>
        </w:rPr>
        <w:t xml:space="preserve"> </w:t>
      </w:r>
      <w:r w:rsidR="00BB57B9">
        <w:rPr>
          <w:rFonts w:ascii="Century Gothic" w:hAnsi="Century Gothic"/>
        </w:rPr>
        <w:t>(LP DAAC)</w:t>
      </w:r>
      <w:r>
        <w:rPr>
          <w:rFonts w:ascii="Century Gothic" w:hAnsi="Century Gothic"/>
        </w:rPr>
        <w:t xml:space="preserve">. This tool enabled </w:t>
      </w:r>
      <w:ins w:id="116" w:author="clr" w:date="2015-06-30T15:00:00Z">
        <w:r w:rsidR="004E5461">
          <w:rPr>
            <w:rFonts w:ascii="Century Gothic" w:hAnsi="Century Gothic"/>
          </w:rPr>
          <w:t xml:space="preserve">the team to convert </w:t>
        </w:r>
      </w:ins>
      <w:r>
        <w:rPr>
          <w:rFonts w:ascii="Century Gothic" w:hAnsi="Century Gothic"/>
        </w:rPr>
        <w:t xml:space="preserve">the MODIS data </w:t>
      </w:r>
      <w:del w:id="117" w:author="clr" w:date="2015-06-30T15:00:00Z">
        <w:r w:rsidDel="004E5461">
          <w:rPr>
            <w:rFonts w:ascii="Century Gothic" w:hAnsi="Century Gothic"/>
          </w:rPr>
          <w:delText xml:space="preserve">to be converted </w:delText>
        </w:r>
      </w:del>
      <w:r>
        <w:rPr>
          <w:rFonts w:ascii="Century Gothic" w:hAnsi="Century Gothic"/>
        </w:rPr>
        <w:t xml:space="preserve">into a format that could </w:t>
      </w:r>
      <w:r w:rsidR="00141857">
        <w:rPr>
          <w:rFonts w:ascii="Century Gothic" w:hAnsi="Century Gothic"/>
        </w:rPr>
        <w:t xml:space="preserve">be </w:t>
      </w:r>
      <w:r>
        <w:rPr>
          <w:rFonts w:ascii="Century Gothic" w:hAnsi="Century Gothic"/>
        </w:rPr>
        <w:t>combined with the Landsat data.</w:t>
      </w:r>
    </w:p>
    <w:p w14:paraId="4FCA4D3F" w14:textId="77777777" w:rsidR="00A244B9" w:rsidDel="004E5461" w:rsidRDefault="00A244B9" w:rsidP="00E004DA">
      <w:pPr>
        <w:pStyle w:val="NoSpacing"/>
        <w:rPr>
          <w:del w:id="118" w:author="clr" w:date="2015-06-30T15:00:00Z"/>
          <w:rFonts w:ascii="Century Gothic" w:hAnsi="Century Gothic"/>
          <w:b/>
        </w:rPr>
      </w:pPr>
    </w:p>
    <w:p w14:paraId="18FF2389" w14:textId="60CD8CA7" w:rsidR="00CB2B12" w:rsidDel="004E5461" w:rsidRDefault="00CB2B12" w:rsidP="00E004DA">
      <w:pPr>
        <w:pStyle w:val="NoSpacing"/>
        <w:rPr>
          <w:del w:id="119" w:author="clr" w:date="2015-06-30T15:00:00Z"/>
          <w:rFonts w:ascii="Century Gothic" w:hAnsi="Century Gothic"/>
          <w:b/>
        </w:rPr>
      </w:pPr>
    </w:p>
    <w:p w14:paraId="6886B234" w14:textId="77777777" w:rsidR="00CB2B12" w:rsidRDefault="00CB2B12" w:rsidP="00E004DA">
      <w:pPr>
        <w:pStyle w:val="NoSpacing"/>
        <w:rPr>
          <w:rFonts w:ascii="Century Gothic" w:hAnsi="Century Gothic"/>
          <w:b/>
        </w:rPr>
      </w:pPr>
    </w:p>
    <w:p w14:paraId="010B35EE" w14:textId="77777777" w:rsidR="00CB2B12" w:rsidRDefault="00CB2B12" w:rsidP="00E004DA">
      <w:pPr>
        <w:pStyle w:val="NoSpacing"/>
        <w:rPr>
          <w:rFonts w:ascii="Century Gothic" w:hAnsi="Century Gothic"/>
          <w:b/>
        </w:rPr>
      </w:pPr>
    </w:p>
    <w:p w14:paraId="32712AE0" w14:textId="051D31A5" w:rsidR="00E74877" w:rsidRDefault="00585BC9" w:rsidP="00E004DA">
      <w:pPr>
        <w:pStyle w:val="NoSpacing"/>
        <w:rPr>
          <w:rFonts w:ascii="Century Gothic" w:hAnsi="Century Gothic"/>
        </w:rPr>
      </w:pPr>
      <w:r w:rsidRPr="00E004DA">
        <w:rPr>
          <w:rFonts w:ascii="Century Gothic" w:hAnsi="Century Gothic"/>
          <w:b/>
        </w:rPr>
        <w:lastRenderedPageBreak/>
        <w:t>Fuel Type Maps:</w:t>
      </w:r>
    </w:p>
    <w:p w14:paraId="55364AD3" w14:textId="4C064967" w:rsidR="0055206D" w:rsidRDefault="009D28C7" w:rsidP="00E004DA">
      <w:pPr>
        <w:pStyle w:val="NoSpacing"/>
        <w:rPr>
          <w:rFonts w:ascii="Century Gothic" w:hAnsi="Century Gothic"/>
        </w:rPr>
      </w:pPr>
      <w:r w:rsidRPr="009D28C7">
        <w:rPr>
          <w:rFonts w:ascii="Century Gothic" w:hAnsi="Century Gothic"/>
        </w:rPr>
        <w:t>In order to create the fuel type maps, several localized fuel maps were created.</w:t>
      </w:r>
    </w:p>
    <w:p w14:paraId="1B831168" w14:textId="26041113" w:rsidR="00CB2B12" w:rsidRDefault="00492FCC" w:rsidP="00E004DA">
      <w:pPr>
        <w:pStyle w:val="NoSpacing"/>
        <w:rPr>
          <w:rFonts w:ascii="Century Gothic" w:hAnsi="Century Gothic"/>
        </w:rPr>
      </w:pPr>
      <w:r>
        <w:rPr>
          <w:rFonts w:ascii="Century Gothic" w:hAnsi="Century Gothic"/>
        </w:rPr>
        <w:t>The areas each represent</w:t>
      </w:r>
      <w:ins w:id="120" w:author="clr" w:date="2015-06-30T15:00:00Z">
        <w:r w:rsidR="004E5461">
          <w:rPr>
            <w:rFonts w:ascii="Century Gothic" w:hAnsi="Century Gothic"/>
          </w:rPr>
          <w:t>ed</w:t>
        </w:r>
      </w:ins>
      <w:r>
        <w:rPr>
          <w:rFonts w:ascii="Century Gothic" w:hAnsi="Century Gothic"/>
        </w:rPr>
        <w:t xml:space="preserve"> different terrain and vegetation types. Path 25 row 39 is the Piney Woods region of Texas which contains both coniferous and deciduous vegetation. Path 28 row 39 contains the Texas Hill Country as well as the southern extent of the Cross Timbers. This area represents the transition from forests in the east and prairie to the west. Path 29 rows 38 and 39 represent the grasslands of the Great Plains. The northern image contains more of the grassland region, while the southern image contains more of the brush</w:t>
      </w:r>
      <w:r w:rsidR="00E377F3">
        <w:rPr>
          <w:rFonts w:ascii="Century Gothic" w:hAnsi="Century Gothic"/>
        </w:rPr>
        <w:t>y vegetation.</w:t>
      </w:r>
    </w:p>
    <w:p w14:paraId="336F4064" w14:textId="73B12404" w:rsidR="0055206D" w:rsidRDefault="0055206D" w:rsidP="00E004DA">
      <w:pPr>
        <w:pStyle w:val="NoSpacing"/>
        <w:rPr>
          <w:rFonts w:ascii="Century Gothic" w:hAnsi="Century Gothic"/>
        </w:rPr>
      </w:pPr>
    </w:p>
    <w:p w14:paraId="5B4CB615" w14:textId="44516C52" w:rsidR="00E765E9" w:rsidRDefault="009D28C7" w:rsidP="00E004DA">
      <w:pPr>
        <w:pStyle w:val="NoSpacing"/>
        <w:rPr>
          <w:rFonts w:ascii="Century Gothic" w:hAnsi="Century Gothic"/>
        </w:rPr>
      </w:pPr>
      <w:del w:id="121" w:author="Orne, Tiffani N. (LARC-E3)[SSAI DEVELOP]" w:date="2015-07-28T17:15:00Z">
        <w:r w:rsidRPr="009D28C7" w:rsidDel="00E377F3">
          <w:rPr>
            <w:rFonts w:ascii="Century Gothic" w:hAnsi="Century Gothic"/>
          </w:rPr>
          <w:delText xml:space="preserve"> </w:delText>
        </w:r>
      </w:del>
      <w:r w:rsidRPr="009D28C7">
        <w:rPr>
          <w:rFonts w:ascii="Century Gothic" w:hAnsi="Century Gothic"/>
        </w:rPr>
        <w:t xml:space="preserve">In order to </w:t>
      </w:r>
      <w:r w:rsidR="00C11216">
        <w:rPr>
          <w:rFonts w:ascii="Century Gothic" w:hAnsi="Century Gothic"/>
        </w:rPr>
        <w:t>create fuel type maps</w:t>
      </w:r>
      <w:ins w:id="122" w:author="Orne, Tiffani N. (LARC-E3)[SSAI DEVELOP]" w:date="2015-07-28T17:15:00Z">
        <w:r w:rsidR="00E377F3">
          <w:rPr>
            <w:rFonts w:ascii="Century Gothic" w:hAnsi="Century Gothic"/>
          </w:rPr>
          <w:t>,</w:t>
        </w:r>
      </w:ins>
      <w:r w:rsidRPr="009D28C7">
        <w:rPr>
          <w:rFonts w:ascii="Century Gothic" w:hAnsi="Century Gothic"/>
        </w:rPr>
        <w:t xml:space="preserve"> </w:t>
      </w:r>
      <w:commentRangeStart w:id="123"/>
      <w:r w:rsidRPr="009D28C7">
        <w:rPr>
          <w:rFonts w:ascii="Century Gothic" w:hAnsi="Century Gothic"/>
        </w:rPr>
        <w:t xml:space="preserve">a classifier was trained </w:t>
      </w:r>
      <w:commentRangeEnd w:id="123"/>
      <w:r w:rsidR="004E5461">
        <w:rPr>
          <w:rStyle w:val="CommentReference"/>
        </w:rPr>
        <w:commentReference w:id="123"/>
      </w:r>
      <w:r w:rsidRPr="009D28C7">
        <w:rPr>
          <w:rFonts w:ascii="Century Gothic" w:hAnsi="Century Gothic"/>
        </w:rPr>
        <w:t>on several Landsat 8 images to include the fuel type classes.</w:t>
      </w:r>
      <w:r w:rsidR="0055206D">
        <w:rPr>
          <w:rFonts w:ascii="Century Gothic" w:hAnsi="Century Gothic"/>
        </w:rPr>
        <w:t xml:space="preserve"> </w:t>
      </w:r>
      <w:r w:rsidR="003F298A">
        <w:rPr>
          <w:rFonts w:ascii="Century Gothic" w:hAnsi="Century Gothic"/>
        </w:rPr>
        <w:t xml:space="preserve">The fuel type classes </w:t>
      </w:r>
      <w:del w:id="124" w:author="clr" w:date="2015-06-30T15:03:00Z">
        <w:r w:rsidR="003F298A" w:rsidDel="004E5461">
          <w:rPr>
            <w:rFonts w:ascii="Century Gothic" w:hAnsi="Century Gothic"/>
          </w:rPr>
          <w:delText xml:space="preserve">are </w:delText>
        </w:r>
      </w:del>
      <w:ins w:id="125" w:author="clr" w:date="2015-06-30T15:03:00Z">
        <w:r w:rsidR="004E5461">
          <w:rPr>
            <w:rFonts w:ascii="Century Gothic" w:hAnsi="Century Gothic"/>
          </w:rPr>
          <w:t xml:space="preserve">were </w:t>
        </w:r>
      </w:ins>
      <w:r w:rsidR="003F298A">
        <w:rPr>
          <w:rFonts w:ascii="Century Gothic" w:hAnsi="Century Gothic"/>
        </w:rPr>
        <w:t xml:space="preserve">based upon the </w:t>
      </w:r>
      <w:commentRangeStart w:id="126"/>
      <w:proofErr w:type="spellStart"/>
      <w:r w:rsidR="003F298A">
        <w:rPr>
          <w:rFonts w:ascii="Century Gothic" w:hAnsi="Century Gothic"/>
        </w:rPr>
        <w:t>Rothermel</w:t>
      </w:r>
      <w:proofErr w:type="spellEnd"/>
      <w:r w:rsidR="003F298A">
        <w:rPr>
          <w:rFonts w:ascii="Century Gothic" w:hAnsi="Century Gothic"/>
        </w:rPr>
        <w:t xml:space="preserve"> </w:t>
      </w:r>
      <w:commentRangeEnd w:id="126"/>
      <w:r w:rsidR="004E5461">
        <w:rPr>
          <w:rStyle w:val="CommentReference"/>
        </w:rPr>
        <w:commentReference w:id="126"/>
      </w:r>
      <w:r w:rsidR="003F298A">
        <w:rPr>
          <w:rFonts w:ascii="Century Gothic" w:hAnsi="Century Gothic"/>
        </w:rPr>
        <w:t xml:space="preserve">fire spread model classes and then reduced down into </w:t>
      </w:r>
      <w:r w:rsidR="00C11216">
        <w:rPr>
          <w:rFonts w:ascii="Century Gothic" w:hAnsi="Century Gothic"/>
        </w:rPr>
        <w:t>broader</w:t>
      </w:r>
      <w:r w:rsidR="003F298A">
        <w:rPr>
          <w:rFonts w:ascii="Century Gothic" w:hAnsi="Century Gothic"/>
        </w:rPr>
        <w:t xml:space="preserve"> class. The main class types that </w:t>
      </w:r>
      <w:del w:id="127" w:author="clr" w:date="2015-06-30T15:04:00Z">
        <w:r w:rsidR="003F298A" w:rsidDel="004E5461">
          <w:rPr>
            <w:rFonts w:ascii="Century Gothic" w:hAnsi="Century Gothic"/>
          </w:rPr>
          <w:delText xml:space="preserve">are being </w:delText>
        </w:r>
      </w:del>
      <w:ins w:id="128" w:author="clr" w:date="2015-06-30T15:04:00Z">
        <w:r w:rsidR="004E5461">
          <w:rPr>
            <w:rFonts w:ascii="Century Gothic" w:hAnsi="Century Gothic"/>
          </w:rPr>
          <w:t xml:space="preserve">were </w:t>
        </w:r>
      </w:ins>
      <w:r w:rsidR="003F298A">
        <w:rPr>
          <w:rFonts w:ascii="Century Gothic" w:hAnsi="Century Gothic"/>
        </w:rPr>
        <w:t xml:space="preserve">used </w:t>
      </w:r>
      <w:del w:id="129" w:author="clr" w:date="2015-06-30T15:04:00Z">
        <w:r w:rsidR="003F298A" w:rsidDel="004E5461">
          <w:rPr>
            <w:rFonts w:ascii="Century Gothic" w:hAnsi="Century Gothic"/>
          </w:rPr>
          <w:delText xml:space="preserve">are </w:delText>
        </w:r>
      </w:del>
      <w:ins w:id="130" w:author="clr" w:date="2015-06-30T15:04:00Z">
        <w:r w:rsidR="004E5461">
          <w:rPr>
            <w:rFonts w:ascii="Century Gothic" w:hAnsi="Century Gothic"/>
          </w:rPr>
          <w:t>were</w:t>
        </w:r>
      </w:ins>
      <w:del w:id="131" w:author="clr" w:date="2015-06-30T15:04:00Z">
        <w:r w:rsidR="003F298A" w:rsidDel="004E5461">
          <w:rPr>
            <w:rFonts w:ascii="Century Gothic" w:hAnsi="Century Gothic"/>
          </w:rPr>
          <w:delText>the</w:delText>
        </w:r>
      </w:del>
      <w:r w:rsidR="003F298A">
        <w:rPr>
          <w:rFonts w:ascii="Century Gothic" w:hAnsi="Century Gothic"/>
        </w:rPr>
        <w:t xml:space="preserve"> conifer forest, mixed forest, grasslands, </w:t>
      </w:r>
      <w:proofErr w:type="spellStart"/>
      <w:r w:rsidR="003F298A">
        <w:rPr>
          <w:rFonts w:ascii="Century Gothic" w:hAnsi="Century Gothic"/>
        </w:rPr>
        <w:t>shrubland</w:t>
      </w:r>
      <w:proofErr w:type="spellEnd"/>
      <w:r w:rsidR="003F298A">
        <w:rPr>
          <w:rFonts w:ascii="Century Gothic" w:hAnsi="Century Gothic"/>
        </w:rPr>
        <w:t>, cropland and other.</w:t>
      </w:r>
      <w:r w:rsidR="00E765E9">
        <w:rPr>
          <w:rFonts w:ascii="Century Gothic" w:hAnsi="Century Gothic"/>
        </w:rPr>
        <w:t xml:space="preserve"> </w:t>
      </w:r>
      <w:r w:rsidRPr="009D28C7">
        <w:rPr>
          <w:rFonts w:ascii="Century Gothic" w:hAnsi="Century Gothic"/>
        </w:rPr>
        <w:t>The layer stack included Landsat 8 bands 2-5 (blue-infrared), and a Normalized Differential Vegetation Index</w:t>
      </w:r>
      <w:r w:rsidR="00E74877">
        <w:rPr>
          <w:rFonts w:ascii="Century Gothic" w:hAnsi="Century Gothic"/>
        </w:rPr>
        <w:t xml:space="preserve"> </w:t>
      </w:r>
      <w:r w:rsidRPr="009D28C7">
        <w:rPr>
          <w:rFonts w:ascii="Century Gothic" w:hAnsi="Century Gothic"/>
        </w:rPr>
        <w:t>(</w:t>
      </w:r>
      <w:r w:rsidR="00E377F3">
        <w:rPr>
          <w:rFonts w:ascii="Century Gothic" w:hAnsi="Century Gothic"/>
        </w:rPr>
        <w:t>NDVI).</w:t>
      </w:r>
    </w:p>
    <w:p w14:paraId="396C19F7" w14:textId="77777777" w:rsidR="00E765E9" w:rsidRDefault="00E765E9" w:rsidP="00E765E9">
      <w:pPr>
        <w:pStyle w:val="NoSpacing"/>
        <w:rPr>
          <w:rFonts w:ascii="Century Gothic" w:hAnsi="Century Gothic"/>
        </w:rPr>
      </w:pPr>
    </w:p>
    <w:p w14:paraId="6A8B88F0" w14:textId="77777777" w:rsidR="00E765E9" w:rsidRDefault="00E765E9" w:rsidP="00E765E9">
      <w:pPr>
        <w:pStyle w:val="NoSpacing"/>
        <w:rPr>
          <w:rFonts w:ascii="Century Gothic" w:hAnsi="Century Gothic"/>
        </w:rPr>
      </w:pPr>
    </w:p>
    <w:p w14:paraId="032CD8F3" w14:textId="190936E5" w:rsidR="00E765E9" w:rsidRDefault="00E765E9" w:rsidP="00E765E9">
      <w:pPr>
        <w:pStyle w:val="NoSpacing"/>
        <w:rPr>
          <w:rFonts w:ascii="Century Gothic" w:hAnsi="Century Gothic"/>
        </w:rPr>
      </w:pPr>
      <w:r w:rsidRPr="00F44530">
        <w:rPr>
          <w:rFonts w:ascii="Century Gothic" w:hAnsi="Century Gothic"/>
          <w:b/>
        </w:rPr>
        <w:t>Landsat to MODIS:</w:t>
      </w:r>
      <w:r>
        <w:rPr>
          <w:rFonts w:ascii="Century Gothic" w:hAnsi="Century Gothic"/>
        </w:rPr>
        <w:t xml:space="preserve"> Using MODIS data to create large</w:t>
      </w:r>
      <w:ins w:id="132" w:author="clr" w:date="2015-06-30T15:04:00Z">
        <w:r w:rsidR="004E5461">
          <w:rPr>
            <w:rFonts w:ascii="Century Gothic" w:hAnsi="Century Gothic"/>
          </w:rPr>
          <w:t>-</w:t>
        </w:r>
      </w:ins>
      <w:del w:id="133" w:author="clr" w:date="2015-06-30T15:04:00Z">
        <w:r w:rsidDel="004E5461">
          <w:rPr>
            <w:rFonts w:ascii="Century Gothic" w:hAnsi="Century Gothic"/>
          </w:rPr>
          <w:delText xml:space="preserve"> </w:delText>
        </w:r>
      </w:del>
      <w:r>
        <w:rPr>
          <w:rFonts w:ascii="Century Gothic" w:hAnsi="Century Gothic"/>
        </w:rPr>
        <w:t>scale, moderate</w:t>
      </w:r>
      <w:ins w:id="134" w:author="clr" w:date="2015-06-30T15:04:00Z">
        <w:r w:rsidR="004E5461">
          <w:rPr>
            <w:rFonts w:ascii="Century Gothic" w:hAnsi="Century Gothic"/>
          </w:rPr>
          <w:t>-</w:t>
        </w:r>
      </w:ins>
      <w:del w:id="135" w:author="clr" w:date="2015-06-30T15:04:00Z">
        <w:r w:rsidDel="004E5461">
          <w:rPr>
            <w:rFonts w:ascii="Century Gothic" w:hAnsi="Century Gothic"/>
          </w:rPr>
          <w:delText xml:space="preserve"> </w:delText>
        </w:r>
      </w:del>
      <w:r>
        <w:rPr>
          <w:rFonts w:ascii="Century Gothic" w:hAnsi="Century Gothic"/>
        </w:rPr>
        <w:t>resolution maps based on Landsat classifications</w:t>
      </w:r>
    </w:p>
    <w:p w14:paraId="6DC87A96" w14:textId="77777777" w:rsidR="00E765E9" w:rsidRDefault="00E765E9" w:rsidP="00E004DA">
      <w:pPr>
        <w:pStyle w:val="NoSpacing"/>
        <w:rPr>
          <w:rFonts w:ascii="Century Gothic" w:hAnsi="Century Gothic"/>
        </w:rPr>
      </w:pPr>
    </w:p>
    <w:p w14:paraId="26C25DD1" w14:textId="118BA78A" w:rsidR="009D28C7" w:rsidDel="00531B72" w:rsidRDefault="009D28C7" w:rsidP="00E004DA">
      <w:pPr>
        <w:pStyle w:val="NoSpacing"/>
        <w:rPr>
          <w:del w:id="136" w:author="Orne, Tiffani N. (LARC-E3)[SSAI DEVELOP]" w:date="2015-07-28T16:49:00Z"/>
          <w:rFonts w:ascii="Century Gothic" w:hAnsi="Century Gothic"/>
        </w:rPr>
      </w:pPr>
      <w:r w:rsidRPr="009D28C7">
        <w:rPr>
          <w:rFonts w:ascii="Century Gothic" w:hAnsi="Century Gothic"/>
        </w:rPr>
        <w:t xml:space="preserve">To produce the statewide maps, the </w:t>
      </w:r>
      <w:r w:rsidR="00141857">
        <w:rPr>
          <w:rFonts w:ascii="Century Gothic" w:hAnsi="Century Gothic"/>
        </w:rPr>
        <w:t xml:space="preserve">Landsat </w:t>
      </w:r>
      <w:r w:rsidRPr="009D28C7">
        <w:rPr>
          <w:rFonts w:ascii="Century Gothic" w:hAnsi="Century Gothic"/>
        </w:rPr>
        <w:t>classification raster was converted to polygons in QGIS</w:t>
      </w:r>
      <w:r w:rsidR="00C11216">
        <w:rPr>
          <w:rFonts w:ascii="Century Gothic" w:hAnsi="Century Gothic"/>
        </w:rPr>
        <w:t>, an open source GIS software,</w:t>
      </w:r>
      <w:r w:rsidRPr="009D28C7">
        <w:rPr>
          <w:rFonts w:ascii="Century Gothic" w:hAnsi="Century Gothic"/>
        </w:rPr>
        <w:t xml:space="preserve"> and those polygons were used as training data for classification o</w:t>
      </w:r>
      <w:ins w:id="137" w:author="clr" w:date="2015-06-30T15:04:00Z">
        <w:r w:rsidR="004E5461">
          <w:rPr>
            <w:rFonts w:ascii="Century Gothic" w:hAnsi="Century Gothic"/>
          </w:rPr>
          <w:t>f</w:t>
        </w:r>
      </w:ins>
      <w:del w:id="138" w:author="clr" w:date="2015-06-30T15:04:00Z">
        <w:r w:rsidRPr="009D28C7" w:rsidDel="004E5461">
          <w:rPr>
            <w:rFonts w:ascii="Century Gothic" w:hAnsi="Century Gothic"/>
          </w:rPr>
          <w:delText>n</w:delText>
        </w:r>
      </w:del>
      <w:r w:rsidRPr="009D28C7">
        <w:rPr>
          <w:rFonts w:ascii="Century Gothic" w:hAnsi="Century Gothic"/>
        </w:rPr>
        <w:t xml:space="preserve"> the MODIS stack.</w:t>
      </w:r>
      <w:r w:rsidR="00E765E9">
        <w:rPr>
          <w:rFonts w:ascii="Century Gothic" w:hAnsi="Century Gothic"/>
        </w:rPr>
        <w:t xml:space="preserve"> This allowed for quick generation of </w:t>
      </w:r>
      <w:r w:rsidR="00141857">
        <w:rPr>
          <w:rFonts w:ascii="Century Gothic" w:hAnsi="Century Gothic"/>
        </w:rPr>
        <w:t>MODIS-derived</w:t>
      </w:r>
      <w:r w:rsidR="00C11216">
        <w:rPr>
          <w:rFonts w:ascii="Century Gothic" w:hAnsi="Century Gothic"/>
        </w:rPr>
        <w:t xml:space="preserve"> </w:t>
      </w:r>
      <w:r w:rsidR="00E765E9">
        <w:rPr>
          <w:rFonts w:ascii="Century Gothic" w:hAnsi="Century Gothic"/>
        </w:rPr>
        <w:t xml:space="preserve">maps that cover a large region that represent the current conditions of </w:t>
      </w:r>
      <w:r w:rsidR="00C11216">
        <w:rPr>
          <w:rFonts w:ascii="Century Gothic" w:hAnsi="Century Gothic"/>
        </w:rPr>
        <w:t>potential wildfire</w:t>
      </w:r>
      <w:r w:rsidR="00E765E9">
        <w:rPr>
          <w:rFonts w:ascii="Century Gothic" w:hAnsi="Century Gothic"/>
        </w:rPr>
        <w:t xml:space="preserve"> fuels.</w:t>
      </w:r>
    </w:p>
    <w:p w14:paraId="28B84020" w14:textId="77777777" w:rsidR="004D7BF6" w:rsidRDefault="004D7BF6" w:rsidP="00E004DA">
      <w:pPr>
        <w:pStyle w:val="NoSpacing"/>
        <w:rPr>
          <w:rFonts w:ascii="Century Gothic" w:hAnsi="Century Gothic"/>
        </w:rPr>
      </w:pPr>
    </w:p>
    <w:p w14:paraId="7C154BBB" w14:textId="77777777" w:rsidR="009D28C7" w:rsidRPr="009D28C7" w:rsidRDefault="009D28C7" w:rsidP="00E004DA">
      <w:pPr>
        <w:pStyle w:val="NoSpacing"/>
        <w:rPr>
          <w:rFonts w:ascii="Century Gothic" w:hAnsi="Century Gothic"/>
        </w:rPr>
      </w:pPr>
    </w:p>
    <w:p w14:paraId="4DDBE451" w14:textId="44E84E43" w:rsidR="004D7BF6" w:rsidRPr="004D7BF6" w:rsidRDefault="009D28C7" w:rsidP="00E004DA">
      <w:pPr>
        <w:pStyle w:val="NoSpacing"/>
        <w:rPr>
          <w:rFonts w:ascii="Century Gothic" w:hAnsi="Century Gothic"/>
        </w:rPr>
      </w:pPr>
      <w:r w:rsidRPr="00E004DA">
        <w:rPr>
          <w:rFonts w:ascii="Century Gothic" w:hAnsi="Century Gothic"/>
          <w:b/>
        </w:rPr>
        <w:t>MODIS to Landsat:</w:t>
      </w:r>
      <w:r w:rsidR="00131829">
        <w:rPr>
          <w:rFonts w:ascii="Century Gothic" w:hAnsi="Century Gothic"/>
        </w:rPr>
        <w:t xml:space="preserve"> Using </w:t>
      </w:r>
      <w:r w:rsidR="0055206D">
        <w:rPr>
          <w:rFonts w:ascii="Century Gothic" w:hAnsi="Century Gothic"/>
        </w:rPr>
        <w:t>MODIS data to create small</w:t>
      </w:r>
      <w:ins w:id="139" w:author="clr" w:date="2015-06-30T15:05:00Z">
        <w:r w:rsidR="004E5461">
          <w:rPr>
            <w:rFonts w:ascii="Century Gothic" w:hAnsi="Century Gothic"/>
          </w:rPr>
          <w:t>-</w:t>
        </w:r>
      </w:ins>
      <w:del w:id="140" w:author="clr" w:date="2015-06-30T15:05:00Z">
        <w:r w:rsidR="0055206D" w:rsidDel="004E5461">
          <w:rPr>
            <w:rFonts w:ascii="Century Gothic" w:hAnsi="Century Gothic"/>
          </w:rPr>
          <w:delText xml:space="preserve"> </w:delText>
        </w:r>
      </w:del>
      <w:r w:rsidR="0055206D">
        <w:rPr>
          <w:rFonts w:ascii="Century Gothic" w:hAnsi="Century Gothic"/>
        </w:rPr>
        <w:t>scale, higher</w:t>
      </w:r>
      <w:del w:id="141" w:author="clr" w:date="2015-06-30T15:05:00Z">
        <w:r w:rsidR="0055206D" w:rsidDel="004E5461">
          <w:rPr>
            <w:rFonts w:ascii="Century Gothic" w:hAnsi="Century Gothic"/>
          </w:rPr>
          <w:delText xml:space="preserve"> </w:delText>
        </w:r>
      </w:del>
      <w:ins w:id="142" w:author="clr" w:date="2015-06-30T15:05:00Z">
        <w:r w:rsidR="004E5461">
          <w:rPr>
            <w:rFonts w:ascii="Century Gothic" w:hAnsi="Century Gothic"/>
          </w:rPr>
          <w:t>-</w:t>
        </w:r>
      </w:ins>
      <w:r w:rsidR="0055206D">
        <w:rPr>
          <w:rFonts w:ascii="Century Gothic" w:hAnsi="Century Gothic"/>
        </w:rPr>
        <w:t>resolution maps based on Landsat classifications</w:t>
      </w:r>
    </w:p>
    <w:p w14:paraId="688358F4" w14:textId="77777777" w:rsidR="00585BC9" w:rsidRDefault="00585BC9" w:rsidP="00E004DA">
      <w:pPr>
        <w:pStyle w:val="NoSpacing"/>
        <w:rPr>
          <w:rFonts w:ascii="Century Gothic" w:hAnsi="Century Gothic"/>
          <w:b/>
        </w:rPr>
      </w:pPr>
    </w:p>
    <w:p w14:paraId="51A644ED" w14:textId="6CD570D3" w:rsidR="00335099" w:rsidDel="00531B72" w:rsidRDefault="00335099" w:rsidP="00E004DA">
      <w:pPr>
        <w:pStyle w:val="NoSpacing"/>
        <w:rPr>
          <w:del w:id="143" w:author="Orne, Tiffani N. (LARC-E3)[SSAI DEVELOP]" w:date="2015-07-28T16:49:00Z"/>
          <w:rFonts w:ascii="Century Gothic" w:hAnsi="Century Gothic"/>
        </w:rPr>
      </w:pPr>
      <w:r>
        <w:rPr>
          <w:rFonts w:ascii="Century Gothic" w:hAnsi="Century Gothic"/>
        </w:rPr>
        <w:t xml:space="preserve">The Spatial and Temporal Adaptive Reflectance Fusion Model </w:t>
      </w:r>
      <w:r w:rsidR="00585BC9">
        <w:rPr>
          <w:rFonts w:ascii="Century Gothic" w:hAnsi="Century Gothic"/>
        </w:rPr>
        <w:t>(</w:t>
      </w:r>
      <w:commentRangeStart w:id="144"/>
      <w:r w:rsidR="00E0524A">
        <w:rPr>
          <w:rFonts w:ascii="Century Gothic" w:hAnsi="Century Gothic"/>
        </w:rPr>
        <w:t>STAR FM</w:t>
      </w:r>
      <w:commentRangeEnd w:id="144"/>
      <w:r w:rsidR="004E5461">
        <w:rPr>
          <w:rStyle w:val="CommentReference"/>
        </w:rPr>
        <w:commentReference w:id="144"/>
      </w:r>
      <w:r w:rsidR="00585BC9">
        <w:rPr>
          <w:rFonts w:ascii="Century Gothic" w:hAnsi="Century Gothic"/>
        </w:rPr>
        <w:t>)</w:t>
      </w:r>
      <w:r w:rsidR="00E0524A">
        <w:rPr>
          <w:rFonts w:ascii="Century Gothic" w:hAnsi="Century Gothic"/>
        </w:rPr>
        <w:t xml:space="preserve"> was used to fuse the Landsat and the MODIS images together</w:t>
      </w:r>
      <w:r>
        <w:rPr>
          <w:rFonts w:ascii="Century Gothic" w:hAnsi="Century Gothic"/>
        </w:rPr>
        <w:t>. This tool uses 30m resolution Landsat data and combines it with 250m MODIS data</w:t>
      </w:r>
      <w:r w:rsidR="00C11216">
        <w:rPr>
          <w:rFonts w:ascii="Century Gothic" w:hAnsi="Century Gothic"/>
        </w:rPr>
        <w:t xml:space="preserve"> (bands 1 and 2)</w:t>
      </w:r>
      <w:r>
        <w:rPr>
          <w:rFonts w:ascii="Century Gothic" w:hAnsi="Century Gothic"/>
        </w:rPr>
        <w:t xml:space="preserve"> from </w:t>
      </w:r>
      <w:r w:rsidR="00585BC9">
        <w:rPr>
          <w:rFonts w:ascii="Century Gothic" w:hAnsi="Century Gothic"/>
        </w:rPr>
        <w:t xml:space="preserve">the same day </w:t>
      </w:r>
      <w:del w:id="145" w:author="clr" w:date="2015-06-30T15:06:00Z">
        <w:r w:rsidR="00585BC9" w:rsidDel="004E5461">
          <w:rPr>
            <w:rFonts w:ascii="Century Gothic" w:hAnsi="Century Gothic"/>
          </w:rPr>
          <w:delText>and will</w:delText>
        </w:r>
      </w:del>
      <w:ins w:id="146" w:author="clr" w:date="2015-06-30T15:06:00Z">
        <w:r w:rsidR="004E5461">
          <w:rPr>
            <w:rFonts w:ascii="Century Gothic" w:hAnsi="Century Gothic"/>
          </w:rPr>
          <w:t>to</w:t>
        </w:r>
      </w:ins>
      <w:r w:rsidR="00585BC9">
        <w:rPr>
          <w:rFonts w:ascii="Century Gothic" w:hAnsi="Century Gothic"/>
        </w:rPr>
        <w:t xml:space="preserve"> produce a predicted Landsat</w:t>
      </w:r>
      <w:ins w:id="147" w:author="clr" w:date="2015-06-30T15:06:00Z">
        <w:r w:rsidR="004E5461">
          <w:rPr>
            <w:rFonts w:ascii="Century Gothic" w:hAnsi="Century Gothic"/>
          </w:rPr>
          <w:t>-</w:t>
        </w:r>
      </w:ins>
      <w:del w:id="148" w:author="clr" w:date="2015-06-30T15:06:00Z">
        <w:r w:rsidR="00585BC9" w:rsidDel="004E5461">
          <w:rPr>
            <w:rFonts w:ascii="Century Gothic" w:hAnsi="Century Gothic"/>
          </w:rPr>
          <w:delText xml:space="preserve"> </w:delText>
        </w:r>
      </w:del>
      <w:r w:rsidR="00585BC9">
        <w:rPr>
          <w:rFonts w:ascii="Century Gothic" w:hAnsi="Century Gothic"/>
        </w:rPr>
        <w:t>resolution image based on the input of MODIS data from another day. This allow</w:t>
      </w:r>
      <w:ins w:id="149" w:author="clr" w:date="2015-06-30T15:07:00Z">
        <w:r w:rsidR="004E5461">
          <w:rPr>
            <w:rFonts w:ascii="Century Gothic" w:hAnsi="Century Gothic"/>
          </w:rPr>
          <w:t>ed</w:t>
        </w:r>
      </w:ins>
      <w:del w:id="150" w:author="clr" w:date="2015-06-30T15:07:00Z">
        <w:r w:rsidR="00585BC9" w:rsidDel="004E5461">
          <w:rPr>
            <w:rFonts w:ascii="Century Gothic" w:hAnsi="Century Gothic"/>
          </w:rPr>
          <w:delText>s</w:delText>
        </w:r>
      </w:del>
      <w:r w:rsidR="00585BC9">
        <w:rPr>
          <w:rFonts w:ascii="Century Gothic" w:hAnsi="Century Gothic"/>
        </w:rPr>
        <w:t xml:space="preserve"> </w:t>
      </w:r>
      <w:ins w:id="151" w:author="clr" w:date="2015-06-30T15:07:00Z">
        <w:r w:rsidR="004E5461">
          <w:rPr>
            <w:rFonts w:ascii="Century Gothic" w:hAnsi="Century Gothic"/>
          </w:rPr>
          <w:t>the team to</w:t>
        </w:r>
      </w:ins>
      <w:del w:id="152" w:author="clr" w:date="2015-06-30T15:07:00Z">
        <w:r w:rsidR="00585BC9" w:rsidDel="004E5461">
          <w:rPr>
            <w:rFonts w:ascii="Century Gothic" w:hAnsi="Century Gothic"/>
          </w:rPr>
          <w:delText>for the</w:delText>
        </w:r>
      </w:del>
      <w:r w:rsidR="00585BC9">
        <w:rPr>
          <w:rFonts w:ascii="Century Gothic" w:hAnsi="Century Gothic"/>
        </w:rPr>
        <w:t xml:space="preserve"> creat</w:t>
      </w:r>
      <w:ins w:id="153" w:author="clr" w:date="2015-06-30T15:07:00Z">
        <w:r w:rsidR="004E5461">
          <w:rPr>
            <w:rFonts w:ascii="Century Gothic" w:hAnsi="Century Gothic"/>
          </w:rPr>
          <w:t>e</w:t>
        </w:r>
      </w:ins>
      <w:del w:id="154" w:author="clr" w:date="2015-06-30T15:08:00Z">
        <w:r w:rsidR="00585BC9" w:rsidDel="004E5461">
          <w:rPr>
            <w:rFonts w:ascii="Century Gothic" w:hAnsi="Century Gothic"/>
          </w:rPr>
          <w:delText>ion of</w:delText>
        </w:r>
      </w:del>
      <w:r w:rsidR="00585BC9">
        <w:rPr>
          <w:rFonts w:ascii="Century Gothic" w:hAnsi="Century Gothic"/>
        </w:rPr>
        <w:t xml:space="preserve"> 30m fuel maps based on the </w:t>
      </w:r>
      <w:r w:rsidR="00131829">
        <w:rPr>
          <w:rFonts w:ascii="Century Gothic" w:hAnsi="Century Gothic"/>
        </w:rPr>
        <w:t>variation of MODIS data</w:t>
      </w:r>
      <w:ins w:id="155" w:author="clr" w:date="2015-06-30T15:08:00Z">
        <w:r w:rsidR="004E5461">
          <w:rPr>
            <w:rFonts w:ascii="Century Gothic" w:hAnsi="Century Gothic"/>
          </w:rPr>
          <w:t>,</w:t>
        </w:r>
      </w:ins>
      <w:r w:rsidR="00131829">
        <w:rPr>
          <w:rFonts w:ascii="Century Gothic" w:hAnsi="Century Gothic"/>
        </w:rPr>
        <w:t xml:space="preserve"> which eliminate</w:t>
      </w:r>
      <w:ins w:id="156" w:author="clr" w:date="2015-06-30T15:08:00Z">
        <w:r w:rsidR="004E5461">
          <w:rPr>
            <w:rFonts w:ascii="Century Gothic" w:hAnsi="Century Gothic"/>
          </w:rPr>
          <w:t>d</w:t>
        </w:r>
      </w:ins>
      <w:del w:id="157" w:author="clr" w:date="2015-06-30T15:08:00Z">
        <w:r w:rsidR="00131829" w:rsidDel="004E5461">
          <w:rPr>
            <w:rFonts w:ascii="Century Gothic" w:hAnsi="Century Gothic"/>
          </w:rPr>
          <w:delText>s</w:delText>
        </w:r>
      </w:del>
      <w:r w:rsidR="00131829">
        <w:rPr>
          <w:rFonts w:ascii="Century Gothic" w:hAnsi="Century Gothic"/>
        </w:rPr>
        <w:t xml:space="preserve"> the need to wait for the next high quality, cloud</w:t>
      </w:r>
      <w:ins w:id="158" w:author="clr" w:date="2015-06-30T15:07:00Z">
        <w:r w:rsidR="004E5461">
          <w:rPr>
            <w:rFonts w:ascii="Century Gothic" w:hAnsi="Century Gothic"/>
          </w:rPr>
          <w:t>-</w:t>
        </w:r>
      </w:ins>
      <w:del w:id="159" w:author="clr" w:date="2015-06-30T15:07:00Z">
        <w:r w:rsidR="00131829" w:rsidDel="004E5461">
          <w:rPr>
            <w:rFonts w:ascii="Century Gothic" w:hAnsi="Century Gothic"/>
          </w:rPr>
          <w:delText xml:space="preserve"> </w:delText>
        </w:r>
      </w:del>
      <w:r w:rsidR="00131829">
        <w:rPr>
          <w:rFonts w:ascii="Century Gothic" w:hAnsi="Century Gothic"/>
        </w:rPr>
        <w:t>free Landsat data to be available.</w:t>
      </w:r>
      <w:del w:id="160" w:author="Orne, Tiffani N. (LARC-E3)[SSAI DEVELOP]" w:date="2015-07-28T16:49:00Z">
        <w:r w:rsidR="00131829" w:rsidDel="00531B72">
          <w:rPr>
            <w:rFonts w:ascii="Century Gothic" w:hAnsi="Century Gothic"/>
          </w:rPr>
          <w:delText xml:space="preserve"> </w:delText>
        </w:r>
      </w:del>
    </w:p>
    <w:p w14:paraId="2BE0F838" w14:textId="77777777" w:rsidR="00843477" w:rsidDel="00531B72" w:rsidRDefault="00843477" w:rsidP="00E004DA">
      <w:pPr>
        <w:pStyle w:val="NoSpacing"/>
        <w:rPr>
          <w:del w:id="161" w:author="Orne, Tiffani N. (LARC-E3)[SSAI DEVELOP]" w:date="2015-07-28T16:49:00Z"/>
          <w:rFonts w:ascii="Century Gothic" w:hAnsi="Century Gothic"/>
        </w:rPr>
      </w:pPr>
    </w:p>
    <w:p w14:paraId="33C1825D" w14:textId="0B71F899" w:rsidR="00123B18" w:rsidRPr="00FD7789" w:rsidRDefault="00E0524A" w:rsidP="00E004DA">
      <w:pPr>
        <w:pStyle w:val="NoSpacing"/>
        <w:rPr>
          <w:rFonts w:ascii="Century Gothic" w:hAnsi="Century Gothic"/>
        </w:rPr>
      </w:pPr>
      <w:del w:id="162" w:author="Orne, Tiffani N. (LARC-E3)[SSAI DEVELOP]" w:date="2015-07-28T16:49:00Z">
        <w:r w:rsidDel="00531B72">
          <w:rPr>
            <w:rFonts w:ascii="Century Gothic" w:hAnsi="Century Gothic"/>
          </w:rPr>
          <w:delText xml:space="preserve"> </w:delText>
        </w:r>
      </w:del>
    </w:p>
    <w:p w14:paraId="2B9D8E53" w14:textId="77777777" w:rsidR="009D28C7" w:rsidRDefault="009D28C7" w:rsidP="00E004DA">
      <w:pPr>
        <w:pStyle w:val="NoSpacing"/>
        <w:rPr>
          <w:rFonts w:ascii="Century Gothic" w:hAnsi="Century Gothic"/>
        </w:rPr>
      </w:pPr>
    </w:p>
    <w:p w14:paraId="5669C40B" w14:textId="77777777" w:rsidR="009D28C7" w:rsidRPr="00E004DA" w:rsidRDefault="009D28C7" w:rsidP="00E004DA">
      <w:pPr>
        <w:pStyle w:val="NoSpacing"/>
        <w:rPr>
          <w:rFonts w:ascii="Century Gothic" w:hAnsi="Century Gothic"/>
          <w:b/>
        </w:rPr>
      </w:pPr>
      <w:r w:rsidRPr="00E004DA">
        <w:rPr>
          <w:rFonts w:ascii="Century Gothic" w:hAnsi="Century Gothic"/>
          <w:b/>
        </w:rPr>
        <w:t>Fuel Load Maps:</w:t>
      </w:r>
    </w:p>
    <w:p w14:paraId="21B2E8F4" w14:textId="653597E0" w:rsidR="00123B18" w:rsidRDefault="00123B18" w:rsidP="00E004DA">
      <w:pPr>
        <w:pStyle w:val="NoSpacing"/>
        <w:rPr>
          <w:rFonts w:ascii="Century Gothic" w:hAnsi="Century Gothic"/>
        </w:rPr>
      </w:pPr>
      <w:commentRangeStart w:id="163"/>
      <w:r w:rsidRPr="00FD7789">
        <w:rPr>
          <w:rFonts w:ascii="Century Gothic" w:hAnsi="Century Gothic"/>
        </w:rPr>
        <w:t xml:space="preserve">To produce the fuel load maps, the MODIS input </w:t>
      </w:r>
      <w:commentRangeEnd w:id="163"/>
      <w:r w:rsidR="004E5461">
        <w:rPr>
          <w:rStyle w:val="CommentReference"/>
        </w:rPr>
        <w:commentReference w:id="163"/>
      </w:r>
      <w:r w:rsidRPr="00FD7789">
        <w:rPr>
          <w:rFonts w:ascii="Century Gothic" w:hAnsi="Century Gothic"/>
        </w:rPr>
        <w:t>include</w:t>
      </w:r>
      <w:ins w:id="164" w:author="clr" w:date="2015-06-30T15:08:00Z">
        <w:r w:rsidR="004E5461">
          <w:rPr>
            <w:rFonts w:ascii="Century Gothic" w:hAnsi="Century Gothic"/>
          </w:rPr>
          <w:t>d</w:t>
        </w:r>
      </w:ins>
      <w:del w:id="165" w:author="clr" w:date="2015-06-30T15:08:00Z">
        <w:r w:rsidRPr="00FD7789" w:rsidDel="004E5461">
          <w:rPr>
            <w:rFonts w:ascii="Century Gothic" w:hAnsi="Century Gothic"/>
          </w:rPr>
          <w:delText>s</w:delText>
        </w:r>
      </w:del>
      <w:r w:rsidRPr="00FD7789">
        <w:rPr>
          <w:rFonts w:ascii="Century Gothic" w:hAnsi="Century Gothic"/>
        </w:rPr>
        <w:t xml:space="preserve"> the peak NDVI from the previous growing season or the current growing season</w:t>
      </w:r>
      <w:ins w:id="166" w:author="clr" w:date="2015-06-30T15:08:00Z">
        <w:r w:rsidR="004E5461">
          <w:rPr>
            <w:rFonts w:ascii="Century Gothic" w:hAnsi="Century Gothic"/>
          </w:rPr>
          <w:t>,</w:t>
        </w:r>
      </w:ins>
      <w:r w:rsidRPr="00FD7789">
        <w:rPr>
          <w:rFonts w:ascii="Century Gothic" w:hAnsi="Century Gothic"/>
        </w:rPr>
        <w:t xml:space="preserve"> depending on which </w:t>
      </w:r>
      <w:del w:id="167" w:author="clr" w:date="2015-06-30T15:08:00Z">
        <w:r w:rsidRPr="00FD7789" w:rsidDel="004E5461">
          <w:rPr>
            <w:rFonts w:ascii="Century Gothic" w:hAnsi="Century Gothic"/>
          </w:rPr>
          <w:delText xml:space="preserve">is </w:delText>
        </w:r>
      </w:del>
      <w:ins w:id="168" w:author="clr" w:date="2015-06-30T15:08:00Z">
        <w:r w:rsidR="004E5461">
          <w:rPr>
            <w:rFonts w:ascii="Century Gothic" w:hAnsi="Century Gothic"/>
          </w:rPr>
          <w:t>had</w:t>
        </w:r>
        <w:r w:rsidR="004E5461" w:rsidRPr="00FD7789">
          <w:rPr>
            <w:rFonts w:ascii="Century Gothic" w:hAnsi="Century Gothic"/>
          </w:rPr>
          <w:t xml:space="preserve"> </w:t>
        </w:r>
      </w:ins>
      <w:r w:rsidRPr="00FD7789">
        <w:rPr>
          <w:rFonts w:ascii="Century Gothic" w:hAnsi="Century Gothic"/>
        </w:rPr>
        <w:t>the high</w:t>
      </w:r>
      <w:r w:rsidR="00FA375D">
        <w:rPr>
          <w:rFonts w:ascii="Century Gothic" w:hAnsi="Century Gothic"/>
        </w:rPr>
        <w:t xml:space="preserve">er value. The biomass </w:t>
      </w:r>
      <w:r w:rsidR="00C503A5">
        <w:rPr>
          <w:rFonts w:ascii="Century Gothic" w:hAnsi="Century Gothic"/>
        </w:rPr>
        <w:t>was</w:t>
      </w:r>
      <w:r w:rsidR="00FA375D">
        <w:rPr>
          <w:rFonts w:ascii="Century Gothic" w:hAnsi="Century Gothic"/>
        </w:rPr>
        <w:t xml:space="preserve"> then computed by using the </w:t>
      </w:r>
      <w:commentRangeStart w:id="169"/>
      <w:r w:rsidR="00FA375D">
        <w:rPr>
          <w:rFonts w:ascii="Century Gothic" w:hAnsi="Century Gothic"/>
        </w:rPr>
        <w:t>NDVI</w:t>
      </w:r>
      <w:ins w:id="170" w:author="clr" w:date="2015-06-30T15:08:00Z">
        <w:r w:rsidR="004E5461">
          <w:rPr>
            <w:rFonts w:ascii="Century Gothic" w:hAnsi="Century Gothic"/>
          </w:rPr>
          <w:t>-</w:t>
        </w:r>
      </w:ins>
      <w:del w:id="171" w:author="clr" w:date="2015-06-30T15:08:00Z">
        <w:r w:rsidR="00FA375D" w:rsidDel="004E5461">
          <w:rPr>
            <w:rFonts w:ascii="Century Gothic" w:hAnsi="Century Gothic"/>
          </w:rPr>
          <w:delText xml:space="preserve"> </w:delText>
        </w:r>
      </w:del>
      <w:r w:rsidR="00FA375D">
        <w:rPr>
          <w:rFonts w:ascii="Century Gothic" w:hAnsi="Century Gothic"/>
        </w:rPr>
        <w:t>to</w:t>
      </w:r>
      <w:ins w:id="172" w:author="clr" w:date="2015-06-30T15:08:00Z">
        <w:r w:rsidR="004E5461">
          <w:rPr>
            <w:rFonts w:ascii="Century Gothic" w:hAnsi="Century Gothic"/>
          </w:rPr>
          <w:t>-</w:t>
        </w:r>
      </w:ins>
      <w:del w:id="173" w:author="clr" w:date="2015-06-30T15:08:00Z">
        <w:r w:rsidR="00FA375D" w:rsidDel="004E5461">
          <w:rPr>
            <w:rFonts w:ascii="Century Gothic" w:hAnsi="Century Gothic"/>
          </w:rPr>
          <w:delText xml:space="preserve"> </w:delText>
        </w:r>
      </w:del>
      <w:r w:rsidR="00FA375D">
        <w:rPr>
          <w:rFonts w:ascii="Century Gothic" w:hAnsi="Century Gothic"/>
        </w:rPr>
        <w:t>biomass formula</w:t>
      </w:r>
      <w:commentRangeEnd w:id="169"/>
      <w:r w:rsidR="004E5461">
        <w:rPr>
          <w:rStyle w:val="CommentReference"/>
        </w:rPr>
        <w:commentReference w:id="169"/>
      </w:r>
      <w:r w:rsidR="00FA375D">
        <w:rPr>
          <w:rFonts w:ascii="Century Gothic" w:hAnsi="Century Gothic"/>
        </w:rPr>
        <w:t xml:space="preserve">. The biomass </w:t>
      </w:r>
      <w:r w:rsidR="00C503A5">
        <w:rPr>
          <w:rFonts w:ascii="Century Gothic" w:hAnsi="Century Gothic"/>
        </w:rPr>
        <w:t>was</w:t>
      </w:r>
      <w:r w:rsidR="00FA375D">
        <w:rPr>
          <w:rFonts w:ascii="Century Gothic" w:hAnsi="Century Gothic"/>
        </w:rPr>
        <w:t xml:space="preserve"> then entered into the </w:t>
      </w:r>
      <w:r w:rsidR="00AE1557">
        <w:rPr>
          <w:rFonts w:ascii="Century Gothic" w:hAnsi="Century Gothic"/>
        </w:rPr>
        <w:t>final fuel load formula</w:t>
      </w:r>
      <w:r w:rsidR="00E004DA">
        <w:rPr>
          <w:rFonts w:ascii="Century Gothic" w:hAnsi="Century Gothic"/>
        </w:rPr>
        <w:t xml:space="preserve"> which convert</w:t>
      </w:r>
      <w:ins w:id="174" w:author="clr" w:date="2015-06-30T15:09:00Z">
        <w:r w:rsidR="004E5461">
          <w:rPr>
            <w:rFonts w:ascii="Century Gothic" w:hAnsi="Century Gothic"/>
          </w:rPr>
          <w:t>ed</w:t>
        </w:r>
      </w:ins>
      <w:del w:id="175" w:author="clr" w:date="2015-06-30T15:09:00Z">
        <w:r w:rsidR="00E004DA" w:rsidDel="004E5461">
          <w:rPr>
            <w:rFonts w:ascii="Century Gothic" w:hAnsi="Century Gothic"/>
          </w:rPr>
          <w:delText>s</w:delText>
        </w:r>
      </w:del>
      <w:r w:rsidR="00E004DA">
        <w:rPr>
          <w:rFonts w:ascii="Century Gothic" w:hAnsi="Century Gothic"/>
        </w:rPr>
        <w:t xml:space="preserve"> the biomass into quantified fuel load.</w:t>
      </w:r>
      <w:bookmarkStart w:id="176" w:name="_GoBack"/>
      <w:bookmarkEnd w:id="176"/>
    </w:p>
    <w:p w14:paraId="500334DE" w14:textId="77777777" w:rsidR="00843477" w:rsidRDefault="00843477" w:rsidP="00E004DA">
      <w:pPr>
        <w:pStyle w:val="NoSpacing"/>
        <w:rPr>
          <w:rFonts w:ascii="Century Gothic" w:hAnsi="Century Gothic"/>
        </w:rPr>
      </w:pPr>
    </w:p>
    <w:p w14:paraId="765B9DCC" w14:textId="77777777" w:rsidR="00123B18" w:rsidRPr="00E004DA" w:rsidRDefault="00123B18" w:rsidP="00FD7789">
      <w:pPr>
        <w:pStyle w:val="NoSpacing"/>
        <w:ind w:left="360"/>
        <w:rPr>
          <w:rFonts w:ascii="Century Gothic" w:hAnsi="Century Gothic"/>
          <w:b/>
        </w:rPr>
      </w:pPr>
    </w:p>
    <w:p w14:paraId="1F53876F" w14:textId="77777777" w:rsidR="00E41324" w:rsidRPr="00B265D9" w:rsidRDefault="008B7071" w:rsidP="00D3013B">
      <w:pPr>
        <w:pStyle w:val="Heading1"/>
        <w:rPr>
          <w:rFonts w:ascii="Century Gothic" w:hAnsi="Century Gothic"/>
        </w:rPr>
      </w:pPr>
      <w:bookmarkStart w:id="177" w:name="_Toc334198730"/>
      <w:r>
        <w:rPr>
          <w:rFonts w:ascii="Century Gothic" w:hAnsi="Century Gothic"/>
        </w:rPr>
        <w:lastRenderedPageBreak/>
        <w:t xml:space="preserve">IV. </w:t>
      </w:r>
      <w:r w:rsidR="00E41324" w:rsidRPr="00B265D9">
        <w:rPr>
          <w:rFonts w:ascii="Century Gothic" w:hAnsi="Century Gothic"/>
        </w:rPr>
        <w:t>Results</w:t>
      </w:r>
      <w:bookmarkEnd w:id="177"/>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78" w:name="_Toc334198732"/>
      <w:r w:rsidRPr="001F1328">
        <w:rPr>
          <w:rFonts w:ascii="Century Gothic" w:hAnsi="Century Gothic"/>
          <w:szCs w:val="24"/>
        </w:rPr>
        <w:t>Analysis of Results</w:t>
      </w:r>
      <w:bookmarkEnd w:id="178"/>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79" w:name="_Toc334198733"/>
      <w:r w:rsidRPr="001F1328">
        <w:rPr>
          <w:rFonts w:ascii="Century Gothic" w:hAnsi="Century Gothic"/>
          <w:szCs w:val="24"/>
        </w:rPr>
        <w:t>Errors &amp; Uncertainty</w:t>
      </w:r>
      <w:bookmarkEnd w:id="179"/>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80" w:name="_Toc334198734"/>
      <w:r w:rsidRPr="001F1328">
        <w:rPr>
          <w:rFonts w:ascii="Century Gothic" w:hAnsi="Century Gothic"/>
          <w:szCs w:val="24"/>
        </w:rPr>
        <w:t>Future Work</w:t>
      </w:r>
      <w:bookmarkEnd w:id="180"/>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5A0C0D99" w14:textId="400106E0" w:rsidR="007E7CF3" w:rsidRDefault="007E7CF3" w:rsidP="00E004DA">
      <w:pPr>
        <w:pStyle w:val="NoSpacing"/>
        <w:numPr>
          <w:ilvl w:val="1"/>
          <w:numId w:val="4"/>
        </w:numPr>
        <w:rPr>
          <w:szCs w:val="24"/>
        </w:rPr>
      </w:pPr>
      <w:r>
        <w:rPr>
          <w:szCs w:val="24"/>
        </w:rPr>
        <w:t>Phenology study – project continuation</w:t>
      </w:r>
    </w:p>
    <w:p w14:paraId="1BD11AE2" w14:textId="5AB26FD2" w:rsidR="007E7CF3" w:rsidRDefault="007E7CF3" w:rsidP="00E004DA">
      <w:pPr>
        <w:pStyle w:val="NoSpacing"/>
        <w:numPr>
          <w:ilvl w:val="2"/>
          <w:numId w:val="4"/>
        </w:numPr>
        <w:rPr>
          <w:szCs w:val="24"/>
        </w:rPr>
      </w:pPr>
      <w:r>
        <w:rPr>
          <w:szCs w:val="24"/>
        </w:rPr>
        <w:t>Data fusion creates a platform for phase two of the project to be done on multiple temporal and spatial scales.</w:t>
      </w:r>
    </w:p>
    <w:p w14:paraId="2177AADA" w14:textId="77777777" w:rsidR="00E41324" w:rsidRPr="00B265D9" w:rsidRDefault="008B7071" w:rsidP="00D3013B">
      <w:pPr>
        <w:pStyle w:val="Heading1"/>
        <w:rPr>
          <w:rFonts w:ascii="Century Gothic" w:hAnsi="Century Gothic"/>
        </w:rPr>
      </w:pPr>
      <w:bookmarkStart w:id="181" w:name="_Toc334198735"/>
      <w:r>
        <w:rPr>
          <w:rFonts w:ascii="Century Gothic" w:hAnsi="Century Gothic"/>
        </w:rPr>
        <w:t xml:space="preserve">V. </w:t>
      </w:r>
      <w:r w:rsidR="00E41324" w:rsidRPr="00B265D9">
        <w:rPr>
          <w:rFonts w:ascii="Century Gothic" w:hAnsi="Century Gothic"/>
        </w:rPr>
        <w:t>Conclusions</w:t>
      </w:r>
      <w:bookmarkEnd w:id="181"/>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82" w:name="_Toc334198736"/>
      <w:r>
        <w:rPr>
          <w:rFonts w:ascii="Century Gothic" w:hAnsi="Century Gothic"/>
        </w:rPr>
        <w:t xml:space="preserve">VI. </w:t>
      </w:r>
      <w:r w:rsidR="00E41324" w:rsidRPr="00B265D9">
        <w:rPr>
          <w:rFonts w:ascii="Century Gothic" w:hAnsi="Century Gothic"/>
        </w:rPr>
        <w:t>Acknowledgments</w:t>
      </w:r>
      <w:bookmarkEnd w:id="182"/>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83" w:name="_Toc334198737"/>
      <w:r>
        <w:rPr>
          <w:rFonts w:ascii="Century Gothic" w:hAnsi="Century Gothic"/>
        </w:rPr>
        <w:t xml:space="preserve">VII. </w:t>
      </w:r>
      <w:r w:rsidR="00E41324" w:rsidRPr="00B265D9">
        <w:rPr>
          <w:rFonts w:ascii="Century Gothic" w:hAnsi="Century Gothic"/>
        </w:rPr>
        <w:t>References</w:t>
      </w:r>
      <w:bookmarkEnd w:id="183"/>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187C7C"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187C7C"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http://en.wikipedia.org/wiki/Citation</w:t>
        </w:r>
      </w:hyperlink>
    </w:p>
    <w:p w14:paraId="7D3CC569" w14:textId="77777777" w:rsidR="00494746" w:rsidRPr="00494746" w:rsidRDefault="00187C7C" w:rsidP="008975BD">
      <w:pPr>
        <w:spacing w:after="0" w:line="240" w:lineRule="auto"/>
        <w:rPr>
          <w:rFonts w:ascii="Century Gothic" w:hAnsi="Century Gothic"/>
          <w:szCs w:val="24"/>
        </w:rPr>
      </w:pPr>
      <w:hyperlink r:id="rId16" w:history="1">
        <w:r w:rsidR="00494746" w:rsidRPr="00494746">
          <w:rPr>
            <w:rStyle w:val="Hyperlink"/>
            <w:rFonts w:ascii="Century Gothic" w:hAnsi="Century Gothic"/>
            <w:szCs w:val="24"/>
          </w:rPr>
          <w:t>http://www.agu.org/pubs/pdf/AuthorRefSheet.pdf</w:t>
        </w:r>
      </w:hyperlink>
    </w:p>
    <w:p w14:paraId="1F6E458E" w14:textId="77777777" w:rsidR="00494746" w:rsidRDefault="00187C7C" w:rsidP="008975BD">
      <w:pPr>
        <w:spacing w:after="0" w:line="240" w:lineRule="auto"/>
        <w:rPr>
          <w:rStyle w:val="Hyperlink"/>
          <w:rFonts w:ascii="Century Gothic" w:hAnsi="Century Gothic"/>
          <w:szCs w:val="24"/>
        </w:rPr>
      </w:pPr>
      <w:hyperlink r:id="rId17" w:history="1">
        <w:r w:rsidR="00494746" w:rsidRPr="00494746">
          <w:rPr>
            <w:rStyle w:val="Hyperlink"/>
            <w:rFonts w:ascii="Century Gothic" w:hAnsi="Century Gothic"/>
            <w:szCs w:val="24"/>
          </w:rPr>
          <w:t>http://linguistics.byu.edu/faculty/henrichsenl/apa/apa01.html</w:t>
        </w:r>
      </w:hyperlink>
    </w:p>
    <w:p w14:paraId="7CB6575B" w14:textId="77777777" w:rsidR="001C3BD0" w:rsidRDefault="001C3BD0" w:rsidP="008975BD">
      <w:pPr>
        <w:spacing w:after="0" w:line="240" w:lineRule="auto"/>
        <w:rPr>
          <w:rStyle w:val="Hyperlink"/>
          <w:rFonts w:ascii="Century Gothic" w:hAnsi="Century Gothic"/>
          <w:szCs w:val="24"/>
        </w:rPr>
      </w:pPr>
    </w:p>
    <w:p w14:paraId="05DFE98E" w14:textId="77777777" w:rsidR="00883357" w:rsidRDefault="001C3BD0" w:rsidP="00883357">
      <w:pPr>
        <w:spacing w:after="0" w:line="240" w:lineRule="auto"/>
        <w:rPr>
          <w:rFonts w:ascii="Century Gothic" w:hAnsi="Century Gothic"/>
          <w:bCs/>
          <w:szCs w:val="24"/>
        </w:rPr>
      </w:pPr>
      <w:r w:rsidRPr="00FE4270">
        <w:rPr>
          <w:rFonts w:ascii="Century Gothic" w:hAnsi="Century Gothic" w:cs="Arial"/>
          <w:bCs/>
        </w:rPr>
        <w:t>Smith, Aaron. "Texas Wildfire, Drought Damages Exceeds $5 Billion." </w:t>
      </w:r>
      <w:proofErr w:type="spellStart"/>
      <w:r w:rsidRPr="00FE4270">
        <w:rPr>
          <w:rFonts w:ascii="Century Gothic" w:hAnsi="Century Gothic" w:cs="Arial"/>
          <w:bCs/>
          <w:i/>
          <w:iCs/>
        </w:rPr>
        <w:t>CNNMoney</w:t>
      </w:r>
      <w:proofErr w:type="spellEnd"/>
      <w:r w:rsidRPr="00FE4270">
        <w:rPr>
          <w:rFonts w:ascii="Century Gothic" w:hAnsi="Century Gothic" w:cs="Arial"/>
          <w:bCs/>
        </w:rPr>
        <w:t>. Cable News Network, 8 Sept. 2011. Web. 24 June 2015.</w:t>
      </w:r>
      <w:r w:rsidR="00883357" w:rsidRPr="00883357">
        <w:rPr>
          <w:rFonts w:ascii="Century Gothic" w:hAnsi="Century Gothic"/>
          <w:bCs/>
          <w:szCs w:val="24"/>
        </w:rPr>
        <w:t xml:space="preserve"> </w:t>
      </w:r>
    </w:p>
    <w:p w14:paraId="443FFA33" w14:textId="77777777" w:rsidR="00883357" w:rsidRDefault="00883357" w:rsidP="00883357">
      <w:pPr>
        <w:spacing w:after="0" w:line="240" w:lineRule="auto"/>
        <w:rPr>
          <w:rFonts w:ascii="Century Gothic" w:hAnsi="Century Gothic"/>
          <w:bCs/>
          <w:szCs w:val="24"/>
        </w:rPr>
      </w:pPr>
    </w:p>
    <w:p w14:paraId="244DCB48" w14:textId="7A0F9E7C" w:rsidR="00883357" w:rsidRPr="008E6B9C" w:rsidRDefault="00883357" w:rsidP="00883357">
      <w:pPr>
        <w:spacing w:after="0" w:line="240" w:lineRule="auto"/>
        <w:rPr>
          <w:rFonts w:ascii="Century Gothic" w:hAnsi="Century Gothic"/>
          <w:szCs w:val="24"/>
        </w:rPr>
      </w:pPr>
      <w:r w:rsidRPr="006B3067">
        <w:rPr>
          <w:rFonts w:ascii="Century Gothic" w:hAnsi="Century Gothic"/>
          <w:bCs/>
          <w:szCs w:val="24"/>
        </w:rPr>
        <w:t xml:space="preserve">"Texas Almanac - The Source </w:t>
      </w:r>
      <w:r w:rsidRPr="008E6B9C">
        <w:rPr>
          <w:rFonts w:ascii="Century Gothic" w:hAnsi="Century Gothic"/>
          <w:bCs/>
          <w:szCs w:val="24"/>
        </w:rPr>
        <w:t>for</w:t>
      </w:r>
      <w:r w:rsidRPr="006B3067">
        <w:rPr>
          <w:rFonts w:ascii="Century Gothic" w:hAnsi="Century Gothic"/>
          <w:bCs/>
          <w:szCs w:val="24"/>
        </w:rPr>
        <w:t xml:space="preserve"> All Things Texan </w:t>
      </w:r>
      <w:r w:rsidRPr="008E6B9C">
        <w:rPr>
          <w:rFonts w:ascii="Century Gothic" w:hAnsi="Century Gothic"/>
          <w:bCs/>
          <w:szCs w:val="24"/>
        </w:rPr>
        <w:t>since</w:t>
      </w:r>
      <w:r w:rsidRPr="006B3067">
        <w:rPr>
          <w:rFonts w:ascii="Century Gothic" w:hAnsi="Century Gothic"/>
          <w:bCs/>
          <w:szCs w:val="24"/>
        </w:rPr>
        <w:t xml:space="preserve"> 1857." </w:t>
      </w:r>
      <w:r w:rsidRPr="006B3067">
        <w:rPr>
          <w:rFonts w:ascii="Century Gothic" w:hAnsi="Century Gothic"/>
          <w:bCs/>
          <w:i/>
          <w:iCs/>
          <w:szCs w:val="24"/>
        </w:rPr>
        <w:t>Forest Resources</w:t>
      </w:r>
      <w:r w:rsidRPr="006B3067">
        <w:rPr>
          <w:rFonts w:ascii="Century Gothic" w:hAnsi="Century Gothic"/>
          <w:bCs/>
          <w:szCs w:val="24"/>
        </w:rPr>
        <w:t>. Web. 24 June 2015. &lt;http://texasalmanac.com/topics/environment/forest-resources&gt;.</w:t>
      </w:r>
    </w:p>
    <w:p w14:paraId="06A890E6" w14:textId="0BCB7783" w:rsidR="001C3BD0" w:rsidRPr="00494746" w:rsidRDefault="001C3BD0"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184" w:name="_Toc334198738"/>
      <w:r>
        <w:rPr>
          <w:rFonts w:ascii="Century Gothic" w:hAnsi="Century Gothic"/>
        </w:rPr>
        <w:lastRenderedPageBreak/>
        <w:t xml:space="preserve">VIII. </w:t>
      </w:r>
      <w:r w:rsidR="006528A0">
        <w:rPr>
          <w:rFonts w:ascii="Century Gothic" w:hAnsi="Century Gothic"/>
        </w:rPr>
        <w:t>Content Innovation</w:t>
      </w:r>
      <w:bookmarkEnd w:id="184"/>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85"/>
      <w:r w:rsidR="00482519">
        <w:rPr>
          <w:rFonts w:ascii="Century Gothic" w:hAnsi="Century Gothic"/>
          <w:szCs w:val="24"/>
        </w:rPr>
        <w:t>t</w:t>
      </w:r>
      <w:r w:rsidR="00F24FCE">
        <w:rPr>
          <w:rFonts w:ascii="Century Gothic" w:hAnsi="Century Gothic"/>
          <w:szCs w:val="24"/>
        </w:rPr>
        <w:t>wo</w:t>
      </w:r>
      <w:commentRangeEnd w:id="185"/>
      <w:r w:rsidR="00482519">
        <w:rPr>
          <w:rStyle w:val="CommentReference"/>
        </w:rPr>
        <w:commentReference w:id="185"/>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86"/>
      <w:r>
        <w:rPr>
          <w:rFonts w:ascii="Century Gothic" w:hAnsi="Century Gothic"/>
          <w:szCs w:val="24"/>
        </w:rPr>
        <w:t>file name</w:t>
      </w:r>
      <w:commentRangeEnd w:id="186"/>
      <w:r w:rsidR="00482519">
        <w:rPr>
          <w:rStyle w:val="CommentReference"/>
        </w:rPr>
        <w:commentReference w:id="186"/>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87"/>
      <w:r w:rsidRPr="00732B10">
        <w:rPr>
          <w:rFonts w:ascii="Century Gothic" w:hAnsi="Century Gothic"/>
          <w:b/>
          <w:szCs w:val="24"/>
        </w:rPr>
        <w:t>Some options include</w:t>
      </w:r>
      <w:commentRangeEnd w:id="187"/>
      <w:r w:rsidRPr="00732B10">
        <w:rPr>
          <w:rStyle w:val="CommentReference"/>
          <w:b/>
        </w:rPr>
        <w:commentReference w:id="187"/>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88"/>
      <w:r>
        <w:rPr>
          <w:rFonts w:ascii="Century Gothic" w:hAnsi="Century Gothic"/>
          <w:szCs w:val="24"/>
        </w:rPr>
        <w:t>Data Profile</w:t>
      </w:r>
      <w:commentRangeEnd w:id="188"/>
      <w:r>
        <w:rPr>
          <w:rStyle w:val="CommentReference"/>
        </w:rPr>
        <w:commentReference w:id="188"/>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r" w:date="2015-06-30T13:23:00Z" w:initials="clr">
    <w:p w14:paraId="2F9D2F88" w14:textId="12DE0F28" w:rsidR="00930F3F" w:rsidRDefault="00930F3F">
      <w:pPr>
        <w:pStyle w:val="CommentText"/>
      </w:pPr>
      <w:r>
        <w:rPr>
          <w:rStyle w:val="CommentReference"/>
        </w:rPr>
        <w:annotationRef/>
      </w:r>
      <w:r w:rsidRPr="00930F3F">
        <w:t>Refer to the template for the correct format here.</w:t>
      </w:r>
    </w:p>
  </w:comment>
  <w:comment w:id="1" w:author="clr" w:date="2015-06-30T13:23:00Z" w:initials="clr">
    <w:p w14:paraId="6BF824C8" w14:textId="114593E6" w:rsidR="00930F3F" w:rsidRDefault="00930F3F">
      <w:pPr>
        <w:pStyle w:val="CommentText"/>
      </w:pPr>
      <w:r>
        <w:rPr>
          <w:rStyle w:val="CommentReference"/>
        </w:rPr>
        <w:annotationRef/>
      </w:r>
      <w:r w:rsidRPr="00930F3F">
        <w:t>Refer to the template for the correct format here.</w:t>
      </w:r>
    </w:p>
  </w:comment>
  <w:comment w:id="8" w:author="clr" w:date="2015-06-30T13:24:00Z" w:initials="clr">
    <w:p w14:paraId="3547A4D7" w14:textId="3CD7EFB6" w:rsidR="00930F3F" w:rsidRDefault="00930F3F">
      <w:pPr>
        <w:pStyle w:val="CommentText"/>
      </w:pPr>
      <w:r>
        <w:rPr>
          <w:rStyle w:val="CommentReference"/>
        </w:rPr>
        <w:annotationRef/>
      </w:r>
      <w:r>
        <w:t>Consider different phrasing here.</w:t>
      </w:r>
    </w:p>
  </w:comment>
  <w:comment w:id="20" w:author="clr" w:date="2015-06-30T13:44:00Z" w:initials="clr">
    <w:p w14:paraId="44847254" w14:textId="75A60C16" w:rsidR="009D2852" w:rsidRDefault="009D2852">
      <w:pPr>
        <w:pStyle w:val="CommentText"/>
      </w:pPr>
      <w:r>
        <w:rPr>
          <w:rStyle w:val="CommentReference"/>
        </w:rPr>
        <w:annotationRef/>
      </w:r>
      <w:r>
        <w:t>It is not common to cite a news article in a scientific paper. See if you can track down the source that the journalist used. States often issue publications regarding disasters impacts, which journalists then use to write their material.</w:t>
      </w:r>
    </w:p>
  </w:comment>
  <w:comment w:id="22" w:author="clr" w:date="2015-06-30T13:47:00Z" w:initials="clr">
    <w:p w14:paraId="3C631547" w14:textId="2A34A247" w:rsidR="009D2852" w:rsidRDefault="009D2852">
      <w:pPr>
        <w:pStyle w:val="CommentText"/>
      </w:pPr>
      <w:r>
        <w:rPr>
          <w:rStyle w:val="CommentReference"/>
        </w:rPr>
        <w:annotationRef/>
      </w:r>
      <w:r>
        <w:t>Try to stay away from passive voice as it leads to vague and confusing statements. In this sentence, WHO is utilizing the methods and WHO is trying to understand and mitigate risks and damages? The sentence does not say.</w:t>
      </w:r>
    </w:p>
  </w:comment>
  <w:comment w:id="37" w:author="clr" w:date="2015-06-30T14:12:00Z" w:initials="clr">
    <w:p w14:paraId="65C27710" w14:textId="223204DF" w:rsidR="0093639A" w:rsidRDefault="0093639A">
      <w:pPr>
        <w:pStyle w:val="CommentText"/>
      </w:pPr>
      <w:r>
        <w:rPr>
          <w:rStyle w:val="CommentReference"/>
        </w:rPr>
        <w:annotationRef/>
      </w:r>
      <w:r>
        <w:t>Over what span of time? Daily? Weekly? Please clarify as this seems a little bit strange</w:t>
      </w:r>
      <w:r w:rsidR="00005CFB">
        <w:t xml:space="preserve"> otherwise because of Landsat’s relatively good 16-day temporal resolution.</w:t>
      </w:r>
    </w:p>
  </w:comment>
  <w:comment w:id="48" w:author="clr" w:date="2015-06-30T14:08:00Z" w:initials="clr">
    <w:p w14:paraId="0BF6CF99" w14:textId="27D7C935" w:rsidR="0093639A" w:rsidRDefault="0093639A">
      <w:pPr>
        <w:pStyle w:val="CommentText"/>
      </w:pPr>
      <w:r>
        <w:rPr>
          <w:rStyle w:val="CommentReference"/>
        </w:rPr>
        <w:annotationRef/>
      </w:r>
      <w:r>
        <w:t>Please clarify the meaning of this sentence. Previously, no models were mentioned.</w:t>
      </w:r>
    </w:p>
  </w:comment>
  <w:comment w:id="53" w:author="clr" w:date="2015-06-30T14:11:00Z" w:initials="clr">
    <w:p w14:paraId="3A11D4CE" w14:textId="02AC8920" w:rsidR="0093639A" w:rsidRDefault="0093639A">
      <w:pPr>
        <w:pStyle w:val="CommentText"/>
      </w:pPr>
      <w:r>
        <w:rPr>
          <w:rStyle w:val="CommentReference"/>
        </w:rPr>
        <w:annotationRef/>
      </w:r>
      <w:r>
        <w:t xml:space="preserve">What part of Texas? The project partners? </w:t>
      </w:r>
      <w:r w:rsidR="00005CFB">
        <w:t>WHO</w:t>
      </w:r>
      <w:r>
        <w:t xml:space="preserve"> received the ability to cre</w:t>
      </w:r>
      <w:r w:rsidR="00005CFB">
        <w:t>ate fuel maps based on the data?</w:t>
      </w:r>
    </w:p>
  </w:comment>
  <w:comment w:id="55" w:author="clr" w:date="2015-06-30T15:13:00Z" w:initials="clr">
    <w:p w14:paraId="5018082B" w14:textId="6B82DDBE" w:rsidR="00005CFB" w:rsidRDefault="00005CFB">
      <w:pPr>
        <w:pStyle w:val="CommentText"/>
      </w:pPr>
      <w:r>
        <w:rPr>
          <w:rStyle w:val="CommentReference"/>
        </w:rPr>
        <w:annotationRef/>
      </w:r>
      <w:r>
        <w:t xml:space="preserve">The model </w:t>
      </w:r>
      <w:r w:rsidR="00B13FAA">
        <w:t>had the ability to</w:t>
      </w:r>
      <w:r>
        <w:t xml:space="preserve"> input MODIS data? Or was MODIS data an input to </w:t>
      </w:r>
      <w:r w:rsidR="00B13FAA">
        <w:t>the model</w:t>
      </w:r>
      <w:r>
        <w:t>?</w:t>
      </w:r>
      <w:r w:rsidR="00B13FAA">
        <w:t xml:space="preserve"> </w:t>
      </w:r>
      <w:r w:rsidR="00531B72">
        <w:t>Please rephrase this</w:t>
      </w:r>
      <w:r w:rsidR="00B13FAA">
        <w:t>.</w:t>
      </w:r>
    </w:p>
  </w:comment>
  <w:comment w:id="56" w:author="clr" w:date="2015-06-30T14:10:00Z" w:initials="clr">
    <w:p w14:paraId="0229515F" w14:textId="4A8C8929" w:rsidR="00005CFB" w:rsidRDefault="00005CFB">
      <w:pPr>
        <w:pStyle w:val="CommentText"/>
      </w:pPr>
      <w:r>
        <w:rPr>
          <w:rStyle w:val="CommentReference"/>
        </w:rPr>
        <w:annotationRef/>
      </w:r>
      <w:r>
        <w:t xml:space="preserve">Same comment. Please be very careful about making sure that each sentence has a well-defined subject that matches the verb. Using active voice will help with this. </w:t>
      </w:r>
    </w:p>
  </w:comment>
  <w:comment w:id="63" w:author="clr" w:date="2015-06-30T14:31:00Z" w:initials="clr">
    <w:p w14:paraId="5A3A7E9D" w14:textId="0BA1550D" w:rsidR="00D62DCA" w:rsidRDefault="00D62DCA">
      <w:pPr>
        <w:pStyle w:val="CommentText"/>
      </w:pPr>
      <w:r>
        <w:rPr>
          <w:rStyle w:val="CommentReference"/>
        </w:rPr>
        <w:annotationRef/>
      </w:r>
      <w:r>
        <w:t>What are “cross timbers?”</w:t>
      </w:r>
    </w:p>
  </w:comment>
  <w:comment w:id="68" w:author="clr" w:date="2015-06-30T14:14:00Z" w:initials="clr">
    <w:p w14:paraId="73F1A332" w14:textId="034017B7" w:rsidR="00005CFB" w:rsidRDefault="00005CFB">
      <w:pPr>
        <w:pStyle w:val="CommentText"/>
      </w:pPr>
      <w:r>
        <w:rPr>
          <w:rStyle w:val="CommentReference"/>
        </w:rPr>
        <w:annotationRef/>
      </w:r>
      <w:r>
        <w:t>Please provide a figure number and caption for each figure in the paper.</w:t>
      </w:r>
    </w:p>
  </w:comment>
  <w:comment w:id="69" w:author="clr" w:date="2015-06-30T14:39:00Z" w:initials="clr">
    <w:p w14:paraId="60925ADE" w14:textId="07868B01" w:rsidR="00D62DCA" w:rsidRDefault="00D62DCA">
      <w:pPr>
        <w:pStyle w:val="CommentText"/>
      </w:pPr>
      <w:r>
        <w:rPr>
          <w:rStyle w:val="CommentReference"/>
        </w:rPr>
        <w:annotationRef/>
      </w:r>
      <w:r>
        <w:t>Please use past tense only. This is a little confusing. Do you mean that the study period as a whole was 2009-2015, with special emphasis on 2010-2011? Please clarify.</w:t>
      </w:r>
    </w:p>
  </w:comment>
  <w:comment w:id="90" w:author="clr" w:date="2015-06-30T14:42:00Z" w:initials="clr">
    <w:p w14:paraId="3AA7C011" w14:textId="6F0D294D" w:rsidR="00782AC7" w:rsidRDefault="00782AC7">
      <w:pPr>
        <w:pStyle w:val="CommentText"/>
      </w:pPr>
      <w:r>
        <w:rPr>
          <w:rStyle w:val="CommentReference"/>
        </w:rPr>
        <w:annotationRef/>
      </w:r>
      <w:r>
        <w:t>Can you please explain how each of these areas was addressed? See the NASA Earth Science application areas website for more details about them.</w:t>
      </w:r>
    </w:p>
  </w:comment>
  <w:comment w:id="95" w:author="clr" w:date="2015-06-30T14:43:00Z" w:initials="clr">
    <w:p w14:paraId="7701FD78" w14:textId="398B9D58" w:rsidR="00782AC7" w:rsidRDefault="00782AC7">
      <w:pPr>
        <w:pStyle w:val="CommentText"/>
      </w:pPr>
      <w:r>
        <w:rPr>
          <w:rStyle w:val="CommentReference"/>
        </w:rPr>
        <w:annotationRef/>
      </w:r>
      <w:r>
        <w:t>Forest?</w:t>
      </w:r>
    </w:p>
  </w:comment>
  <w:comment w:id="96" w:author="clr" w:date="2015-06-30T14:43:00Z" w:initials="clr">
    <w:p w14:paraId="3C2003BF" w14:textId="370E0061" w:rsidR="00782AC7" w:rsidRDefault="00782AC7">
      <w:pPr>
        <w:pStyle w:val="CommentText"/>
      </w:pPr>
      <w:r>
        <w:rPr>
          <w:rStyle w:val="CommentReference"/>
        </w:rPr>
        <w:annotationRef/>
      </w:r>
      <w:r>
        <w:t>Is this an acronym?</w:t>
      </w:r>
    </w:p>
  </w:comment>
  <w:comment w:id="101" w:author="Orne, Tiffani N. (LARC-E3)[SSAI DEVELOP]" w:date="2015-07-28T16:48:00Z" w:initials="OTN(D">
    <w:p w14:paraId="6C738C8A" w14:textId="341CE8BC" w:rsidR="00531B72" w:rsidRDefault="00531B72">
      <w:pPr>
        <w:pStyle w:val="CommentText"/>
      </w:pPr>
      <w:r>
        <w:rPr>
          <w:rStyle w:val="CommentReference"/>
        </w:rPr>
        <w:annotationRef/>
      </w:r>
      <w:r>
        <w:t>Please continue to correct throughout</w:t>
      </w:r>
    </w:p>
  </w:comment>
  <w:comment w:id="104" w:author="clr" w:date="2015-06-30T14:50:00Z" w:initials="clr">
    <w:p w14:paraId="16144001" w14:textId="6F05495C" w:rsidR="005F6FCB" w:rsidRDefault="005F6FCB">
      <w:pPr>
        <w:pStyle w:val="CommentText"/>
      </w:pPr>
      <w:r>
        <w:rPr>
          <w:rStyle w:val="CommentReference"/>
        </w:rPr>
        <w:annotationRef/>
      </w:r>
      <w:proofErr w:type="gramStart"/>
      <w:r>
        <w:t>summer</w:t>
      </w:r>
      <w:proofErr w:type="gramEnd"/>
      <w:r>
        <w:t>?</w:t>
      </w:r>
    </w:p>
  </w:comment>
  <w:comment w:id="105" w:author="clr" w:date="2015-06-30T14:50:00Z" w:initials="clr">
    <w:p w14:paraId="38DC4782" w14:textId="7E191CE2" w:rsidR="005F6FCB" w:rsidRDefault="005F6FCB">
      <w:pPr>
        <w:pStyle w:val="CommentText"/>
      </w:pPr>
      <w:r>
        <w:rPr>
          <w:rStyle w:val="CommentReference"/>
        </w:rPr>
        <w:annotationRef/>
      </w:r>
      <w:proofErr w:type="gramStart"/>
      <w:r>
        <w:t>winter</w:t>
      </w:r>
      <w:proofErr w:type="gramEnd"/>
      <w:r>
        <w:t>?</w:t>
      </w:r>
    </w:p>
  </w:comment>
  <w:comment w:id="113" w:author="Orne, Tiffani N. (LARC-E3)[SSAI DEVELOP]" w:date="2015-07-28T16:50:00Z" w:initials="OTN(D">
    <w:p w14:paraId="67CF1DCB" w14:textId="759B6594" w:rsidR="00531B72" w:rsidRDefault="00531B72">
      <w:pPr>
        <w:pStyle w:val="CommentText"/>
      </w:pPr>
      <w:r>
        <w:rPr>
          <w:rStyle w:val="CommentReference"/>
        </w:rPr>
        <w:annotationRef/>
      </w:r>
      <w:r>
        <w:t>MODIS is a sensor, not a satellite. Likewise, Landsat is a satellite, not a sensor.</w:t>
      </w:r>
    </w:p>
  </w:comment>
  <w:comment w:id="112" w:author="clr" w:date="2015-06-30T14:59:00Z" w:initials="clr">
    <w:p w14:paraId="47EDC84B" w14:textId="2183CBB6" w:rsidR="005F6FCB" w:rsidRDefault="005F6FCB">
      <w:pPr>
        <w:pStyle w:val="CommentText"/>
      </w:pPr>
      <w:r>
        <w:rPr>
          <w:rStyle w:val="CommentReference"/>
        </w:rPr>
        <w:annotationRef/>
      </w:r>
      <w:r>
        <w:t xml:space="preserve">Please watch sentence construction. This sentence literally states that the MODIS data combined the data from the Landsat and MODIS satellites. To avoid this kind of ambiguity, try to specify who did what in each sentence in an active construct. For example, “To combine the data from Landsat and MODIS satellites, </w:t>
      </w:r>
      <w:r w:rsidRPr="005F6FCB">
        <w:rPr>
          <w:b/>
        </w:rPr>
        <w:t>the team</w:t>
      </w:r>
      <w:r>
        <w:t xml:space="preserve"> preprocessed the MODIS data...”</w:t>
      </w:r>
    </w:p>
  </w:comment>
  <w:comment w:id="123" w:author="clr" w:date="2015-06-30T15:03:00Z" w:initials="clr">
    <w:p w14:paraId="22D7F9F4" w14:textId="1F4FEAEC" w:rsidR="004E5461" w:rsidRDefault="004E5461">
      <w:pPr>
        <w:pStyle w:val="CommentText"/>
      </w:pPr>
      <w:r>
        <w:rPr>
          <w:rStyle w:val="CommentReference"/>
        </w:rPr>
        <w:annotationRef/>
      </w:r>
      <w:r>
        <w:t>Better to say “the team conducted a supervised classification.”</w:t>
      </w:r>
    </w:p>
  </w:comment>
  <w:comment w:id="126" w:author="clr" w:date="2015-06-30T15:04:00Z" w:initials="clr">
    <w:p w14:paraId="5D746332" w14:textId="2577774F" w:rsidR="004E5461" w:rsidRDefault="004E5461">
      <w:pPr>
        <w:pStyle w:val="CommentText"/>
      </w:pPr>
      <w:r>
        <w:rPr>
          <w:rStyle w:val="CommentReference"/>
        </w:rPr>
        <w:annotationRef/>
      </w:r>
      <w:r>
        <w:t>Can you please explain what this is and why your team chose to use it?</w:t>
      </w:r>
    </w:p>
  </w:comment>
  <w:comment w:id="144" w:author="clr" w:date="2015-06-30T15:06:00Z" w:initials="clr">
    <w:p w14:paraId="1F0F2A12" w14:textId="37D66FEB" w:rsidR="004E5461" w:rsidRDefault="004E5461">
      <w:pPr>
        <w:pStyle w:val="CommentText"/>
      </w:pPr>
      <w:r>
        <w:rPr>
          <w:rStyle w:val="CommentReference"/>
        </w:rPr>
        <w:annotationRef/>
      </w:r>
      <w:r>
        <w:t>There was no space in this acronym in the keyword section.</w:t>
      </w:r>
    </w:p>
  </w:comment>
  <w:comment w:id="163" w:author="clr" w:date="2015-06-30T15:08:00Z" w:initials="clr">
    <w:p w14:paraId="5356342E" w14:textId="3F4CC49E" w:rsidR="004E5461" w:rsidRDefault="004E5461">
      <w:pPr>
        <w:pStyle w:val="CommentText"/>
      </w:pPr>
      <w:r>
        <w:rPr>
          <w:rStyle w:val="CommentReference"/>
        </w:rPr>
        <w:annotationRef/>
      </w:r>
      <w:r>
        <w:t>Careful.</w:t>
      </w:r>
    </w:p>
  </w:comment>
  <w:comment w:id="169" w:author="clr" w:date="2015-06-30T15:09:00Z" w:initials="clr">
    <w:p w14:paraId="54104D1B" w14:textId="71C956FF" w:rsidR="004E5461" w:rsidRDefault="004E5461">
      <w:pPr>
        <w:pStyle w:val="CommentText"/>
      </w:pPr>
      <w:r>
        <w:rPr>
          <w:rStyle w:val="CommentReference"/>
        </w:rPr>
        <w:annotationRef/>
      </w:r>
      <w:r>
        <w:t>Is there a formula for this that you can insert here? Also, what is your reference for this process?</w:t>
      </w:r>
    </w:p>
  </w:comment>
  <w:comment w:id="185" w:author="Orne,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186" w:author="Orne,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87" w:author="Orne,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88" w:author="Orne,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9D2F88" w15:done="0"/>
  <w15:commentEx w15:paraId="6BF824C8" w15:done="0"/>
  <w15:commentEx w15:paraId="3547A4D7" w15:done="0"/>
  <w15:commentEx w15:paraId="44847254" w15:done="0"/>
  <w15:commentEx w15:paraId="3C631547" w15:done="0"/>
  <w15:commentEx w15:paraId="65C27710" w15:done="0"/>
  <w15:commentEx w15:paraId="0BF6CF99" w15:done="0"/>
  <w15:commentEx w15:paraId="3A11D4CE" w15:done="0"/>
  <w15:commentEx w15:paraId="5018082B" w15:done="0"/>
  <w15:commentEx w15:paraId="0229515F" w15:done="0"/>
  <w15:commentEx w15:paraId="5A3A7E9D" w15:done="0"/>
  <w15:commentEx w15:paraId="73F1A332" w15:done="0"/>
  <w15:commentEx w15:paraId="60925ADE" w15:done="0"/>
  <w15:commentEx w15:paraId="3AA7C011" w15:done="0"/>
  <w15:commentEx w15:paraId="7701FD78" w15:done="0"/>
  <w15:commentEx w15:paraId="3C2003BF" w15:done="0"/>
  <w15:commentEx w15:paraId="6C738C8A" w15:done="0"/>
  <w15:commentEx w15:paraId="16144001" w15:done="0"/>
  <w15:commentEx w15:paraId="38DC4782" w15:done="0"/>
  <w15:commentEx w15:paraId="67CF1DCB" w15:done="0"/>
  <w15:commentEx w15:paraId="47EDC84B" w15:done="0"/>
  <w15:commentEx w15:paraId="22D7F9F4" w15:done="0"/>
  <w15:commentEx w15:paraId="5D746332" w15:done="0"/>
  <w15:commentEx w15:paraId="1F0F2A12" w15:done="0"/>
  <w15:commentEx w15:paraId="5356342E" w15:done="0"/>
  <w15:commentEx w15:paraId="54104D1B"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8623B" w14:textId="77777777" w:rsidR="00187C7C" w:rsidRDefault="00187C7C" w:rsidP="00242822">
      <w:pPr>
        <w:spacing w:after="0" w:line="240" w:lineRule="auto"/>
      </w:pPr>
      <w:r>
        <w:separator/>
      </w:r>
    </w:p>
  </w:endnote>
  <w:endnote w:type="continuationSeparator" w:id="0">
    <w:p w14:paraId="656C382C" w14:textId="77777777" w:rsidR="00187C7C" w:rsidRDefault="00187C7C"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377F3">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F1FD5" w14:textId="77777777" w:rsidR="00187C7C" w:rsidRDefault="00187C7C" w:rsidP="00242822">
      <w:pPr>
        <w:spacing w:after="0" w:line="240" w:lineRule="auto"/>
      </w:pPr>
      <w:r>
        <w:separator/>
      </w:r>
    </w:p>
  </w:footnote>
  <w:footnote w:type="continuationSeparator" w:id="0">
    <w:p w14:paraId="5E6DD032" w14:textId="77777777" w:rsidR="00187C7C" w:rsidRDefault="00187C7C"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74CD2"/>
    <w:multiLevelType w:val="hybridMultilevel"/>
    <w:tmpl w:val="CD40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rson w15:author="Maria Kalcic">
    <w15:presenceInfo w15:providerId="AD" w15:userId="S-1-5-21-330711430-3775241029-4075259233-76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CFB"/>
    <w:rsid w:val="00007144"/>
    <w:rsid w:val="00030B13"/>
    <w:rsid w:val="00037CE8"/>
    <w:rsid w:val="000504B1"/>
    <w:rsid w:val="00050CEA"/>
    <w:rsid w:val="00097690"/>
    <w:rsid w:val="000D21E0"/>
    <w:rsid w:val="000F1545"/>
    <w:rsid w:val="0010066B"/>
    <w:rsid w:val="0011356E"/>
    <w:rsid w:val="00113D7F"/>
    <w:rsid w:val="00123B18"/>
    <w:rsid w:val="00124189"/>
    <w:rsid w:val="00131829"/>
    <w:rsid w:val="0014039E"/>
    <w:rsid w:val="00141857"/>
    <w:rsid w:val="0014286F"/>
    <w:rsid w:val="0015019B"/>
    <w:rsid w:val="001556CC"/>
    <w:rsid w:val="00155A7C"/>
    <w:rsid w:val="00163111"/>
    <w:rsid w:val="001821EB"/>
    <w:rsid w:val="00187C7C"/>
    <w:rsid w:val="00195D23"/>
    <w:rsid w:val="001C3BD0"/>
    <w:rsid w:val="001D3766"/>
    <w:rsid w:val="001F1328"/>
    <w:rsid w:val="001F5620"/>
    <w:rsid w:val="002305FC"/>
    <w:rsid w:val="0023574D"/>
    <w:rsid w:val="00242822"/>
    <w:rsid w:val="00293F47"/>
    <w:rsid w:val="002A37F8"/>
    <w:rsid w:val="002A64F2"/>
    <w:rsid w:val="002B2BE4"/>
    <w:rsid w:val="002C4344"/>
    <w:rsid w:val="002C4C2E"/>
    <w:rsid w:val="00335099"/>
    <w:rsid w:val="003452A8"/>
    <w:rsid w:val="00366201"/>
    <w:rsid w:val="00366BA2"/>
    <w:rsid w:val="003A6700"/>
    <w:rsid w:val="003F298A"/>
    <w:rsid w:val="003F39BF"/>
    <w:rsid w:val="0041150E"/>
    <w:rsid w:val="0043112E"/>
    <w:rsid w:val="0044366B"/>
    <w:rsid w:val="004616C7"/>
    <w:rsid w:val="00482519"/>
    <w:rsid w:val="00492FCC"/>
    <w:rsid w:val="00494746"/>
    <w:rsid w:val="004951A9"/>
    <w:rsid w:val="004A4393"/>
    <w:rsid w:val="004B7D8F"/>
    <w:rsid w:val="004C537A"/>
    <w:rsid w:val="004D19D3"/>
    <w:rsid w:val="004D7BF6"/>
    <w:rsid w:val="004E5461"/>
    <w:rsid w:val="005123F8"/>
    <w:rsid w:val="00531B72"/>
    <w:rsid w:val="0055206D"/>
    <w:rsid w:val="00554EBD"/>
    <w:rsid w:val="00575568"/>
    <w:rsid w:val="00585BC9"/>
    <w:rsid w:val="005C723F"/>
    <w:rsid w:val="005F6AD4"/>
    <w:rsid w:val="005F6FCB"/>
    <w:rsid w:val="005F74A4"/>
    <w:rsid w:val="00615E3A"/>
    <w:rsid w:val="00616442"/>
    <w:rsid w:val="0064280B"/>
    <w:rsid w:val="006528A0"/>
    <w:rsid w:val="00684FE5"/>
    <w:rsid w:val="00695331"/>
    <w:rsid w:val="006C7B8F"/>
    <w:rsid w:val="006D1A28"/>
    <w:rsid w:val="006E1497"/>
    <w:rsid w:val="006E2A1C"/>
    <w:rsid w:val="007155B1"/>
    <w:rsid w:val="00716586"/>
    <w:rsid w:val="007176E4"/>
    <w:rsid w:val="00732B10"/>
    <w:rsid w:val="00734982"/>
    <w:rsid w:val="007547DF"/>
    <w:rsid w:val="00770650"/>
    <w:rsid w:val="00771691"/>
    <w:rsid w:val="007775D4"/>
    <w:rsid w:val="00782AC7"/>
    <w:rsid w:val="007855E2"/>
    <w:rsid w:val="007E508C"/>
    <w:rsid w:val="007E68B5"/>
    <w:rsid w:val="007E7CF3"/>
    <w:rsid w:val="007F6093"/>
    <w:rsid w:val="007F623D"/>
    <w:rsid w:val="0081261B"/>
    <w:rsid w:val="008253EA"/>
    <w:rsid w:val="00843477"/>
    <w:rsid w:val="0084689B"/>
    <w:rsid w:val="00855532"/>
    <w:rsid w:val="00867871"/>
    <w:rsid w:val="00870E95"/>
    <w:rsid w:val="008741CE"/>
    <w:rsid w:val="00874FC1"/>
    <w:rsid w:val="00883357"/>
    <w:rsid w:val="00895D62"/>
    <w:rsid w:val="008975BD"/>
    <w:rsid w:val="008B7071"/>
    <w:rsid w:val="008F4306"/>
    <w:rsid w:val="00916AAB"/>
    <w:rsid w:val="00930F3F"/>
    <w:rsid w:val="00933965"/>
    <w:rsid w:val="0093639A"/>
    <w:rsid w:val="00972E19"/>
    <w:rsid w:val="009830D6"/>
    <w:rsid w:val="009A20ED"/>
    <w:rsid w:val="009C7B57"/>
    <w:rsid w:val="009D2852"/>
    <w:rsid w:val="009D28C7"/>
    <w:rsid w:val="009D6C10"/>
    <w:rsid w:val="009F462C"/>
    <w:rsid w:val="009F5966"/>
    <w:rsid w:val="009F6411"/>
    <w:rsid w:val="00A073AB"/>
    <w:rsid w:val="00A11DB7"/>
    <w:rsid w:val="00A244B9"/>
    <w:rsid w:val="00A32EF0"/>
    <w:rsid w:val="00A3442C"/>
    <w:rsid w:val="00A44FFF"/>
    <w:rsid w:val="00A60645"/>
    <w:rsid w:val="00A62FEE"/>
    <w:rsid w:val="00A745B8"/>
    <w:rsid w:val="00A8542D"/>
    <w:rsid w:val="00AA6393"/>
    <w:rsid w:val="00AB12D0"/>
    <w:rsid w:val="00AD5D0D"/>
    <w:rsid w:val="00AE1557"/>
    <w:rsid w:val="00AF1FC1"/>
    <w:rsid w:val="00B13FAA"/>
    <w:rsid w:val="00B2307C"/>
    <w:rsid w:val="00B24E61"/>
    <w:rsid w:val="00B265D9"/>
    <w:rsid w:val="00B64CCF"/>
    <w:rsid w:val="00BA41F7"/>
    <w:rsid w:val="00BB57B9"/>
    <w:rsid w:val="00C11216"/>
    <w:rsid w:val="00C3045C"/>
    <w:rsid w:val="00C503A5"/>
    <w:rsid w:val="00C60F7D"/>
    <w:rsid w:val="00C65AB5"/>
    <w:rsid w:val="00C746A8"/>
    <w:rsid w:val="00C82473"/>
    <w:rsid w:val="00C83AD8"/>
    <w:rsid w:val="00CA2BC3"/>
    <w:rsid w:val="00CB040C"/>
    <w:rsid w:val="00CB1C0F"/>
    <w:rsid w:val="00CB2B12"/>
    <w:rsid w:val="00CD092A"/>
    <w:rsid w:val="00CD7262"/>
    <w:rsid w:val="00CE7909"/>
    <w:rsid w:val="00CF501B"/>
    <w:rsid w:val="00CF6083"/>
    <w:rsid w:val="00D247F3"/>
    <w:rsid w:val="00D3013B"/>
    <w:rsid w:val="00D523CD"/>
    <w:rsid w:val="00D62DCA"/>
    <w:rsid w:val="00D67EC3"/>
    <w:rsid w:val="00D84210"/>
    <w:rsid w:val="00D940B3"/>
    <w:rsid w:val="00D94A5C"/>
    <w:rsid w:val="00DA7F96"/>
    <w:rsid w:val="00DD6AEC"/>
    <w:rsid w:val="00E004DA"/>
    <w:rsid w:val="00E00E6B"/>
    <w:rsid w:val="00E03B8E"/>
    <w:rsid w:val="00E0524A"/>
    <w:rsid w:val="00E223F0"/>
    <w:rsid w:val="00E377F3"/>
    <w:rsid w:val="00E41324"/>
    <w:rsid w:val="00E45146"/>
    <w:rsid w:val="00E47646"/>
    <w:rsid w:val="00E578D6"/>
    <w:rsid w:val="00E6105B"/>
    <w:rsid w:val="00E64FEA"/>
    <w:rsid w:val="00E74845"/>
    <w:rsid w:val="00E74877"/>
    <w:rsid w:val="00E765E9"/>
    <w:rsid w:val="00EA18EE"/>
    <w:rsid w:val="00ED6F8A"/>
    <w:rsid w:val="00EF4855"/>
    <w:rsid w:val="00F0149A"/>
    <w:rsid w:val="00F12EB0"/>
    <w:rsid w:val="00F24FCE"/>
    <w:rsid w:val="00F27C0F"/>
    <w:rsid w:val="00F55915"/>
    <w:rsid w:val="00F85D9B"/>
    <w:rsid w:val="00FA375D"/>
    <w:rsid w:val="00FB2F9A"/>
    <w:rsid w:val="00FB5846"/>
    <w:rsid w:val="00FC670A"/>
    <w:rsid w:val="00FD292C"/>
    <w:rsid w:val="00FD3B0C"/>
    <w:rsid w:val="00FD7789"/>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B2E5BD0B-95A2-480F-8DEC-65AFDAC7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table" w:styleId="TableGrid">
    <w:name w:val="Table Grid"/>
    <w:basedOn w:val="TableNormal"/>
    <w:uiPriority w:val="59"/>
    <w:rsid w:val="00874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7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89881">
      <w:bodyDiv w:val="1"/>
      <w:marLeft w:val="0"/>
      <w:marRight w:val="0"/>
      <w:marTop w:val="0"/>
      <w:marBottom w:val="0"/>
      <w:divBdr>
        <w:top w:val="none" w:sz="0" w:space="0" w:color="auto"/>
        <w:left w:val="none" w:sz="0" w:space="0" w:color="auto"/>
        <w:bottom w:val="none" w:sz="0" w:space="0" w:color="auto"/>
        <w:right w:val="none" w:sz="0" w:space="0" w:color="auto"/>
      </w:divBdr>
    </w:div>
    <w:div w:id="18558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linguistics.byu.edu/faculty/henrichsenl/apa/apa01.html" TargetMode="External"/><Relationship Id="rId2" Type="http://schemas.openxmlformats.org/officeDocument/2006/relationships/numbering" Target="numbering.xml"/><Relationship Id="rId16" Type="http://schemas.openxmlformats.org/officeDocument/2006/relationships/hyperlink" Target="http://www.agu.org/pubs/pdf/AuthorRefShee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en.wikipedia.org/wiki/Citation"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vepress.com/author_guidelines.php?folder_id=208"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3C50-6A7A-48F4-A2CA-287604C1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Beasley, Benjamin S. (SSC-NASA)[SSAI DEVELOP]</dc:creator>
  <cp:lastModifiedBy>Orne, Tiffani N. (LARC-E3)[SSAI DEVELOP]</cp:lastModifiedBy>
  <cp:revision>2</cp:revision>
  <dcterms:created xsi:type="dcterms:W3CDTF">2015-07-28T21:19:00Z</dcterms:created>
  <dcterms:modified xsi:type="dcterms:W3CDTF">2015-07-28T21:19:00Z</dcterms:modified>
</cp:coreProperties>
</file>