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9419BB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9573D">
        <w:rPr>
          <w:rFonts w:ascii="Century Gothic" w:hAnsi="Century Gothic" w:cs="Arial"/>
        </w:rPr>
        <w:t>NASA John C. Stennis Space Center</w:t>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2A7FF6F" w:rsidR="00677CB8" w:rsidRPr="004B6027" w:rsidRDefault="00F9573D" w:rsidP="003F2639">
      <w:pPr>
        <w:spacing w:after="120" w:line="240" w:lineRule="auto"/>
        <w:rPr>
          <w:rFonts w:ascii="Century Gothic" w:hAnsi="Century Gothic" w:cs="Arial"/>
          <w:b/>
        </w:rPr>
      </w:pPr>
      <w:r>
        <w:rPr>
          <w:rFonts w:ascii="Century Gothic" w:hAnsi="Century Gothic" w:cs="Arial"/>
          <w:b/>
        </w:rPr>
        <w:t>Mississippi</w:t>
      </w:r>
      <w:r w:rsidR="00CC559E" w:rsidRPr="004B6027">
        <w:rPr>
          <w:rFonts w:ascii="Century Gothic" w:hAnsi="Century Gothic" w:cs="Arial"/>
          <w:b/>
        </w:rPr>
        <w:t xml:space="preserve"> Ecological Forecasting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595AA389" w14:textId="77777777" w:rsidR="003F68F5" w:rsidRDefault="003F68F5" w:rsidP="003F68F5">
      <w:pPr>
        <w:spacing w:after="0" w:line="240" w:lineRule="auto"/>
        <w:rPr>
          <w:rFonts w:ascii="Century Gothic" w:hAnsi="Century Gothic" w:cs="Arial"/>
          <w:sz w:val="20"/>
          <w:szCs w:val="20"/>
        </w:rPr>
      </w:pPr>
    </w:p>
    <w:p w14:paraId="4E4AFD1A" w14:textId="596589D7" w:rsidR="00E165D4" w:rsidRPr="00E165D4" w:rsidRDefault="00E165D4" w:rsidP="00E165D4">
      <w:pPr>
        <w:spacing w:after="0" w:line="240" w:lineRule="auto"/>
        <w:rPr>
          <w:rFonts w:ascii="Century Gothic" w:hAnsi="Century Gothic"/>
        </w:rPr>
      </w:pPr>
      <w:r w:rsidRPr="00E165D4">
        <w:rPr>
          <w:rFonts w:ascii="Century Gothic" w:hAnsi="Century Gothic"/>
        </w:rPr>
        <w:t xml:space="preserve">The dusky gopher frog (DGF), </w:t>
      </w:r>
      <w:proofErr w:type="spellStart"/>
      <w:r w:rsidRPr="00E165D4">
        <w:rPr>
          <w:rFonts w:ascii="Century Gothic" w:hAnsi="Century Gothic"/>
          <w:i/>
        </w:rPr>
        <w:t>Lithobates</w:t>
      </w:r>
      <w:proofErr w:type="spellEnd"/>
      <w:r w:rsidRPr="00E165D4">
        <w:rPr>
          <w:rFonts w:ascii="Century Gothic" w:hAnsi="Century Gothic"/>
          <w:i/>
        </w:rPr>
        <w:t xml:space="preserve"> </w:t>
      </w:r>
      <w:proofErr w:type="spellStart"/>
      <w:r w:rsidRPr="00E165D4">
        <w:rPr>
          <w:rFonts w:ascii="Century Gothic" w:hAnsi="Century Gothic"/>
          <w:i/>
        </w:rPr>
        <w:t>sevosus</w:t>
      </w:r>
      <w:proofErr w:type="spellEnd"/>
      <w:r w:rsidRPr="00E165D4">
        <w:rPr>
          <w:rFonts w:ascii="Century Gothic" w:hAnsi="Century Gothic"/>
        </w:rPr>
        <w:t>, is currently found in only four ponds in south Mississippi. This small, wild population is threatened by high risk of inbreeding depression due to genetic isolation, loss of habitat due to land development, wildfire suppression, and runoff from surrounding roadways</w:t>
      </w:r>
      <w:r w:rsidR="00971157">
        <w:rPr>
          <w:rFonts w:ascii="Century Gothic" w:hAnsi="Century Gothic"/>
        </w:rPr>
        <w:t xml:space="preserve"> and urban areas</w:t>
      </w:r>
      <w:r w:rsidRPr="00E165D4">
        <w:rPr>
          <w:rFonts w:ascii="Century Gothic" w:hAnsi="Century Gothic"/>
        </w:rPr>
        <w:t xml:space="preserve">. </w:t>
      </w:r>
      <w:commentRangeStart w:id="0"/>
      <w:r w:rsidRPr="00E165D4">
        <w:rPr>
          <w:rFonts w:ascii="Century Gothic" w:hAnsi="Century Gothic"/>
        </w:rPr>
        <w:t>Historically, these frogs inhabited longleaf pine ecosystems and utilized burrows from the gopher tortoise (</w:t>
      </w:r>
      <w:proofErr w:type="spellStart"/>
      <w:r w:rsidRPr="00E165D4">
        <w:rPr>
          <w:rFonts w:ascii="Century Gothic" w:hAnsi="Century Gothic"/>
          <w:i/>
        </w:rPr>
        <w:t>Gopherus</w:t>
      </w:r>
      <w:proofErr w:type="spellEnd"/>
      <w:r w:rsidRPr="00E165D4">
        <w:rPr>
          <w:rFonts w:ascii="Century Gothic" w:hAnsi="Century Gothic"/>
          <w:i/>
        </w:rPr>
        <w:t xml:space="preserve"> </w:t>
      </w:r>
      <w:proofErr w:type="spellStart"/>
      <w:proofErr w:type="gramStart"/>
      <w:r w:rsidRPr="00E165D4">
        <w:rPr>
          <w:rFonts w:ascii="Century Gothic" w:hAnsi="Century Gothic"/>
          <w:i/>
        </w:rPr>
        <w:t>polyphemus</w:t>
      </w:r>
      <w:proofErr w:type="spellEnd"/>
      <w:proofErr w:type="gramEnd"/>
      <w:r w:rsidRPr="00E165D4">
        <w:rPr>
          <w:rFonts w:ascii="Century Gothic" w:hAnsi="Century Gothic"/>
          <w:i/>
        </w:rPr>
        <w:t xml:space="preserve">), </w:t>
      </w:r>
      <w:r w:rsidRPr="00E165D4">
        <w:rPr>
          <w:rFonts w:ascii="Century Gothic" w:hAnsi="Century Gothic"/>
        </w:rPr>
        <w:t xml:space="preserve">which is also endangered. </w:t>
      </w:r>
      <w:commentRangeEnd w:id="0"/>
      <w:r w:rsidR="00933176">
        <w:rPr>
          <w:rStyle w:val="CommentReference"/>
        </w:rPr>
        <w:commentReference w:id="0"/>
      </w:r>
      <w:r w:rsidRPr="00E165D4">
        <w:rPr>
          <w:rFonts w:ascii="Century Gothic" w:hAnsi="Century Gothic"/>
        </w:rPr>
        <w:t>In response</w:t>
      </w:r>
      <w:r w:rsidR="00971157">
        <w:rPr>
          <w:rFonts w:ascii="Century Gothic" w:hAnsi="Century Gothic"/>
        </w:rPr>
        <w:t xml:space="preserve">, this project used </w:t>
      </w:r>
      <w:ins w:id="1" w:author="clr" w:date="2015-07-05T15:52:00Z">
        <w:r w:rsidR="00933176">
          <w:rPr>
            <w:rFonts w:ascii="Century Gothic" w:hAnsi="Century Gothic"/>
          </w:rPr>
          <w:t xml:space="preserve">data from </w:t>
        </w:r>
      </w:ins>
      <w:r w:rsidR="00971157">
        <w:rPr>
          <w:rFonts w:ascii="Century Gothic" w:hAnsi="Century Gothic"/>
        </w:rPr>
        <w:t xml:space="preserve">NASA Earth </w:t>
      </w:r>
      <w:ins w:id="2" w:author="clr" w:date="2015-07-05T15:49:00Z">
        <w:r w:rsidR="00933176">
          <w:rPr>
            <w:rFonts w:ascii="Century Gothic" w:hAnsi="Century Gothic"/>
          </w:rPr>
          <w:t>o</w:t>
        </w:r>
      </w:ins>
      <w:del w:id="3" w:author="clr" w:date="2015-07-05T15:49:00Z">
        <w:r w:rsidR="00971157" w:rsidDel="00933176">
          <w:rPr>
            <w:rFonts w:ascii="Century Gothic" w:hAnsi="Century Gothic"/>
          </w:rPr>
          <w:delText>O</w:delText>
        </w:r>
      </w:del>
      <w:r w:rsidRPr="00E165D4">
        <w:rPr>
          <w:rFonts w:ascii="Century Gothic" w:hAnsi="Century Gothic"/>
        </w:rPr>
        <w:t xml:space="preserve">bservations to locate potential habitat for the DGF. Landsat 8 OLI was used to calculate vegetation indices and produce updated land cover classifications. ASTER imagery and Landsat 5 data were </w:t>
      </w:r>
      <w:del w:id="4" w:author="clr" w:date="2015-07-05T18:53:00Z">
        <w:r w:rsidRPr="00E165D4" w:rsidDel="003277C7">
          <w:rPr>
            <w:rFonts w:ascii="Century Gothic" w:hAnsi="Century Gothic"/>
          </w:rPr>
          <w:delText xml:space="preserve">also </w:delText>
        </w:r>
      </w:del>
      <w:r w:rsidRPr="00E165D4">
        <w:rPr>
          <w:rFonts w:ascii="Century Gothic" w:hAnsi="Century Gothic"/>
        </w:rPr>
        <w:t xml:space="preserve">used to calculate vegetation indices and water quality indices for the study area. </w:t>
      </w:r>
      <w:ins w:id="5" w:author="clr" w:date="2015-07-05T18:53:00Z">
        <w:r w:rsidR="003277C7">
          <w:rPr>
            <w:rFonts w:ascii="Century Gothic" w:hAnsi="Century Gothic"/>
          </w:rPr>
          <w:t>The</w:t>
        </w:r>
      </w:ins>
      <w:ins w:id="6" w:author="clr" w:date="2015-07-05T18:56:00Z">
        <w:r w:rsidR="003277C7">
          <w:rPr>
            <w:rFonts w:ascii="Century Gothic" w:hAnsi="Century Gothic"/>
          </w:rPr>
          <w:t>se products</w:t>
        </w:r>
      </w:ins>
      <w:del w:id="7" w:author="clr" w:date="2015-07-05T18:56:00Z">
        <w:r w:rsidRPr="00E165D4" w:rsidDel="003277C7">
          <w:rPr>
            <w:rFonts w:ascii="Century Gothic" w:hAnsi="Century Gothic"/>
          </w:rPr>
          <w:delText xml:space="preserve">NASA </w:delText>
        </w:r>
      </w:del>
      <w:del w:id="8" w:author="clr" w:date="2015-07-05T15:52:00Z">
        <w:r w:rsidRPr="00E165D4" w:rsidDel="00933176">
          <w:rPr>
            <w:rFonts w:ascii="Century Gothic" w:hAnsi="Century Gothic"/>
          </w:rPr>
          <w:delText xml:space="preserve">Earth </w:delText>
        </w:r>
      </w:del>
      <w:del w:id="9" w:author="clr" w:date="2015-07-05T15:50:00Z">
        <w:r w:rsidR="00971157" w:rsidDel="00933176">
          <w:rPr>
            <w:rFonts w:ascii="Century Gothic" w:hAnsi="Century Gothic"/>
          </w:rPr>
          <w:delText>O</w:delText>
        </w:r>
      </w:del>
      <w:del w:id="10" w:author="clr" w:date="2015-07-05T15:52:00Z">
        <w:r w:rsidRPr="00E165D4" w:rsidDel="00933176">
          <w:rPr>
            <w:rFonts w:ascii="Century Gothic" w:hAnsi="Century Gothic"/>
          </w:rPr>
          <w:delText>bservations</w:delText>
        </w:r>
      </w:del>
      <w:del w:id="11" w:author="clr" w:date="2015-07-05T18:56:00Z">
        <w:r w:rsidRPr="00E165D4" w:rsidDel="003277C7">
          <w:rPr>
            <w:rFonts w:ascii="Century Gothic" w:hAnsi="Century Gothic"/>
          </w:rPr>
          <w:delText xml:space="preserve"> were </w:delText>
        </w:r>
      </w:del>
      <w:ins w:id="12" w:author="clr" w:date="2015-07-05T18:56:00Z">
        <w:r w:rsidR="003277C7">
          <w:rPr>
            <w:rFonts w:ascii="Century Gothic" w:hAnsi="Century Gothic"/>
          </w:rPr>
          <w:t xml:space="preserve"> then</w:t>
        </w:r>
      </w:ins>
      <w:ins w:id="13" w:author="clr" w:date="2015-07-05T15:53:00Z">
        <w:r w:rsidR="00933176">
          <w:rPr>
            <w:rFonts w:ascii="Century Gothic" w:hAnsi="Century Gothic"/>
          </w:rPr>
          <w:t xml:space="preserve"> </w:t>
        </w:r>
      </w:ins>
      <w:r w:rsidRPr="00E165D4">
        <w:rPr>
          <w:rFonts w:ascii="Century Gothic" w:hAnsi="Century Gothic"/>
        </w:rPr>
        <w:t>utilized to identify ponds,</w:t>
      </w:r>
      <w:r w:rsidR="00971157">
        <w:rPr>
          <w:rFonts w:ascii="Century Gothic" w:hAnsi="Century Gothic"/>
        </w:rPr>
        <w:t xml:space="preserve"> </w:t>
      </w:r>
      <w:ins w:id="14" w:author="clr" w:date="2015-07-05T18:55:00Z">
        <w:r w:rsidR="003277C7">
          <w:rPr>
            <w:rFonts w:ascii="Century Gothic" w:hAnsi="Century Gothic"/>
          </w:rPr>
          <w:t xml:space="preserve">to </w:t>
        </w:r>
      </w:ins>
      <w:r w:rsidR="00971157">
        <w:rPr>
          <w:rFonts w:ascii="Century Gothic" w:hAnsi="Century Gothic"/>
        </w:rPr>
        <w:t>assess</w:t>
      </w:r>
      <w:r w:rsidRPr="00E165D4">
        <w:rPr>
          <w:rFonts w:ascii="Century Gothic" w:hAnsi="Century Gothic"/>
        </w:rPr>
        <w:t xml:space="preserve"> </w:t>
      </w:r>
      <w:ins w:id="15" w:author="clr" w:date="2015-07-05T18:54:00Z">
        <w:r w:rsidR="003277C7">
          <w:rPr>
            <w:rFonts w:ascii="Century Gothic" w:hAnsi="Century Gothic"/>
          </w:rPr>
          <w:t xml:space="preserve">their </w:t>
        </w:r>
      </w:ins>
      <w:r w:rsidRPr="00E165D4">
        <w:rPr>
          <w:rFonts w:ascii="Century Gothic" w:hAnsi="Century Gothic"/>
        </w:rPr>
        <w:t>canopy cover</w:t>
      </w:r>
      <w:ins w:id="16" w:author="clr" w:date="2015-07-05T18:54:00Z">
        <w:r w:rsidR="003277C7">
          <w:rPr>
            <w:rFonts w:ascii="Century Gothic" w:hAnsi="Century Gothic"/>
          </w:rPr>
          <w:t xml:space="preserve"> and</w:t>
        </w:r>
        <w:r w:rsidR="003277C7" w:rsidRPr="003277C7">
          <w:rPr>
            <w:rFonts w:ascii="Century Gothic" w:hAnsi="Century Gothic"/>
          </w:rPr>
          <w:t xml:space="preserve"> </w:t>
        </w:r>
        <w:r w:rsidR="003277C7" w:rsidRPr="00E165D4">
          <w:rPr>
            <w:rFonts w:ascii="Century Gothic" w:hAnsi="Century Gothic"/>
          </w:rPr>
          <w:t>hydrology over the course of the year</w:t>
        </w:r>
      </w:ins>
      <w:r w:rsidRPr="00E165D4">
        <w:rPr>
          <w:rFonts w:ascii="Century Gothic" w:hAnsi="Century Gothic"/>
        </w:rPr>
        <w:t xml:space="preserve">, </w:t>
      </w:r>
      <w:ins w:id="17" w:author="clr" w:date="2015-07-05T18:55:00Z">
        <w:r w:rsidR="003277C7">
          <w:rPr>
            <w:rFonts w:ascii="Century Gothic" w:hAnsi="Century Gothic"/>
          </w:rPr>
          <w:t xml:space="preserve">to locate </w:t>
        </w:r>
        <w:r w:rsidR="003277C7" w:rsidRPr="00E165D4">
          <w:rPr>
            <w:rFonts w:ascii="Century Gothic" w:hAnsi="Century Gothic"/>
          </w:rPr>
          <w:t>emergent and submerged vegetation</w:t>
        </w:r>
      </w:ins>
      <w:ins w:id="18" w:author="Orne, Tiffani N. (LARC-E3)[SSAI DEVELOP]" w:date="2015-07-07T09:57:00Z">
        <w:r w:rsidR="0094467D">
          <w:rPr>
            <w:rFonts w:ascii="Century Gothic" w:hAnsi="Century Gothic"/>
          </w:rPr>
          <w:t>,</w:t>
        </w:r>
      </w:ins>
      <w:ins w:id="19" w:author="clr" w:date="2015-07-05T18:55:00Z">
        <w:r w:rsidR="003277C7">
          <w:rPr>
            <w:rFonts w:ascii="Century Gothic" w:hAnsi="Century Gothic"/>
          </w:rPr>
          <w:t xml:space="preserve"> </w:t>
        </w:r>
      </w:ins>
      <w:ins w:id="20" w:author="clr" w:date="2015-07-05T15:53:00Z">
        <w:r w:rsidR="00933176">
          <w:rPr>
            <w:rFonts w:ascii="Century Gothic" w:hAnsi="Century Gothic"/>
          </w:rPr>
          <w:t xml:space="preserve">and </w:t>
        </w:r>
      </w:ins>
      <w:ins w:id="21" w:author="clr" w:date="2015-07-05T18:55:00Z">
        <w:r w:rsidR="003277C7">
          <w:rPr>
            <w:rFonts w:ascii="Century Gothic" w:hAnsi="Century Gothic"/>
          </w:rPr>
          <w:t xml:space="preserve">to </w:t>
        </w:r>
      </w:ins>
      <w:ins w:id="22" w:author="clr" w:date="2015-07-05T16:01:00Z">
        <w:r w:rsidR="00622678">
          <w:rPr>
            <w:rFonts w:ascii="Century Gothic" w:hAnsi="Century Gothic"/>
          </w:rPr>
          <w:t xml:space="preserve">derive </w:t>
        </w:r>
      </w:ins>
      <w:r w:rsidRPr="00E165D4">
        <w:rPr>
          <w:rFonts w:ascii="Century Gothic" w:hAnsi="Century Gothic"/>
        </w:rPr>
        <w:t xml:space="preserve">proximity to roadways, </w:t>
      </w:r>
      <w:del w:id="23" w:author="clr" w:date="2015-07-05T16:01:00Z">
        <w:r w:rsidRPr="00E165D4" w:rsidDel="00622678">
          <w:rPr>
            <w:rFonts w:ascii="Century Gothic" w:hAnsi="Century Gothic"/>
          </w:rPr>
          <w:delText xml:space="preserve">proximity to </w:delText>
        </w:r>
      </w:del>
      <w:r w:rsidRPr="00E165D4">
        <w:rPr>
          <w:rFonts w:ascii="Century Gothic" w:hAnsi="Century Gothic"/>
        </w:rPr>
        <w:t xml:space="preserve">developed land, </w:t>
      </w:r>
      <w:del w:id="24" w:author="clr" w:date="2015-07-05T16:01:00Z">
        <w:r w:rsidRPr="00E165D4" w:rsidDel="00622678">
          <w:rPr>
            <w:rFonts w:ascii="Century Gothic" w:hAnsi="Century Gothic"/>
          </w:rPr>
          <w:delText>proximity to</w:delText>
        </w:r>
      </w:del>
      <w:ins w:id="25" w:author="clr" w:date="2015-07-05T18:55:00Z">
        <w:r w:rsidR="003277C7">
          <w:rPr>
            <w:rFonts w:ascii="Century Gothic" w:hAnsi="Century Gothic"/>
          </w:rPr>
          <w:t xml:space="preserve">and </w:t>
        </w:r>
      </w:ins>
      <w:del w:id="26" w:author="clr" w:date="2015-07-05T18:56:00Z">
        <w:r w:rsidRPr="00E165D4" w:rsidDel="003277C7">
          <w:rPr>
            <w:rFonts w:ascii="Century Gothic" w:hAnsi="Century Gothic"/>
          </w:rPr>
          <w:delText xml:space="preserve"> </w:delText>
        </w:r>
      </w:del>
      <w:r w:rsidRPr="00E165D4">
        <w:rPr>
          <w:rFonts w:ascii="Century Gothic" w:hAnsi="Century Gothic"/>
        </w:rPr>
        <w:t>other bodies of water</w:t>
      </w:r>
      <w:del w:id="27" w:author="clr" w:date="2015-07-05T18:56:00Z">
        <w:r w:rsidRPr="00E165D4" w:rsidDel="003277C7">
          <w:rPr>
            <w:rFonts w:ascii="Century Gothic" w:hAnsi="Century Gothic"/>
          </w:rPr>
          <w:delText xml:space="preserve">, </w:delText>
        </w:r>
      </w:del>
      <w:del w:id="28" w:author="clr" w:date="2015-07-05T18:55:00Z">
        <w:r w:rsidRPr="00E165D4" w:rsidDel="003277C7">
          <w:rPr>
            <w:rFonts w:ascii="Century Gothic" w:hAnsi="Century Gothic"/>
          </w:rPr>
          <w:delText>appropriate pond</w:delText>
        </w:r>
      </w:del>
      <w:del w:id="29" w:author="clr" w:date="2015-07-05T18:54:00Z">
        <w:r w:rsidRPr="00E165D4" w:rsidDel="003277C7">
          <w:rPr>
            <w:rFonts w:ascii="Century Gothic" w:hAnsi="Century Gothic"/>
          </w:rPr>
          <w:delText xml:space="preserve"> hydrology over the course of the year</w:delText>
        </w:r>
      </w:del>
      <w:del w:id="30" w:author="clr" w:date="2015-07-05T18:56:00Z">
        <w:r w:rsidRPr="00E165D4" w:rsidDel="003277C7">
          <w:rPr>
            <w:rFonts w:ascii="Century Gothic" w:hAnsi="Century Gothic"/>
          </w:rPr>
          <w:delText xml:space="preserve">, </w:delText>
        </w:r>
      </w:del>
      <w:del w:id="31" w:author="clr" w:date="2015-07-05T18:55:00Z">
        <w:r w:rsidRPr="00E165D4" w:rsidDel="003277C7">
          <w:rPr>
            <w:rFonts w:ascii="Century Gothic" w:hAnsi="Century Gothic"/>
          </w:rPr>
          <w:delText>and emergent and submerged vegetation</w:delText>
        </w:r>
      </w:del>
      <w:r w:rsidRPr="00E165D4">
        <w:rPr>
          <w:rFonts w:ascii="Century Gothic" w:hAnsi="Century Gothic"/>
        </w:rPr>
        <w:t xml:space="preserve">. </w:t>
      </w:r>
      <w:commentRangeStart w:id="32"/>
      <w:r w:rsidRPr="00E165D4">
        <w:rPr>
          <w:rFonts w:ascii="Century Gothic" w:hAnsi="Century Gothic"/>
        </w:rPr>
        <w:t xml:space="preserve">NAIP </w:t>
      </w:r>
      <w:commentRangeEnd w:id="32"/>
      <w:r w:rsidR="003277C7">
        <w:rPr>
          <w:rStyle w:val="CommentReference"/>
        </w:rPr>
        <w:commentReference w:id="32"/>
      </w:r>
      <w:r w:rsidRPr="00E165D4">
        <w:rPr>
          <w:rFonts w:ascii="Century Gothic" w:hAnsi="Century Gothic"/>
        </w:rPr>
        <w:t xml:space="preserve">aerial data were assessed for </w:t>
      </w:r>
      <w:ins w:id="33" w:author="clr" w:date="2015-07-05T18:57:00Z">
        <w:r w:rsidR="003277C7">
          <w:rPr>
            <w:rFonts w:ascii="Century Gothic" w:hAnsi="Century Gothic"/>
          </w:rPr>
          <w:t xml:space="preserve">their </w:t>
        </w:r>
      </w:ins>
      <w:r w:rsidRPr="00E165D4">
        <w:rPr>
          <w:rFonts w:ascii="Century Gothic" w:hAnsi="Century Gothic"/>
        </w:rPr>
        <w:t>ability to detect ponds smaller than those detectable at the Landsat scale. This project will augment current decision-making practices regarding where relocation and reintroduction ponds for the dusky gopher frog should be established in order to aid in monitoring, protection, and restoration of this critically endangered species. Using this information, partnering organizations will be able to identify and map areas with the ideal land cover, water quality, and elevation characteristics for DGF habitation.</w:t>
      </w:r>
    </w:p>
    <w:p w14:paraId="250412AA" w14:textId="77777777" w:rsidR="000B467D" w:rsidRDefault="000B467D" w:rsidP="003F68F5">
      <w:pPr>
        <w:spacing w:after="0" w:line="240" w:lineRule="auto"/>
        <w:rPr>
          <w:rFonts w:ascii="Century Gothic" w:hAnsi="Century Gothic" w:cs="Arial"/>
          <w:sz w:val="20"/>
          <w:szCs w:val="20"/>
        </w:rPr>
      </w:pPr>
      <w:bookmarkStart w:id="34" w:name="_GoBack"/>
      <w:bookmarkEnd w:id="34"/>
    </w:p>
    <w:sectPr w:rsidR="000B467D"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r" w:date="2015-07-05T15:50:00Z" w:initials="clr">
    <w:p w14:paraId="3C03DA5E" w14:textId="1362ABFD" w:rsidR="00933176" w:rsidRDefault="00933176">
      <w:pPr>
        <w:pStyle w:val="CommentText"/>
      </w:pPr>
      <w:r>
        <w:rPr>
          <w:rStyle w:val="CommentReference"/>
        </w:rPr>
        <w:annotationRef/>
      </w:r>
      <w:r>
        <w:t>Consider removing this sentence as it does not fit in with the flow of the surrounding sentences.</w:t>
      </w:r>
    </w:p>
  </w:comment>
  <w:comment w:id="32" w:author="clr" w:date="2015-07-05T18:56:00Z" w:initials="clr">
    <w:p w14:paraId="1C937C63" w14:textId="6117AACB" w:rsidR="003277C7" w:rsidRDefault="003277C7">
      <w:pPr>
        <w:pStyle w:val="CommentText"/>
      </w:pPr>
      <w:r>
        <w:rPr>
          <w:rStyle w:val="CommentReference"/>
        </w:rPr>
        <w:annotationRef/>
      </w:r>
      <w:r w:rsidR="00D01D5A">
        <w:t>Spell out.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3DA5E" w15:done="0"/>
  <w15:commentEx w15:paraId="1C937C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B8472" w14:textId="77777777" w:rsidR="009E5BFE" w:rsidRDefault="009E5BFE" w:rsidP="00816220">
      <w:pPr>
        <w:spacing w:after="0" w:line="240" w:lineRule="auto"/>
      </w:pPr>
      <w:r>
        <w:separator/>
      </w:r>
    </w:p>
  </w:endnote>
  <w:endnote w:type="continuationSeparator" w:id="0">
    <w:p w14:paraId="08A84A43" w14:textId="77777777" w:rsidR="009E5BFE" w:rsidRDefault="009E5BF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3F9A5" w14:textId="77777777" w:rsidR="009E5BFE" w:rsidRDefault="009E5BFE" w:rsidP="00816220">
      <w:pPr>
        <w:spacing w:after="0" w:line="240" w:lineRule="auto"/>
      </w:pPr>
      <w:r>
        <w:separator/>
      </w:r>
    </w:p>
  </w:footnote>
  <w:footnote w:type="continuationSeparator" w:id="0">
    <w:p w14:paraId="24C3A0F3" w14:textId="77777777" w:rsidR="009E5BFE" w:rsidRDefault="009E5BF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09A9"/>
    <w:rsid w:val="00037ED9"/>
    <w:rsid w:val="00071662"/>
    <w:rsid w:val="000A7821"/>
    <w:rsid w:val="000B467D"/>
    <w:rsid w:val="000C0E41"/>
    <w:rsid w:val="000D1653"/>
    <w:rsid w:val="000E7559"/>
    <w:rsid w:val="00112740"/>
    <w:rsid w:val="001726C7"/>
    <w:rsid w:val="00200201"/>
    <w:rsid w:val="002516A3"/>
    <w:rsid w:val="002E4378"/>
    <w:rsid w:val="003053B0"/>
    <w:rsid w:val="00313897"/>
    <w:rsid w:val="003277C7"/>
    <w:rsid w:val="003325D6"/>
    <w:rsid w:val="003545A4"/>
    <w:rsid w:val="00372D01"/>
    <w:rsid w:val="0039198A"/>
    <w:rsid w:val="003B2A86"/>
    <w:rsid w:val="003C7ABD"/>
    <w:rsid w:val="003F2639"/>
    <w:rsid w:val="003F68F5"/>
    <w:rsid w:val="00420300"/>
    <w:rsid w:val="00434799"/>
    <w:rsid w:val="00454EA3"/>
    <w:rsid w:val="00470436"/>
    <w:rsid w:val="00486C4B"/>
    <w:rsid w:val="004B4C28"/>
    <w:rsid w:val="004B6027"/>
    <w:rsid w:val="004D056F"/>
    <w:rsid w:val="00501143"/>
    <w:rsid w:val="00520FF6"/>
    <w:rsid w:val="00592371"/>
    <w:rsid w:val="00597B12"/>
    <w:rsid w:val="00603BB8"/>
    <w:rsid w:val="00622678"/>
    <w:rsid w:val="00677CB8"/>
    <w:rsid w:val="006A6894"/>
    <w:rsid w:val="006F3462"/>
    <w:rsid w:val="00707C56"/>
    <w:rsid w:val="007338D2"/>
    <w:rsid w:val="0075569C"/>
    <w:rsid w:val="00770D88"/>
    <w:rsid w:val="007E4F6F"/>
    <w:rsid w:val="00816220"/>
    <w:rsid w:val="00860A65"/>
    <w:rsid w:val="008746A4"/>
    <w:rsid w:val="008B166F"/>
    <w:rsid w:val="00902BE7"/>
    <w:rsid w:val="0093138E"/>
    <w:rsid w:val="00933176"/>
    <w:rsid w:val="0094467D"/>
    <w:rsid w:val="00971157"/>
    <w:rsid w:val="0097582D"/>
    <w:rsid w:val="009A326F"/>
    <w:rsid w:val="009D2538"/>
    <w:rsid w:val="009E5BFE"/>
    <w:rsid w:val="00A174D1"/>
    <w:rsid w:val="00A60645"/>
    <w:rsid w:val="00AC0354"/>
    <w:rsid w:val="00AC5084"/>
    <w:rsid w:val="00AD16CF"/>
    <w:rsid w:val="00AD6679"/>
    <w:rsid w:val="00B23EAA"/>
    <w:rsid w:val="00B82BB6"/>
    <w:rsid w:val="00BA5773"/>
    <w:rsid w:val="00C1027B"/>
    <w:rsid w:val="00C370C2"/>
    <w:rsid w:val="00C82473"/>
    <w:rsid w:val="00C83FE3"/>
    <w:rsid w:val="00CC1EF4"/>
    <w:rsid w:val="00CC559E"/>
    <w:rsid w:val="00CC6870"/>
    <w:rsid w:val="00D01D5A"/>
    <w:rsid w:val="00D339EB"/>
    <w:rsid w:val="00D579FC"/>
    <w:rsid w:val="00D8518E"/>
    <w:rsid w:val="00E157E8"/>
    <w:rsid w:val="00E165D4"/>
    <w:rsid w:val="00E25967"/>
    <w:rsid w:val="00E507D0"/>
    <w:rsid w:val="00E80174"/>
    <w:rsid w:val="00E96701"/>
    <w:rsid w:val="00EB54F0"/>
    <w:rsid w:val="00EB7CF9"/>
    <w:rsid w:val="00F13449"/>
    <w:rsid w:val="00F1798C"/>
    <w:rsid w:val="00F261BD"/>
    <w:rsid w:val="00F36A8C"/>
    <w:rsid w:val="00F6325C"/>
    <w:rsid w:val="00F76AD7"/>
    <w:rsid w:val="00F82819"/>
    <w:rsid w:val="00F9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A3F8F80-F855-46EC-89F6-03B71B86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77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2</cp:revision>
  <dcterms:created xsi:type="dcterms:W3CDTF">2015-07-07T13:58:00Z</dcterms:created>
  <dcterms:modified xsi:type="dcterms:W3CDTF">2015-07-07T13:58:00Z</dcterms:modified>
</cp:coreProperties>
</file>