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00814A39"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14EB63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22E71">
        <w:rPr>
          <w:rFonts w:ascii="Century Gothic" w:hAnsi="Century Gothic" w:cs="Arial"/>
          <w:sz w:val="24"/>
        </w:rPr>
        <w:t>National Centers for Environmental Information (NCEI)</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047BCF6"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22E71">
        <w:rPr>
          <w:rFonts w:ascii="Century Gothic" w:hAnsi="Century Gothic" w:cs="Arial"/>
          <w:b/>
          <w:sz w:val="24"/>
        </w:rPr>
        <w:t>Southwest United States Disasters</w:t>
      </w:r>
    </w:p>
    <w:p w14:paraId="38FB8E53" w14:textId="41BFAD6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5C9">
        <w:rPr>
          <w:rFonts w:ascii="Century Gothic" w:hAnsi="Century Gothic" w:cs="Arial"/>
        </w:rPr>
        <w:t xml:space="preserve">Incorporating CDRs and </w:t>
      </w:r>
      <w:r w:rsidR="0032012D">
        <w:rPr>
          <w:rFonts w:ascii="Century Gothic" w:hAnsi="Century Gothic" w:cs="Arial"/>
        </w:rPr>
        <w:t>MODIS</w:t>
      </w:r>
      <w:r w:rsidR="006425C9">
        <w:rPr>
          <w:rFonts w:ascii="Century Gothic" w:hAnsi="Century Gothic" w:cs="Arial"/>
        </w:rPr>
        <w:t xml:space="preserve"> to Create a Predictive Model of Post-Burnout </w:t>
      </w:r>
      <w:r w:rsidR="004D4B23">
        <w:rPr>
          <w:rFonts w:ascii="Century Gothic" w:hAnsi="Century Gothic" w:cs="Arial"/>
        </w:rPr>
        <w:t xml:space="preserve">Vegetation Regrowth in Relation to </w:t>
      </w:r>
      <w:r w:rsidR="006425C9">
        <w:rPr>
          <w:rFonts w:ascii="Century Gothic" w:hAnsi="Century Gothic" w:cs="Arial"/>
        </w:rPr>
        <w:t>Flood Risk</w:t>
      </w:r>
    </w:p>
    <w:p w14:paraId="258FD607" w14:textId="2E2BB3CD"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980330">
        <w:rPr>
          <w:rFonts w:ascii="Century Gothic" w:hAnsi="Century Gothic" w:cs="Arial"/>
        </w:rPr>
        <w:t>Establishing Correlations between Flooding and NDVI to Enhance Predictive Modeling of Post-Burnout Flood Risk</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1862C234" w:rsidR="00E507D0"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Jason </w:t>
      </w:r>
      <w:proofErr w:type="spellStart"/>
      <w:r>
        <w:rPr>
          <w:rFonts w:ascii="Century Gothic" w:hAnsi="Century Gothic" w:cs="Arial"/>
          <w:sz w:val="20"/>
          <w:szCs w:val="20"/>
        </w:rPr>
        <w:t>Zylberman</w:t>
      </w:r>
      <w:proofErr w:type="spellEnd"/>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jason.zylberman@noaa.gov</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7D964878" w14:textId="07036FA2"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Jennifer Holder</w:t>
      </w:r>
    </w:p>
    <w:p w14:paraId="00C7AB4E" w14:textId="29DE5858" w:rsidR="000537AC"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Lance Watkins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34CD8896" w:rsidR="002E4378"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DeWayne Cecil</w:t>
      </w:r>
      <w:r w:rsidR="00F261BD" w:rsidRPr="00D579FC">
        <w:rPr>
          <w:rFonts w:ascii="Century Gothic" w:hAnsi="Century Gothic" w:cs="Arial"/>
          <w:sz w:val="20"/>
          <w:szCs w:val="20"/>
        </w:rPr>
        <w:t xml:space="preserve"> (</w:t>
      </w:r>
      <w:r>
        <w:rPr>
          <w:rFonts w:ascii="Century Gothic" w:hAnsi="Century Gothic" w:cs="Arial"/>
          <w:sz w:val="20"/>
          <w:szCs w:val="20"/>
        </w:rPr>
        <w:t>Chief Climatologist and Program Manager, Global Science &amp; Technology (GST) National Centers for Environmental Information (NCEI))</w:t>
      </w:r>
    </w:p>
    <w:p w14:paraId="1443C078" w14:textId="36FF7445"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Gregg Garfin (Investigator, Climate Assessment for the Southwest (CLIMAS))</w:t>
      </w:r>
    </w:p>
    <w:p w14:paraId="4BBDAE72" w14:textId="011C5030" w:rsidR="000537A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Tim Brown (Director, Western Regional Climate Center (WRCC))</w:t>
      </w:r>
    </w:p>
    <w:p w14:paraId="05C374A0" w14:textId="4E539B1B" w:rsidR="008C1C1A" w:rsidRDefault="000537AC" w:rsidP="00BA5773">
      <w:pPr>
        <w:spacing w:after="0" w:line="240" w:lineRule="auto"/>
        <w:rPr>
          <w:ins w:id="1" w:author="Jason Zylberman" w:date="2015-06-17T13:13:00Z"/>
          <w:rFonts w:ascii="Century Gothic" w:hAnsi="Century Gothic" w:cs="Arial"/>
          <w:sz w:val="20"/>
          <w:szCs w:val="20"/>
        </w:rPr>
      </w:pPr>
      <w:r>
        <w:rPr>
          <w:rFonts w:ascii="Century Gothic" w:hAnsi="Century Gothic" w:cs="Arial"/>
          <w:sz w:val="20"/>
          <w:szCs w:val="20"/>
        </w:rPr>
        <w:t>Dennis Staley (Research Physical Scientist, USGS Landslide Hazards Program)</w:t>
      </w:r>
    </w:p>
    <w:p w14:paraId="365DC95D" w14:textId="48103129" w:rsidR="008C1C1A" w:rsidRPr="00D579FC" w:rsidRDefault="008C1C1A" w:rsidP="00BA5773">
      <w:pPr>
        <w:spacing w:after="0" w:line="240" w:lineRule="auto"/>
        <w:rPr>
          <w:rFonts w:ascii="Century Gothic" w:hAnsi="Century Gothic" w:cs="Arial"/>
          <w:sz w:val="20"/>
          <w:szCs w:val="20"/>
        </w:rPr>
        <w:sectPr w:rsidR="008C1C1A" w:rsidRPr="00D579FC" w:rsidSect="00E80174">
          <w:type w:val="continuous"/>
          <w:pgSz w:w="12240" w:h="15840"/>
          <w:pgMar w:top="1440" w:right="1440" w:bottom="1440" w:left="1440" w:header="720" w:footer="720" w:gutter="0"/>
          <w:cols w:space="720"/>
          <w:docGrid w:linePitch="360"/>
        </w:sectPr>
      </w:pPr>
      <w:ins w:id="2" w:author="Jason Zylberman" w:date="2015-06-17T13:14:00Z">
        <w:r>
          <w:rPr>
            <w:rFonts w:ascii="Century Gothic" w:hAnsi="Century Gothic" w:cs="Arial"/>
            <w:sz w:val="20"/>
            <w:szCs w:val="20"/>
          </w:rPr>
          <w:t>Jason Kean (Research Hydrologist, USGS Landslide Hazards Program)</w:t>
        </w:r>
      </w:ins>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P</w:t>
      </w:r>
      <w:r>
        <w:rPr>
          <w:rFonts w:ascii="Century Gothic" w:hAnsi="Century Gothic" w:cs="Arial"/>
          <w:b/>
          <w:sz w:val="20"/>
          <w:szCs w:val="20"/>
        </w:rPr>
        <w:t>artner Organizations</w:t>
      </w:r>
    </w:p>
    <w:p w14:paraId="678BC1F3" w14:textId="2F99BBEE"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Climate Assessment for the Southwest (CLIMAS), </w:t>
      </w:r>
      <w:r w:rsidR="00140DAD">
        <w:rPr>
          <w:rFonts w:ascii="Century Gothic" w:hAnsi="Century Gothic" w:cs="Arial"/>
          <w:sz w:val="20"/>
          <w:szCs w:val="20"/>
        </w:rPr>
        <w:t>Collaborator</w:t>
      </w:r>
      <w:r>
        <w:rPr>
          <w:rFonts w:ascii="Century Gothic" w:hAnsi="Century Gothic" w:cs="Arial"/>
          <w:sz w:val="20"/>
          <w:szCs w:val="20"/>
        </w:rPr>
        <w:t>, POC: Gregg Garfin</w:t>
      </w:r>
    </w:p>
    <w:p w14:paraId="779C7831" w14:textId="77C0D31B"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Western Regional Climate Center (WRCC), </w:t>
      </w:r>
      <w:r w:rsidR="00140DAD">
        <w:rPr>
          <w:rFonts w:ascii="Century Gothic" w:hAnsi="Century Gothic" w:cs="Arial"/>
          <w:sz w:val="20"/>
          <w:szCs w:val="20"/>
        </w:rPr>
        <w:t xml:space="preserve">Collaborator, </w:t>
      </w:r>
      <w:r>
        <w:rPr>
          <w:rFonts w:ascii="Century Gothic" w:hAnsi="Century Gothic" w:cs="Arial"/>
          <w:sz w:val="20"/>
          <w:szCs w:val="20"/>
        </w:rPr>
        <w:t>POC: Tim Brown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12B69991" w:rsidR="009A326F" w:rsidRPr="00E80174" w:rsidRDefault="00236381"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2F2536D"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E4AC6">
        <w:rPr>
          <w:rFonts w:ascii="Century Gothic" w:hAnsi="Century Gothic" w:cs="Arial"/>
          <w:sz w:val="20"/>
          <w:szCs w:val="20"/>
        </w:rPr>
        <w:t>Lower Colorado River Basin, Tucson, Arizona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A417FA3"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36381">
        <w:rPr>
          <w:rFonts w:ascii="Century Gothic" w:hAnsi="Century Gothic" w:cs="Arial"/>
          <w:sz w:val="20"/>
          <w:szCs w:val="20"/>
        </w:rPr>
        <w:t>June 2002 – August 2014, May - October</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288F856" w14:textId="7D5F7F70" w:rsidR="000B7B44" w:rsidRDefault="000B7B44" w:rsidP="00E80174">
      <w:pPr>
        <w:spacing w:after="0" w:line="240" w:lineRule="auto"/>
        <w:rPr>
          <w:rFonts w:ascii="Century Gothic" w:hAnsi="Century Gothic" w:cs="Arial"/>
          <w:sz w:val="20"/>
          <w:szCs w:val="20"/>
        </w:rPr>
      </w:pPr>
      <w:r>
        <w:rPr>
          <w:rFonts w:ascii="Century Gothic" w:hAnsi="Century Gothic" w:cs="Arial"/>
          <w:sz w:val="20"/>
          <w:szCs w:val="20"/>
        </w:rPr>
        <w:t>PERSIANN-CDR, GridSat-B1 – Infrared water vapor</w:t>
      </w:r>
    </w:p>
    <w:p w14:paraId="01498AD3" w14:textId="29033E40" w:rsidR="000B7B44" w:rsidRDefault="000B7B44" w:rsidP="00E80174">
      <w:pPr>
        <w:spacing w:after="0" w:line="240" w:lineRule="auto"/>
        <w:rPr>
          <w:rFonts w:ascii="Century Gothic" w:hAnsi="Century Gothic" w:cs="Arial"/>
          <w:sz w:val="20"/>
          <w:szCs w:val="20"/>
        </w:rPr>
      </w:pPr>
      <w:r>
        <w:rPr>
          <w:rFonts w:ascii="Century Gothic" w:hAnsi="Century Gothic" w:cs="Arial"/>
          <w:sz w:val="20"/>
          <w:szCs w:val="20"/>
        </w:rPr>
        <w:t>CMORPH-CDR, Passive microwave and infrared from several geostationary satellites – Precipitation rate</w:t>
      </w:r>
    </w:p>
    <w:p w14:paraId="4DC0E416" w14:textId="77777777" w:rsidR="005901B2" w:rsidRDefault="00336728" w:rsidP="00A0730D">
      <w:pPr>
        <w:spacing w:after="0" w:line="240" w:lineRule="auto"/>
        <w:rPr>
          <w:ins w:id="3" w:author="Jason Zylberman" w:date="2015-06-17T12:58:00Z"/>
          <w:rFonts w:ascii="Century Gothic" w:hAnsi="Century Gothic" w:cs="Arial"/>
          <w:sz w:val="20"/>
          <w:szCs w:val="20"/>
        </w:rPr>
      </w:pPr>
      <w:r>
        <w:rPr>
          <w:rFonts w:ascii="Century Gothic" w:hAnsi="Century Gothic" w:cs="Arial"/>
          <w:sz w:val="20"/>
          <w:szCs w:val="20"/>
        </w:rPr>
        <w:t>Terra, ASTER – Digital Elevation Model (DEM)</w:t>
      </w:r>
      <w:ins w:id="4" w:author="Jason Zylberman" w:date="2015-06-17T12:57:00Z">
        <w:r w:rsidR="005901B2">
          <w:rPr>
            <w:rFonts w:ascii="Century Gothic" w:hAnsi="Century Gothic" w:cs="Arial"/>
            <w:sz w:val="20"/>
            <w:szCs w:val="20"/>
          </w:rPr>
          <w:t xml:space="preserve"> </w:t>
        </w:r>
      </w:ins>
    </w:p>
    <w:p w14:paraId="15A7930A" w14:textId="7BFAFD0D" w:rsidR="00A0730D" w:rsidRDefault="00A0730D" w:rsidP="00A0730D">
      <w:pPr>
        <w:spacing w:after="0" w:line="240" w:lineRule="auto"/>
        <w:rPr>
          <w:rFonts w:ascii="Century Gothic" w:hAnsi="Century Gothic" w:cs="Arial"/>
          <w:sz w:val="20"/>
          <w:szCs w:val="20"/>
        </w:rPr>
      </w:pPr>
      <w:r>
        <w:rPr>
          <w:rFonts w:ascii="Century Gothic" w:hAnsi="Century Gothic" w:cs="Arial"/>
          <w:sz w:val="20"/>
          <w:szCs w:val="20"/>
        </w:rPr>
        <w:t xml:space="preserve">Terra, MODIS – Normalized Difference Vegetation Index (NDVI) </w:t>
      </w:r>
    </w:p>
    <w:p w14:paraId="14061097" w14:textId="77777777" w:rsidR="007B30DD" w:rsidRPr="00D579FC" w:rsidRDefault="007B30DD"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4D9CDEEA" w14:textId="085C9A72" w:rsidR="00B767B8" w:rsidRDefault="00B767B8"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Burned Area Emergency Response</w:t>
      </w:r>
      <w:r w:rsidR="005E4AC6">
        <w:rPr>
          <w:rFonts w:ascii="Century Gothic" w:hAnsi="Century Gothic" w:cs="Arial"/>
          <w:sz w:val="20"/>
          <w:szCs w:val="20"/>
        </w:rPr>
        <w:t xml:space="preserve"> (BAER) Burned Area Reflectance </w:t>
      </w:r>
      <w:r>
        <w:rPr>
          <w:rFonts w:ascii="Century Gothic" w:hAnsi="Century Gothic" w:cs="Arial"/>
          <w:sz w:val="20"/>
          <w:szCs w:val="20"/>
        </w:rPr>
        <w:t>Classi</w:t>
      </w:r>
      <w:r w:rsidR="00721466">
        <w:rPr>
          <w:rFonts w:ascii="Century Gothic" w:hAnsi="Century Gothic" w:cs="Arial"/>
          <w:sz w:val="20"/>
          <w:szCs w:val="20"/>
        </w:rPr>
        <w:t>fication (BARC) Imagery – Soil Burn S</w:t>
      </w:r>
      <w:r>
        <w:rPr>
          <w:rFonts w:ascii="Century Gothic" w:hAnsi="Century Gothic" w:cs="Arial"/>
          <w:sz w:val="20"/>
          <w:szCs w:val="20"/>
        </w:rPr>
        <w:t>everity</w:t>
      </w:r>
    </w:p>
    <w:p w14:paraId="3ADAD747" w14:textId="4EEF018D" w:rsidR="00B767B8" w:rsidRPr="00B767B8" w:rsidRDefault="005E4AC6"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 Department of Agriculture (USDA) Arizona General Soil Map –</w:t>
      </w:r>
      <w:r w:rsidR="00721466">
        <w:rPr>
          <w:rFonts w:ascii="Century Gothic" w:hAnsi="Century Gothic" w:cs="Arial"/>
          <w:sz w:val="20"/>
          <w:szCs w:val="20"/>
        </w:rPr>
        <w:t xml:space="preserve"> Soil C</w:t>
      </w:r>
      <w:r>
        <w:rPr>
          <w:rFonts w:ascii="Century Gothic" w:hAnsi="Century Gothic" w:cs="Arial"/>
          <w:sz w:val="20"/>
          <w:szCs w:val="20"/>
        </w:rPr>
        <w:t>lassification</w:t>
      </w:r>
    </w:p>
    <w:p w14:paraId="62CEE579" w14:textId="76E74789"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w:t>
      </w:r>
      <w:r w:rsidR="00721466">
        <w:rPr>
          <w:rFonts w:ascii="Century Gothic" w:hAnsi="Century Gothic" w:cs="Arial"/>
          <w:sz w:val="20"/>
          <w:szCs w:val="20"/>
        </w:rPr>
        <w:t>al Land Cover Dataset (NLCD) - Land C</w:t>
      </w:r>
      <w:r w:rsidRPr="00E80174">
        <w:rPr>
          <w:rFonts w:ascii="Century Gothic" w:hAnsi="Century Gothic" w:cs="Arial"/>
          <w:sz w:val="20"/>
          <w:szCs w:val="20"/>
        </w:rPr>
        <w:t>over</w:t>
      </w:r>
    </w:p>
    <w:p w14:paraId="4702136D" w14:textId="4210BE77" w:rsidR="00D85373" w:rsidRDefault="00D85373"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Gaging Stations</w:t>
      </w:r>
    </w:p>
    <w:p w14:paraId="0AB04F61" w14:textId="42E98BB4" w:rsidR="00A0730D" w:rsidRPr="00E80174" w:rsidDel="00E953ED" w:rsidRDefault="00A0730D" w:rsidP="00603BB8">
      <w:pPr>
        <w:pStyle w:val="ListParagraph"/>
        <w:numPr>
          <w:ilvl w:val="0"/>
          <w:numId w:val="6"/>
        </w:numPr>
        <w:spacing w:after="0" w:line="240" w:lineRule="auto"/>
        <w:rPr>
          <w:del w:id="5" w:author="Jason Zylberman" w:date="2015-06-17T13:04:00Z"/>
          <w:rFonts w:ascii="Century Gothic" w:hAnsi="Century Gothic" w:cs="Arial"/>
          <w:sz w:val="20"/>
          <w:szCs w:val="20"/>
        </w:rPr>
      </w:pPr>
      <w:del w:id="6" w:author="Jason Zylberman" w:date="2015-06-17T13:04:00Z">
        <w:r w:rsidDel="00E953ED">
          <w:rPr>
            <w:rFonts w:ascii="Century Gothic" w:hAnsi="Century Gothic" w:cs="Arial"/>
            <w:sz w:val="20"/>
            <w:szCs w:val="20"/>
          </w:rPr>
          <w:delText xml:space="preserve">Insert some information on the gauge data if you can find it. </w:delText>
        </w:r>
      </w:del>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2036776C" w14:textId="5BEDDFD9" w:rsidR="00B767B8" w:rsidRPr="00B767B8" w:rsidRDefault="00B767B8" w:rsidP="00B767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 xml:space="preserve">USGS </w:t>
      </w:r>
      <w:r>
        <w:rPr>
          <w:rFonts w:ascii="Century Gothic" w:hAnsi="Century Gothic" w:cs="Arial"/>
          <w:sz w:val="20"/>
          <w:szCs w:val="20"/>
        </w:rPr>
        <w:t>Landslide Hazards Program Post-Fire Debris Flow Hazards tool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5FCDFE" w14:textId="35C95D76"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w:t>
      </w:r>
      <w:r w:rsidR="00B767B8">
        <w:rPr>
          <w:rFonts w:ascii="Century Gothic" w:hAnsi="Century Gothic" w:cs="Arial"/>
          <w:sz w:val="20"/>
          <w:szCs w:val="20"/>
        </w:rPr>
        <w:t>–</w:t>
      </w:r>
      <w:r w:rsidRPr="00D579FC">
        <w:rPr>
          <w:rFonts w:ascii="Century Gothic" w:hAnsi="Century Gothic" w:cs="Arial"/>
          <w:sz w:val="20"/>
          <w:szCs w:val="20"/>
        </w:rPr>
        <w:t xml:space="preserve"> </w:t>
      </w:r>
      <w:r w:rsidR="00B767B8">
        <w:rPr>
          <w:rFonts w:ascii="Century Gothic" w:hAnsi="Century Gothic" w:cs="Arial"/>
          <w:sz w:val="20"/>
          <w:szCs w:val="20"/>
        </w:rPr>
        <w:t>deriving NDVI from</w:t>
      </w:r>
      <w:r w:rsidRPr="00D579FC">
        <w:rPr>
          <w:rFonts w:ascii="Century Gothic" w:hAnsi="Century Gothic" w:cs="Arial"/>
          <w:sz w:val="20"/>
          <w:szCs w:val="20"/>
        </w:rPr>
        <w:t xml:space="preserve"> Landsat imagery</w:t>
      </w:r>
      <w:r w:rsidR="00B767B8">
        <w:rPr>
          <w:rFonts w:ascii="Century Gothic" w:hAnsi="Century Gothic" w:cs="Arial"/>
          <w:sz w:val="20"/>
          <w:szCs w:val="20"/>
        </w:rPr>
        <w:t>, Image Enhancement</w:t>
      </w:r>
    </w:p>
    <w:p w14:paraId="2A6E73E6" w14:textId="55DE2B46"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4D4B23">
        <w:rPr>
          <w:rFonts w:ascii="Century Gothic" w:hAnsi="Century Gothic" w:cs="Arial"/>
          <w:sz w:val="20"/>
          <w:szCs w:val="20"/>
        </w:rPr>
        <w:t>–</w:t>
      </w:r>
      <w:r w:rsidRPr="00D579FC">
        <w:rPr>
          <w:rFonts w:ascii="Century Gothic" w:hAnsi="Century Gothic" w:cs="Arial"/>
          <w:sz w:val="20"/>
          <w:szCs w:val="20"/>
        </w:rPr>
        <w:t xml:space="preserve"> Raster Manipulation/Analysis, Image Enhancement &amp; Map Creation of Landsat </w:t>
      </w:r>
      <w:r w:rsidR="00B767B8">
        <w:rPr>
          <w:rFonts w:ascii="Century Gothic" w:hAnsi="Century Gothic" w:cs="Arial"/>
          <w:sz w:val="20"/>
          <w:szCs w:val="20"/>
        </w:rPr>
        <w:t>OLI and TM multispectral imagery</w:t>
      </w:r>
    </w:p>
    <w:p w14:paraId="09134AF7" w14:textId="7E51FFFD" w:rsidR="00B767B8" w:rsidRDefault="00B767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Python – Data Processing and Data Conversion</w:t>
      </w:r>
    </w:p>
    <w:p w14:paraId="038E1F43" w14:textId="40CAA57F" w:rsidR="00B767B8" w:rsidRDefault="004D4B23" w:rsidP="00AD4AED">
      <w:pPr>
        <w:spacing w:after="0" w:line="240" w:lineRule="auto"/>
        <w:ind w:left="720" w:hanging="720"/>
        <w:rPr>
          <w:rFonts w:ascii="Century Gothic" w:hAnsi="Century Gothic" w:cs="Arial"/>
          <w:sz w:val="20"/>
          <w:szCs w:val="20"/>
        </w:rPr>
      </w:pPr>
      <w:r>
        <w:rPr>
          <w:rFonts w:ascii="Century Gothic" w:hAnsi="Century Gothic" w:cs="Arial"/>
          <w:sz w:val="20"/>
          <w:szCs w:val="20"/>
        </w:rPr>
        <w:t>R –</w:t>
      </w:r>
      <w:r w:rsidR="00B767B8">
        <w:rPr>
          <w:rFonts w:ascii="Century Gothic" w:hAnsi="Century Gothic" w:cs="Arial"/>
          <w:sz w:val="20"/>
          <w:szCs w:val="20"/>
        </w:rPr>
        <w:t xml:space="preserve"> Stepwise Regression, Logistic Regression </w:t>
      </w:r>
    </w:p>
    <w:p w14:paraId="37F48D86" w14:textId="77777777" w:rsidR="00721466" w:rsidRPr="00D579FC" w:rsidRDefault="00721466" w:rsidP="00AD4AED">
      <w:pPr>
        <w:spacing w:after="0" w:line="240" w:lineRule="auto"/>
        <w:ind w:left="720" w:hanging="720"/>
        <w:rPr>
          <w:rFonts w:ascii="Century Gothic" w:hAnsi="Century Gothic" w:cs="Arial"/>
          <w:sz w:val="20"/>
          <w:szCs w:val="20"/>
        </w:rPr>
      </w:pP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E9C8BC4" w14:textId="43042292" w:rsidR="00E83A4B" w:rsidRDefault="00E83A4B" w:rsidP="003F68F5">
      <w:pPr>
        <w:spacing w:after="0" w:line="240" w:lineRule="auto"/>
        <w:rPr>
          <w:rFonts w:ascii="Century Gothic" w:hAnsi="Century Gothic" w:cs="Arial"/>
          <w:b/>
          <w:sz w:val="20"/>
          <w:szCs w:val="20"/>
        </w:rPr>
      </w:pPr>
      <w:r>
        <w:rPr>
          <w:rFonts w:ascii="Century Gothic" w:hAnsi="Century Gothic" w:cs="Arial"/>
          <w:sz w:val="20"/>
          <w:szCs w:val="20"/>
        </w:rPr>
        <w:t xml:space="preserve">This project seeks to establish a </w:t>
      </w:r>
      <w:proofErr w:type="spellStart"/>
      <w:r>
        <w:rPr>
          <w:rFonts w:ascii="Century Gothic" w:hAnsi="Century Gothic" w:cs="Arial"/>
          <w:sz w:val="20"/>
          <w:szCs w:val="20"/>
        </w:rPr>
        <w:t>spatio</w:t>
      </w:r>
      <w:proofErr w:type="spellEnd"/>
      <w:r>
        <w:rPr>
          <w:rFonts w:ascii="Century Gothic" w:hAnsi="Century Gothic" w:cs="Arial"/>
          <w:sz w:val="20"/>
          <w:szCs w:val="20"/>
        </w:rPr>
        <w:t>-temporal relationship between vegetation regrowth as a function of NDVI and post-fire flood hazard</w:t>
      </w:r>
      <w:r w:rsidR="00B04150">
        <w:rPr>
          <w:rFonts w:ascii="Century Gothic" w:hAnsi="Century Gothic" w:cs="Arial"/>
          <w:sz w:val="20"/>
          <w:szCs w:val="20"/>
        </w:rPr>
        <w:t xml:space="preserve"> over a 10-</w:t>
      </w:r>
      <w:r w:rsidRPr="003A512B">
        <w:rPr>
          <w:rFonts w:ascii="Century Gothic" w:hAnsi="Century Gothic" w:cs="Arial"/>
          <w:sz w:val="20"/>
          <w:szCs w:val="20"/>
        </w:rPr>
        <w:t>year period</w:t>
      </w:r>
      <w:r w:rsidR="00F42B7C">
        <w:rPr>
          <w:rFonts w:ascii="Century Gothic" w:hAnsi="Century Gothic" w:cs="Arial"/>
          <w:sz w:val="20"/>
          <w:szCs w:val="20"/>
        </w:rPr>
        <w:t xml:space="preserve"> for Tucson, Arizona in the Lower Colorado River Basin. The</w:t>
      </w:r>
      <w:r w:rsidRPr="003A512B">
        <w:rPr>
          <w:rFonts w:ascii="Century Gothic" w:hAnsi="Century Gothic" w:cs="Arial"/>
          <w:sz w:val="20"/>
          <w:szCs w:val="20"/>
        </w:rPr>
        <w:t xml:space="preserve"> MODIS NDVI </w:t>
      </w:r>
      <w:r w:rsidR="00F42B7C">
        <w:rPr>
          <w:rFonts w:ascii="Century Gothic" w:hAnsi="Century Gothic" w:cs="Arial"/>
          <w:sz w:val="20"/>
          <w:szCs w:val="20"/>
        </w:rPr>
        <w:t xml:space="preserve">product will be used </w:t>
      </w:r>
      <w:r w:rsidRPr="003A512B">
        <w:rPr>
          <w:rFonts w:ascii="Century Gothic" w:hAnsi="Century Gothic" w:cs="Arial"/>
          <w:sz w:val="20"/>
          <w:szCs w:val="20"/>
        </w:rPr>
        <w:t>to create a raster surface indicating vegetation regrowth rate on a per-pixel basis</w:t>
      </w:r>
      <w:r w:rsidR="00F42B7C">
        <w:rPr>
          <w:rFonts w:ascii="Century Gothic" w:hAnsi="Century Gothic" w:cs="Arial"/>
          <w:sz w:val="20"/>
          <w:szCs w:val="20"/>
        </w:rPr>
        <w:t>.</w:t>
      </w:r>
      <w:r>
        <w:rPr>
          <w:rFonts w:ascii="Century Gothic" w:hAnsi="Century Gothic" w:cs="Arial"/>
          <w:sz w:val="20"/>
          <w:szCs w:val="20"/>
        </w:rPr>
        <w:t xml:space="preserve"> The additional </w:t>
      </w:r>
      <w:r w:rsidR="00F42B7C">
        <w:rPr>
          <w:rFonts w:ascii="Century Gothic" w:hAnsi="Century Gothic" w:cs="Arial"/>
          <w:sz w:val="20"/>
          <w:szCs w:val="20"/>
        </w:rPr>
        <w:t xml:space="preserve">measure of vegetation regrowth </w:t>
      </w:r>
      <w:r>
        <w:rPr>
          <w:rFonts w:ascii="Century Gothic" w:hAnsi="Century Gothic" w:cs="Arial"/>
          <w:sz w:val="20"/>
          <w:szCs w:val="20"/>
        </w:rPr>
        <w:t xml:space="preserve">will enhance the usefulness of the current USGS Landslide Hazards Program Post-Fire Debris Flow Hazards tool by incorporating </w:t>
      </w:r>
      <w:r w:rsidR="00F42B7C">
        <w:rPr>
          <w:rFonts w:ascii="Century Gothic" w:hAnsi="Century Gothic" w:cs="Arial"/>
          <w:sz w:val="20"/>
          <w:szCs w:val="20"/>
        </w:rPr>
        <w:t xml:space="preserve">it with </w:t>
      </w:r>
      <w:r>
        <w:rPr>
          <w:rFonts w:ascii="Century Gothic" w:hAnsi="Century Gothic" w:cs="Arial"/>
          <w:sz w:val="20"/>
          <w:szCs w:val="20"/>
        </w:rPr>
        <w:t>the current parameters</w:t>
      </w:r>
      <w:r w:rsidR="007C3EDF">
        <w:rPr>
          <w:rFonts w:ascii="Century Gothic" w:hAnsi="Century Gothic" w:cs="Arial"/>
          <w:sz w:val="20"/>
          <w:szCs w:val="20"/>
        </w:rPr>
        <w:t xml:space="preserve"> such as</w:t>
      </w:r>
      <w:r>
        <w:rPr>
          <w:rFonts w:ascii="Century Gothic" w:hAnsi="Century Gothic" w:cs="Arial"/>
          <w:sz w:val="20"/>
          <w:szCs w:val="20"/>
        </w:rPr>
        <w:t xml:space="preserve"> rainfall history, soil type, morphology, and burn severity</w:t>
      </w:r>
      <w:r w:rsidR="00F42B7C">
        <w:rPr>
          <w:rFonts w:ascii="Century Gothic" w:hAnsi="Century Gothic" w:cs="Arial"/>
          <w:sz w:val="20"/>
          <w:szCs w:val="20"/>
        </w:rPr>
        <w:t>.</w:t>
      </w:r>
      <w:r>
        <w:rPr>
          <w:rFonts w:ascii="Century Gothic" w:hAnsi="Century Gothic" w:cs="Arial"/>
          <w:sz w:val="20"/>
          <w:szCs w:val="20"/>
        </w:rPr>
        <w:t xml:space="preserve"> </w:t>
      </w:r>
      <w:r w:rsidR="00F42B7C">
        <w:rPr>
          <w:rFonts w:ascii="Century Gothic" w:hAnsi="Century Gothic" w:cs="Arial"/>
          <w:sz w:val="20"/>
          <w:szCs w:val="20"/>
        </w:rPr>
        <w:t xml:space="preserve"> </w:t>
      </w:r>
      <w:r w:rsidR="005901B2">
        <w:rPr>
          <w:rFonts w:ascii="Century Gothic" w:hAnsi="Century Gothic" w:cs="Arial"/>
          <w:sz w:val="20"/>
          <w:szCs w:val="20"/>
        </w:rPr>
        <w:t xml:space="preserve"> This study demonstrates the usefulness of these products by u</w:t>
      </w:r>
      <w:r w:rsidR="00D768CA">
        <w:rPr>
          <w:rFonts w:ascii="Century Gothic" w:hAnsi="Century Gothic" w:cs="Arial"/>
          <w:sz w:val="20"/>
          <w:szCs w:val="20"/>
        </w:rPr>
        <w:t>tilizing</w:t>
      </w:r>
      <w:r w:rsidR="00F42B7C">
        <w:rPr>
          <w:rFonts w:ascii="Century Gothic" w:hAnsi="Century Gothic" w:cs="Arial"/>
          <w:sz w:val="20"/>
          <w:szCs w:val="20"/>
        </w:rPr>
        <w:t xml:space="preserve"> </w:t>
      </w:r>
      <w:r>
        <w:rPr>
          <w:rFonts w:ascii="Century Gothic" w:hAnsi="Century Gothic" w:cs="Arial"/>
          <w:sz w:val="20"/>
          <w:szCs w:val="20"/>
        </w:rPr>
        <w:t xml:space="preserve">NOAA Climate Data Records (CDRs), </w:t>
      </w:r>
      <w:r w:rsidR="00F42B7C">
        <w:rPr>
          <w:rFonts w:ascii="Century Gothic" w:hAnsi="Century Gothic" w:cs="Arial"/>
          <w:sz w:val="20"/>
          <w:szCs w:val="20"/>
        </w:rPr>
        <w:t xml:space="preserve">NASA Earth </w:t>
      </w:r>
      <w:r w:rsidR="00D52C5B">
        <w:rPr>
          <w:rFonts w:ascii="Century Gothic" w:hAnsi="Century Gothic" w:cs="Arial"/>
          <w:sz w:val="20"/>
          <w:szCs w:val="20"/>
        </w:rPr>
        <w:t>Observations</w:t>
      </w:r>
      <w:r>
        <w:rPr>
          <w:rFonts w:ascii="Century Gothic" w:hAnsi="Century Gothic" w:cs="Arial"/>
          <w:sz w:val="20"/>
          <w:szCs w:val="20"/>
        </w:rPr>
        <w:t>, and in-situ</w:t>
      </w:r>
      <w:r w:rsidR="005901B2">
        <w:rPr>
          <w:rFonts w:ascii="Century Gothic" w:hAnsi="Century Gothic" w:cs="Arial"/>
          <w:sz w:val="20"/>
          <w:szCs w:val="20"/>
        </w:rPr>
        <w:t xml:space="preserve"> </w:t>
      </w:r>
      <w:r>
        <w:rPr>
          <w:rFonts w:ascii="Century Gothic" w:hAnsi="Century Gothic" w:cs="Arial"/>
          <w:sz w:val="20"/>
          <w:szCs w:val="20"/>
        </w:rPr>
        <w:t>data</w:t>
      </w:r>
      <w:r w:rsidR="00D768CA">
        <w:rPr>
          <w:rFonts w:ascii="Century Gothic" w:hAnsi="Century Gothic" w:cs="Arial"/>
          <w:sz w:val="20"/>
          <w:szCs w:val="20"/>
        </w:rPr>
        <w:t xml:space="preserve"> as </w:t>
      </w:r>
      <w:r w:rsidR="005901B2">
        <w:rPr>
          <w:rFonts w:ascii="Century Gothic" w:hAnsi="Century Gothic" w:cs="Arial"/>
          <w:sz w:val="20"/>
          <w:szCs w:val="20"/>
        </w:rPr>
        <w:t>alternative</w:t>
      </w:r>
      <w:r w:rsidR="00D768CA">
        <w:rPr>
          <w:rFonts w:ascii="Century Gothic" w:hAnsi="Century Gothic" w:cs="Arial"/>
          <w:sz w:val="20"/>
          <w:szCs w:val="20"/>
        </w:rPr>
        <w:t xml:space="preserve"> </w:t>
      </w:r>
      <w:r w:rsidR="005901B2">
        <w:rPr>
          <w:rFonts w:ascii="Century Gothic" w:hAnsi="Century Gothic" w:cs="Arial"/>
          <w:sz w:val="20"/>
          <w:szCs w:val="20"/>
        </w:rPr>
        <w:t>sources for input parameters.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B2C145D" w14:textId="5AF46A25" w:rsidR="00B04531" w:rsidRDefault="00B97D11" w:rsidP="003F68F5">
      <w:pPr>
        <w:spacing w:after="0" w:line="240" w:lineRule="auto"/>
        <w:rPr>
          <w:rFonts w:ascii="Century Gothic" w:hAnsi="Century Gothic" w:cs="Arial"/>
          <w:sz w:val="20"/>
          <w:szCs w:val="20"/>
        </w:rPr>
      </w:pPr>
      <w:r>
        <w:rPr>
          <w:rFonts w:ascii="Century Gothic" w:hAnsi="Century Gothic" w:cs="Arial"/>
          <w:sz w:val="20"/>
          <w:szCs w:val="20"/>
        </w:rPr>
        <w:t>Annual post</w:t>
      </w:r>
      <w:r w:rsidR="00040A91">
        <w:rPr>
          <w:rFonts w:ascii="Century Gothic" w:hAnsi="Century Gothic" w:cs="Arial"/>
          <w:sz w:val="20"/>
          <w:szCs w:val="20"/>
        </w:rPr>
        <w:t>-wildfire flooding events have</w:t>
      </w:r>
      <w:r w:rsidR="00FF6333">
        <w:rPr>
          <w:rFonts w:ascii="Century Gothic" w:hAnsi="Century Gothic" w:cs="Arial"/>
          <w:sz w:val="20"/>
          <w:szCs w:val="20"/>
        </w:rPr>
        <w:t xml:space="preserve"> fatigued</w:t>
      </w:r>
      <w:r>
        <w:rPr>
          <w:rFonts w:ascii="Century Gothic" w:hAnsi="Century Gothic" w:cs="Arial"/>
          <w:sz w:val="20"/>
          <w:szCs w:val="20"/>
        </w:rPr>
        <w:t xml:space="preserve"> land management teams </w:t>
      </w:r>
      <w:r w:rsidR="00FF6333">
        <w:rPr>
          <w:rFonts w:ascii="Century Gothic" w:hAnsi="Century Gothic" w:cs="Arial"/>
          <w:sz w:val="20"/>
          <w:szCs w:val="20"/>
        </w:rPr>
        <w:t xml:space="preserve">in the Southwest United States </w:t>
      </w:r>
      <w:r>
        <w:rPr>
          <w:rFonts w:ascii="Century Gothic" w:hAnsi="Century Gothic" w:cs="Arial"/>
          <w:sz w:val="20"/>
          <w:szCs w:val="20"/>
        </w:rPr>
        <w:t>as</w:t>
      </w:r>
      <w:r w:rsidR="00040A91">
        <w:rPr>
          <w:rFonts w:ascii="Century Gothic" w:hAnsi="Century Gothic" w:cs="Arial"/>
          <w:sz w:val="20"/>
          <w:szCs w:val="20"/>
        </w:rPr>
        <w:t xml:space="preserve"> the cyclical events increase in intensity and frequency </w:t>
      </w:r>
      <w:r>
        <w:rPr>
          <w:rFonts w:ascii="Century Gothic" w:hAnsi="Century Gothic" w:cs="Arial"/>
          <w:sz w:val="20"/>
          <w:szCs w:val="20"/>
        </w:rPr>
        <w:t xml:space="preserve">across the region.  </w:t>
      </w:r>
      <w:r w:rsidR="00040A91">
        <w:rPr>
          <w:rFonts w:ascii="Century Gothic" w:hAnsi="Century Gothic" w:cs="Arial"/>
          <w:sz w:val="20"/>
          <w:szCs w:val="20"/>
        </w:rPr>
        <w:t xml:space="preserve">This study investigates the relationship between </w:t>
      </w:r>
      <w:r w:rsidR="00D918C9">
        <w:rPr>
          <w:rFonts w:ascii="Century Gothic" w:hAnsi="Century Gothic" w:cs="Arial"/>
          <w:sz w:val="20"/>
          <w:szCs w:val="20"/>
        </w:rPr>
        <w:t>the vegetation regrowth process</w:t>
      </w:r>
      <w:r w:rsidR="00040A91">
        <w:rPr>
          <w:rFonts w:ascii="Century Gothic" w:hAnsi="Century Gothic" w:cs="Arial"/>
          <w:sz w:val="20"/>
          <w:szCs w:val="20"/>
        </w:rPr>
        <w:t xml:space="preserve"> and flooding </w:t>
      </w:r>
      <w:r w:rsidR="00280FB0">
        <w:rPr>
          <w:rFonts w:ascii="Century Gothic" w:hAnsi="Century Gothic" w:cs="Arial"/>
          <w:sz w:val="20"/>
          <w:szCs w:val="20"/>
        </w:rPr>
        <w:t>over a ten-</w:t>
      </w:r>
      <w:r w:rsidR="00040A91">
        <w:rPr>
          <w:rFonts w:ascii="Century Gothic" w:hAnsi="Century Gothic" w:cs="Arial"/>
          <w:sz w:val="20"/>
          <w:szCs w:val="20"/>
        </w:rPr>
        <w:t xml:space="preserve">year period following wildfire events in </w:t>
      </w:r>
      <w:r w:rsidR="00B04150">
        <w:rPr>
          <w:rFonts w:ascii="Century Gothic" w:hAnsi="Century Gothic" w:cs="Arial"/>
          <w:sz w:val="20"/>
          <w:szCs w:val="20"/>
        </w:rPr>
        <w:t xml:space="preserve">Tucson, </w:t>
      </w:r>
      <w:r w:rsidR="00040A91">
        <w:rPr>
          <w:rFonts w:ascii="Century Gothic" w:hAnsi="Century Gothic" w:cs="Arial"/>
          <w:sz w:val="20"/>
          <w:szCs w:val="20"/>
        </w:rPr>
        <w:t>Arizona</w:t>
      </w:r>
      <w:r w:rsidR="00B04150">
        <w:rPr>
          <w:rFonts w:ascii="Century Gothic" w:hAnsi="Century Gothic" w:cs="Arial"/>
          <w:sz w:val="20"/>
          <w:szCs w:val="20"/>
        </w:rPr>
        <w:t xml:space="preserve"> within the Lower Colorado River Basin</w:t>
      </w:r>
      <w:r w:rsidR="00040A91">
        <w:rPr>
          <w:rFonts w:ascii="Century Gothic" w:hAnsi="Century Gothic" w:cs="Arial"/>
          <w:sz w:val="20"/>
          <w:szCs w:val="20"/>
        </w:rPr>
        <w:t xml:space="preserve">.  </w:t>
      </w:r>
      <w:r w:rsidR="00FD6F71">
        <w:rPr>
          <w:rFonts w:ascii="Century Gothic" w:hAnsi="Century Gothic" w:cs="Arial"/>
          <w:sz w:val="20"/>
          <w:szCs w:val="20"/>
        </w:rPr>
        <w:t xml:space="preserve">Extensive studies have been conducted </w:t>
      </w:r>
      <w:r w:rsidR="00CD49FF">
        <w:rPr>
          <w:rFonts w:ascii="Century Gothic" w:hAnsi="Century Gothic" w:cs="Arial"/>
          <w:sz w:val="20"/>
          <w:szCs w:val="20"/>
        </w:rPr>
        <w:t>on</w:t>
      </w:r>
      <w:r w:rsidR="00FD6F71">
        <w:rPr>
          <w:rFonts w:ascii="Century Gothic" w:hAnsi="Century Gothic" w:cs="Arial"/>
          <w:sz w:val="20"/>
          <w:szCs w:val="20"/>
        </w:rPr>
        <w:t xml:space="preserve"> post-burnout </w:t>
      </w:r>
      <w:r w:rsidR="00040A91">
        <w:rPr>
          <w:rFonts w:ascii="Century Gothic" w:hAnsi="Century Gothic" w:cs="Arial"/>
          <w:sz w:val="20"/>
          <w:szCs w:val="20"/>
        </w:rPr>
        <w:t>debris-flows</w:t>
      </w:r>
      <w:r w:rsidR="00FD6F71">
        <w:rPr>
          <w:rFonts w:ascii="Century Gothic" w:hAnsi="Century Gothic" w:cs="Arial"/>
          <w:sz w:val="20"/>
          <w:szCs w:val="20"/>
        </w:rPr>
        <w:t xml:space="preserve"> </w:t>
      </w:r>
      <w:r w:rsidR="00040A91">
        <w:rPr>
          <w:rFonts w:ascii="Century Gothic" w:hAnsi="Century Gothic" w:cs="Arial"/>
          <w:sz w:val="20"/>
          <w:szCs w:val="20"/>
        </w:rPr>
        <w:t xml:space="preserve">or </w:t>
      </w:r>
      <w:r w:rsidR="00D918C9">
        <w:rPr>
          <w:rFonts w:ascii="Century Gothic" w:hAnsi="Century Gothic" w:cs="Arial"/>
          <w:sz w:val="20"/>
          <w:szCs w:val="20"/>
        </w:rPr>
        <w:t>post-burnout vegetation regeneration, but</w:t>
      </w:r>
      <w:r w:rsidR="00FD6F71">
        <w:rPr>
          <w:rFonts w:ascii="Century Gothic" w:hAnsi="Century Gothic" w:cs="Arial"/>
          <w:sz w:val="20"/>
          <w:szCs w:val="20"/>
        </w:rPr>
        <w:t xml:space="preserve"> few </w:t>
      </w:r>
      <w:r w:rsidR="00D918C9">
        <w:rPr>
          <w:rFonts w:ascii="Century Gothic" w:hAnsi="Century Gothic" w:cs="Arial"/>
          <w:sz w:val="20"/>
          <w:szCs w:val="20"/>
        </w:rPr>
        <w:t>establish a relationship between both processes.</w:t>
      </w:r>
      <w:r w:rsidR="00581885">
        <w:rPr>
          <w:rFonts w:ascii="Century Gothic" w:hAnsi="Century Gothic" w:cs="Arial"/>
          <w:sz w:val="20"/>
          <w:szCs w:val="20"/>
        </w:rPr>
        <w:t xml:space="preserve"> In this study,</w:t>
      </w:r>
      <w:r w:rsidR="00B04531">
        <w:rPr>
          <w:rFonts w:ascii="Century Gothic" w:hAnsi="Century Gothic" w:cs="Arial"/>
          <w:sz w:val="20"/>
          <w:szCs w:val="20"/>
        </w:rPr>
        <w:t xml:space="preserve"> MODIS-NDVI </w:t>
      </w:r>
      <w:r w:rsidR="004C38B3">
        <w:rPr>
          <w:rFonts w:ascii="Century Gothic" w:hAnsi="Century Gothic" w:cs="Arial"/>
          <w:sz w:val="20"/>
          <w:szCs w:val="20"/>
        </w:rPr>
        <w:t>Earth Observations</w:t>
      </w:r>
      <w:r w:rsidR="00B04531">
        <w:rPr>
          <w:rFonts w:ascii="Century Gothic" w:hAnsi="Century Gothic" w:cs="Arial"/>
          <w:sz w:val="20"/>
          <w:szCs w:val="20"/>
        </w:rPr>
        <w:t xml:space="preserve"> were </w:t>
      </w:r>
      <w:r w:rsidR="00581885">
        <w:rPr>
          <w:rFonts w:ascii="Century Gothic" w:hAnsi="Century Gothic" w:cs="Arial"/>
          <w:sz w:val="20"/>
          <w:szCs w:val="20"/>
        </w:rPr>
        <w:t xml:space="preserve">first </w:t>
      </w:r>
      <w:r w:rsidR="00B04531">
        <w:rPr>
          <w:rFonts w:ascii="Century Gothic" w:hAnsi="Century Gothic" w:cs="Arial"/>
          <w:sz w:val="20"/>
          <w:szCs w:val="20"/>
        </w:rPr>
        <w:t>used to create a surface indicating vegetation regrowth</w:t>
      </w:r>
      <w:r w:rsidR="004C38B3">
        <w:rPr>
          <w:rFonts w:ascii="Century Gothic" w:hAnsi="Century Gothic" w:cs="Arial"/>
          <w:sz w:val="20"/>
          <w:szCs w:val="20"/>
        </w:rPr>
        <w:t xml:space="preserve"> rate on a per-pixel basis following</w:t>
      </w:r>
      <w:r w:rsidR="00B04531">
        <w:rPr>
          <w:rFonts w:ascii="Century Gothic" w:hAnsi="Century Gothic" w:cs="Arial"/>
          <w:sz w:val="20"/>
          <w:szCs w:val="20"/>
        </w:rPr>
        <w:t xml:space="preserve"> historical wildfire events. Next, a </w:t>
      </w:r>
      <w:r w:rsidR="00D52C5B">
        <w:rPr>
          <w:rFonts w:ascii="Century Gothic" w:hAnsi="Century Gothic" w:cs="Arial"/>
          <w:sz w:val="20"/>
          <w:szCs w:val="20"/>
        </w:rPr>
        <w:t xml:space="preserve">multivariate </w:t>
      </w:r>
      <w:r w:rsidR="00B04531">
        <w:rPr>
          <w:rFonts w:ascii="Century Gothic" w:hAnsi="Century Gothic" w:cs="Arial"/>
          <w:sz w:val="20"/>
          <w:szCs w:val="20"/>
        </w:rPr>
        <w:t xml:space="preserve">regression was employed to </w:t>
      </w:r>
      <w:r w:rsidR="004C38B3">
        <w:rPr>
          <w:rFonts w:ascii="Century Gothic" w:hAnsi="Century Gothic" w:cs="Arial"/>
          <w:sz w:val="20"/>
          <w:szCs w:val="20"/>
        </w:rPr>
        <w:t xml:space="preserve">establish </w:t>
      </w:r>
      <w:r w:rsidR="00B04531">
        <w:rPr>
          <w:rFonts w:ascii="Century Gothic" w:hAnsi="Century Gothic" w:cs="Arial"/>
          <w:sz w:val="20"/>
          <w:szCs w:val="20"/>
        </w:rPr>
        <w:t>the relationship between the vegetation regrowth product, NOAA CMORPH</w:t>
      </w:r>
      <w:r w:rsidR="004C38B3">
        <w:rPr>
          <w:rFonts w:ascii="Century Gothic" w:hAnsi="Century Gothic" w:cs="Arial"/>
          <w:sz w:val="20"/>
          <w:szCs w:val="20"/>
        </w:rPr>
        <w:t xml:space="preserve"> precipitation Climate Data Records</w:t>
      </w:r>
      <w:r w:rsidR="00B04531">
        <w:rPr>
          <w:rFonts w:ascii="Century Gothic" w:hAnsi="Century Gothic" w:cs="Arial"/>
          <w:sz w:val="20"/>
          <w:szCs w:val="20"/>
        </w:rPr>
        <w:t>, soil type, burn severity, and elevation to identify areas susceptible to post-burnout flooding.</w:t>
      </w:r>
      <w:r w:rsidR="004C38B3">
        <w:rPr>
          <w:rFonts w:ascii="Century Gothic" w:hAnsi="Century Gothic" w:cs="Arial"/>
          <w:sz w:val="20"/>
          <w:szCs w:val="20"/>
        </w:rPr>
        <w:t xml:space="preserve">  By incorporating vegetation regr</w:t>
      </w:r>
      <w:r w:rsidR="007A34FB">
        <w:rPr>
          <w:rFonts w:ascii="Century Gothic" w:hAnsi="Century Gothic" w:cs="Arial"/>
          <w:sz w:val="20"/>
          <w:szCs w:val="20"/>
        </w:rPr>
        <w:t>owth, this analysis provides a</w:t>
      </w:r>
      <w:r w:rsidR="00D52C5B">
        <w:rPr>
          <w:rFonts w:ascii="Century Gothic" w:hAnsi="Century Gothic" w:cs="Arial"/>
          <w:sz w:val="20"/>
          <w:szCs w:val="20"/>
        </w:rPr>
        <w:t xml:space="preserve">n additional predictor of post-fire flooding which can improve </w:t>
      </w:r>
      <w:r w:rsidR="00581885">
        <w:rPr>
          <w:rFonts w:ascii="Century Gothic" w:hAnsi="Century Gothic" w:cs="Arial"/>
          <w:sz w:val="20"/>
          <w:szCs w:val="20"/>
        </w:rPr>
        <w:t xml:space="preserve">long-term </w:t>
      </w:r>
      <w:r w:rsidR="004C38B3">
        <w:rPr>
          <w:rFonts w:ascii="Century Gothic" w:hAnsi="Century Gothic" w:cs="Arial"/>
          <w:sz w:val="20"/>
          <w:szCs w:val="20"/>
        </w:rPr>
        <w:t xml:space="preserve">predictive </w:t>
      </w:r>
      <w:r w:rsidR="00D52C5B">
        <w:rPr>
          <w:rFonts w:ascii="Century Gothic" w:hAnsi="Century Gothic" w:cs="Arial"/>
          <w:sz w:val="20"/>
          <w:szCs w:val="20"/>
        </w:rPr>
        <w:t xml:space="preserve">capability of </w:t>
      </w:r>
      <w:r w:rsidR="00581885">
        <w:rPr>
          <w:rFonts w:ascii="Century Gothic" w:hAnsi="Century Gothic" w:cs="Arial"/>
          <w:sz w:val="20"/>
          <w:szCs w:val="20"/>
        </w:rPr>
        <w:t>tools currently available for</w:t>
      </w:r>
      <w:r w:rsidR="004C38B3">
        <w:rPr>
          <w:rFonts w:ascii="Century Gothic" w:hAnsi="Century Gothic" w:cs="Arial"/>
          <w:sz w:val="20"/>
          <w:szCs w:val="20"/>
        </w:rPr>
        <w:t xml:space="preserve"> managing future post-fire hazards.  </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1AAFDBB" w14:textId="77777777" w:rsidR="00A40221" w:rsidRPr="00A40221" w:rsidRDefault="00A40221" w:rsidP="00A40221">
      <w:pPr>
        <w:pStyle w:val="ListParagraph"/>
        <w:numPr>
          <w:ilvl w:val="0"/>
          <w:numId w:val="1"/>
        </w:numPr>
        <w:spacing w:after="0" w:line="240" w:lineRule="auto"/>
        <w:rPr>
          <w:rFonts w:ascii="Century Gothic" w:hAnsi="Century Gothic" w:cs="Arial"/>
          <w:b/>
          <w:sz w:val="20"/>
          <w:szCs w:val="20"/>
        </w:rPr>
      </w:pPr>
      <w:r w:rsidRPr="00A40221">
        <w:rPr>
          <w:rFonts w:ascii="Century Gothic" w:hAnsi="Century Gothic"/>
          <w:sz w:val="20"/>
          <w:szCs w:val="20"/>
        </w:rPr>
        <w:t xml:space="preserve">Wildfires and flooding are two major disasters which cause economic damage and loss of life in the Southwest. </w:t>
      </w:r>
    </w:p>
    <w:p w14:paraId="2C54A101" w14:textId="77777777" w:rsidR="00A40221" w:rsidRPr="00A40221" w:rsidRDefault="00A40221" w:rsidP="00A40221">
      <w:pPr>
        <w:pStyle w:val="ListParagraph"/>
        <w:numPr>
          <w:ilvl w:val="0"/>
          <w:numId w:val="1"/>
        </w:numPr>
        <w:spacing w:after="0" w:line="240" w:lineRule="auto"/>
        <w:rPr>
          <w:rFonts w:ascii="Century Gothic" w:hAnsi="Century Gothic" w:cs="Arial"/>
          <w:b/>
          <w:sz w:val="20"/>
          <w:szCs w:val="20"/>
        </w:rPr>
      </w:pPr>
      <w:r w:rsidRPr="00A40221">
        <w:rPr>
          <w:rFonts w:ascii="Century Gothic" w:hAnsi="Century Gothic"/>
          <w:sz w:val="20"/>
          <w:szCs w:val="20"/>
        </w:rPr>
        <w:t xml:space="preserve">Flood events that occur after periods of wildfires can lead to an increase in soil erosion and larger debris in flood waters. </w:t>
      </w:r>
    </w:p>
    <w:p w14:paraId="0A75A461" w14:textId="3500696B" w:rsidR="00CC6870" w:rsidRPr="00A40221" w:rsidRDefault="00A40221" w:rsidP="00A40221">
      <w:pPr>
        <w:pStyle w:val="ListParagraph"/>
        <w:numPr>
          <w:ilvl w:val="0"/>
          <w:numId w:val="1"/>
        </w:numPr>
        <w:spacing w:after="0" w:line="240" w:lineRule="auto"/>
        <w:rPr>
          <w:rFonts w:ascii="Century Gothic" w:hAnsi="Century Gothic" w:cs="Arial"/>
          <w:b/>
          <w:sz w:val="20"/>
          <w:szCs w:val="20"/>
        </w:rPr>
      </w:pPr>
      <w:r w:rsidRPr="00A40221">
        <w:rPr>
          <w:rFonts w:ascii="Century Gothic" w:hAnsi="Century Gothic"/>
          <w:sz w:val="20"/>
          <w:szCs w:val="20"/>
        </w:rPr>
        <w:t>Incorporating this influence can lead to improved predictive capability of the potential for post-burn-out flood events.</w:t>
      </w:r>
    </w:p>
    <w:p w14:paraId="19F11B24" w14:textId="77777777" w:rsidR="00A40221" w:rsidRPr="00A40221" w:rsidRDefault="00A40221" w:rsidP="00A40221">
      <w:pPr>
        <w:pStyle w:val="ListParagraph"/>
        <w:spacing w:after="0" w:line="240" w:lineRule="auto"/>
        <w:ind w:left="776"/>
        <w:rPr>
          <w:rFonts w:ascii="Century Gothic" w:hAnsi="Century Gothic" w:cs="Arial"/>
          <w:b/>
          <w:sz w:val="20"/>
          <w:szCs w:val="20"/>
        </w:rPr>
      </w:pPr>
    </w:p>
    <w:p w14:paraId="44C77DC2" w14:textId="77777777" w:rsidR="00907647" w:rsidRDefault="00CC6870" w:rsidP="00CC6870">
      <w:pPr>
        <w:spacing w:after="0" w:line="240" w:lineRule="auto"/>
        <w:rPr>
          <w:rFonts w:ascii="Century Gothic" w:hAnsi="Century Gothic" w:cs="Arial"/>
          <w:b/>
          <w:sz w:val="20"/>
          <w:szCs w:val="20"/>
        </w:rPr>
      </w:pPr>
      <w:r w:rsidRPr="00A40221">
        <w:rPr>
          <w:rFonts w:ascii="Century Gothic" w:hAnsi="Century Gothic" w:cs="Arial"/>
          <w:b/>
          <w:sz w:val="20"/>
          <w:szCs w:val="20"/>
        </w:rPr>
        <w:t>Current Management Practices &amp; Policies</w:t>
      </w:r>
    </w:p>
    <w:p w14:paraId="5E2FDC54" w14:textId="55FD6665" w:rsidR="00CC6870" w:rsidRPr="00A40221" w:rsidRDefault="00077D07" w:rsidP="00CC6870">
      <w:pPr>
        <w:spacing w:after="0" w:line="240" w:lineRule="auto"/>
        <w:rPr>
          <w:rFonts w:ascii="Century Gothic" w:hAnsi="Century Gothic" w:cs="Arial"/>
          <w:sz w:val="20"/>
          <w:szCs w:val="20"/>
        </w:rPr>
      </w:pPr>
      <w:r>
        <w:rPr>
          <w:rFonts w:ascii="Century Gothic" w:hAnsi="Century Gothic" w:cs="Arial"/>
          <w:sz w:val="20"/>
          <w:szCs w:val="20"/>
        </w:rPr>
        <w:t>Currently, the Burn Area Emergency Response (BAER) Imagery Support program, in coordination with the USGS Center for Earth Resources Observation and Science and USDA Forest Service Remote Sensing Applications Center provide satellite imagery on burn severity. USGS programs then incorporate the burn severity data into the current USGS Debris-Flow tool to assess potential debris-flow volumes after wildfire events. With limited in-situ data in the Southwest US, post-burnout flood modeling is limited.</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419811FB" w:rsidR="00CC6870" w:rsidRDefault="004E3BC6" w:rsidP="00132FC0">
            <w:pPr>
              <w:spacing w:after="0" w:line="240" w:lineRule="auto"/>
              <w:rPr>
                <w:rFonts w:ascii="Century Gothic" w:hAnsi="Century Gothic" w:cs="Arial"/>
                <w:sz w:val="20"/>
                <w:szCs w:val="20"/>
              </w:rPr>
            </w:pPr>
            <w:r>
              <w:rPr>
                <w:rFonts w:ascii="Century Gothic" w:hAnsi="Century Gothic" w:cs="Arial"/>
                <w:sz w:val="20"/>
                <w:szCs w:val="20"/>
              </w:rPr>
              <w:t>NDVI Extended Post-Burnout Flood Risk</w:t>
            </w:r>
          </w:p>
        </w:tc>
        <w:tc>
          <w:tcPr>
            <w:tcW w:w="2880" w:type="dxa"/>
          </w:tcPr>
          <w:p w14:paraId="0595BF43" w14:textId="33FFE68D" w:rsidR="00CC6870" w:rsidRDefault="004E3BC6" w:rsidP="00874489">
            <w:pPr>
              <w:spacing w:after="0" w:line="240" w:lineRule="auto"/>
              <w:rPr>
                <w:rFonts w:ascii="Century Gothic" w:hAnsi="Century Gothic" w:cs="Arial"/>
                <w:sz w:val="20"/>
                <w:szCs w:val="20"/>
              </w:rPr>
            </w:pPr>
            <w:r>
              <w:rPr>
                <w:rFonts w:ascii="Century Gothic" w:hAnsi="Century Gothic" w:cs="Arial"/>
                <w:sz w:val="20"/>
                <w:szCs w:val="20"/>
              </w:rPr>
              <w:t>PERSIANN-CDR GridSa</w:t>
            </w:r>
            <w:r w:rsidR="00874489">
              <w:rPr>
                <w:rFonts w:ascii="Century Gothic" w:hAnsi="Century Gothic" w:cs="Arial"/>
                <w:sz w:val="20"/>
                <w:szCs w:val="20"/>
              </w:rPr>
              <w:t>t-B1, CMORPH-CDR,</w:t>
            </w:r>
            <w:r>
              <w:rPr>
                <w:rFonts w:ascii="Century Gothic" w:hAnsi="Century Gothic" w:cs="Arial"/>
                <w:sz w:val="20"/>
                <w:szCs w:val="20"/>
              </w:rPr>
              <w:t xml:space="preserve"> Terra ASTER</w:t>
            </w:r>
            <w:r w:rsidR="00874489">
              <w:rPr>
                <w:rFonts w:ascii="Century Gothic" w:hAnsi="Century Gothic" w:cs="Arial"/>
                <w:sz w:val="20"/>
                <w:szCs w:val="20"/>
              </w:rPr>
              <w:t>, MODIS NDVI</w:t>
            </w:r>
          </w:p>
        </w:tc>
        <w:tc>
          <w:tcPr>
            <w:tcW w:w="3798" w:type="dxa"/>
          </w:tcPr>
          <w:p w14:paraId="5CD72B01" w14:textId="52061D79" w:rsidR="00CC6870" w:rsidRPr="004E3BC6" w:rsidRDefault="004E3BC6" w:rsidP="00874489">
            <w:pPr>
              <w:pStyle w:val="Default"/>
              <w:rPr>
                <w:sz w:val="20"/>
                <w:szCs w:val="20"/>
              </w:rPr>
            </w:pPr>
            <w:r>
              <w:rPr>
                <w:sz w:val="20"/>
                <w:szCs w:val="20"/>
              </w:rPr>
              <w:t>This too</w:t>
            </w:r>
            <w:r w:rsidR="00874489">
              <w:rPr>
                <w:sz w:val="20"/>
                <w:szCs w:val="20"/>
              </w:rPr>
              <w:t>l allows the end-user to estimate vegetation regrowth post-burnout over an extended period of time</w:t>
            </w:r>
            <w:r>
              <w:rPr>
                <w:sz w:val="20"/>
                <w:szCs w:val="20"/>
              </w:rPr>
              <w:t xml:space="preserve">. This can be used to improve post-fire risk of the previous and existing tools. </w:t>
            </w:r>
          </w:p>
        </w:tc>
      </w:tr>
      <w:tr w:rsidR="00CC6870" w14:paraId="5A252A62" w14:textId="77777777" w:rsidTr="00132FC0">
        <w:tc>
          <w:tcPr>
            <w:tcW w:w="2790" w:type="dxa"/>
          </w:tcPr>
          <w:p w14:paraId="031A21AA" w14:textId="43071815" w:rsidR="00CC6870" w:rsidRDefault="00D52C5B" w:rsidP="00132FC0">
            <w:pPr>
              <w:spacing w:after="0" w:line="240" w:lineRule="auto"/>
              <w:rPr>
                <w:rFonts w:ascii="Century Gothic" w:hAnsi="Century Gothic" w:cs="Arial"/>
                <w:sz w:val="20"/>
                <w:szCs w:val="20"/>
              </w:rPr>
            </w:pPr>
            <w:r>
              <w:rPr>
                <w:rFonts w:ascii="Century Gothic" w:hAnsi="Century Gothic" w:cs="Arial"/>
                <w:sz w:val="20"/>
                <w:szCs w:val="20"/>
              </w:rPr>
              <w:t>NDVI</w:t>
            </w:r>
            <w:r w:rsidR="005901B2">
              <w:rPr>
                <w:rFonts w:ascii="Century Gothic" w:hAnsi="Century Gothic" w:cs="Arial"/>
                <w:sz w:val="20"/>
                <w:szCs w:val="20"/>
              </w:rPr>
              <w:t>-</w:t>
            </w:r>
            <w:r>
              <w:rPr>
                <w:rFonts w:ascii="Century Gothic" w:hAnsi="Century Gothic" w:cs="Arial"/>
                <w:sz w:val="20"/>
                <w:szCs w:val="20"/>
              </w:rPr>
              <w:t>Based Vegetation Regrowth Rate</w:t>
            </w:r>
          </w:p>
        </w:tc>
        <w:tc>
          <w:tcPr>
            <w:tcW w:w="2880" w:type="dxa"/>
          </w:tcPr>
          <w:p w14:paraId="1C8A3B18" w14:textId="6110D01C" w:rsidR="00CC6870" w:rsidRDefault="00D52C5B" w:rsidP="00132FC0">
            <w:pPr>
              <w:spacing w:after="0" w:line="240" w:lineRule="auto"/>
              <w:rPr>
                <w:rFonts w:ascii="Century Gothic" w:hAnsi="Century Gothic" w:cs="Arial"/>
                <w:sz w:val="20"/>
                <w:szCs w:val="20"/>
              </w:rPr>
            </w:pPr>
            <w:r>
              <w:rPr>
                <w:rFonts w:ascii="Century Gothic" w:hAnsi="Century Gothic" w:cs="Arial"/>
                <w:sz w:val="20"/>
                <w:szCs w:val="20"/>
              </w:rPr>
              <w:t>Terra MODIS NDVI</w:t>
            </w:r>
          </w:p>
        </w:tc>
        <w:tc>
          <w:tcPr>
            <w:tcW w:w="3798" w:type="dxa"/>
          </w:tcPr>
          <w:p w14:paraId="7E09D45F" w14:textId="348DE7EC" w:rsidR="00CC6870" w:rsidRDefault="00D52C5B" w:rsidP="005901B2">
            <w:pPr>
              <w:spacing w:after="0" w:line="240" w:lineRule="auto"/>
              <w:rPr>
                <w:rFonts w:ascii="Century Gothic" w:hAnsi="Century Gothic" w:cs="Arial"/>
                <w:sz w:val="20"/>
                <w:szCs w:val="20"/>
              </w:rPr>
            </w:pPr>
            <w:r>
              <w:rPr>
                <w:rFonts w:ascii="Century Gothic" w:hAnsi="Century Gothic" w:cs="Arial"/>
                <w:sz w:val="20"/>
                <w:szCs w:val="20"/>
              </w:rPr>
              <w:t xml:space="preserve">This will be a set of maps depicting average vegetation regrowth rate on a per-pixel bases for a series of fires in the study area. </w:t>
            </w:r>
            <w:r w:rsidR="005901B2">
              <w:rPr>
                <w:rFonts w:ascii="Century Gothic" w:hAnsi="Century Gothic" w:cs="Arial"/>
                <w:sz w:val="20"/>
                <w:szCs w:val="20"/>
              </w:rPr>
              <w:t xml:space="preserve">The accompanying </w:t>
            </w:r>
            <w:r>
              <w:rPr>
                <w:rFonts w:ascii="Century Gothic" w:hAnsi="Century Gothic" w:cs="Arial"/>
                <w:sz w:val="20"/>
                <w:szCs w:val="20"/>
              </w:rPr>
              <w:t>python script</w:t>
            </w:r>
            <w:r w:rsidR="005901B2">
              <w:rPr>
                <w:rFonts w:ascii="Century Gothic" w:hAnsi="Century Gothic" w:cs="Arial"/>
                <w:sz w:val="20"/>
                <w:szCs w:val="20"/>
              </w:rPr>
              <w:t xml:space="preserve"> </w:t>
            </w:r>
            <w:r>
              <w:rPr>
                <w:rFonts w:ascii="Century Gothic" w:hAnsi="Century Gothic" w:cs="Arial"/>
                <w:sz w:val="20"/>
                <w:szCs w:val="20"/>
              </w:rPr>
              <w:t>allow</w:t>
            </w:r>
            <w:r w:rsidR="005901B2">
              <w:rPr>
                <w:rFonts w:ascii="Century Gothic" w:hAnsi="Century Gothic" w:cs="Arial"/>
                <w:sz w:val="20"/>
                <w:szCs w:val="20"/>
              </w:rPr>
              <w:t>s</w:t>
            </w:r>
            <w:r>
              <w:rPr>
                <w:rFonts w:ascii="Century Gothic" w:hAnsi="Century Gothic" w:cs="Arial"/>
                <w:sz w:val="20"/>
                <w:szCs w:val="20"/>
              </w:rPr>
              <w:t xml:space="preserve"> </w:t>
            </w:r>
            <w:r w:rsidR="005901B2">
              <w:rPr>
                <w:rFonts w:ascii="Century Gothic" w:hAnsi="Century Gothic" w:cs="Arial"/>
                <w:sz w:val="20"/>
                <w:szCs w:val="20"/>
              </w:rPr>
              <w:t xml:space="preserve">for the </w:t>
            </w:r>
            <w:r w:rsidR="00D768CA">
              <w:rPr>
                <w:rFonts w:ascii="Century Gothic" w:hAnsi="Century Gothic" w:cs="Arial"/>
                <w:sz w:val="20"/>
                <w:szCs w:val="20"/>
              </w:rPr>
              <w:t>replicat</w:t>
            </w:r>
            <w:r w:rsidR="005901B2">
              <w:rPr>
                <w:rFonts w:ascii="Century Gothic" w:hAnsi="Century Gothic" w:cs="Arial"/>
                <w:sz w:val="20"/>
                <w:szCs w:val="20"/>
              </w:rPr>
              <w:t>ion and future development of the product to further advance post-fire flooding tools.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368499B"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w:t>
      </w:r>
      <w:r w:rsidR="00874489">
        <w:rPr>
          <w:rFonts w:ascii="Century Gothic" w:hAnsi="Century Gothic" w:cs="Arial"/>
          <w:sz w:val="20"/>
          <w:szCs w:val="20"/>
        </w:rPr>
        <w:t>We will use a raster from our vegetation regrowth analysis against a burn severity map] Image Credit: Southwest United States Disasters</w:t>
      </w:r>
      <w:r w:rsidR="00CC1EF4">
        <w:rPr>
          <w:rFonts w:ascii="Century Gothic" w:hAnsi="Century Gothic" w:cs="Arial"/>
          <w:sz w:val="20"/>
          <w:szCs w:val="20"/>
        </w:rPr>
        <w:t xml:space="preserve"> Team.</w:t>
      </w:r>
    </w:p>
    <w:p w14:paraId="6B818F82" w14:textId="1DE400C3"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90F4D" w14:textId="77777777" w:rsidR="00084640" w:rsidRDefault="00084640" w:rsidP="00816220">
      <w:pPr>
        <w:spacing w:after="0" w:line="240" w:lineRule="auto"/>
      </w:pPr>
      <w:r>
        <w:separator/>
      </w:r>
    </w:p>
  </w:endnote>
  <w:endnote w:type="continuationSeparator" w:id="0">
    <w:p w14:paraId="3630B40D" w14:textId="77777777" w:rsidR="00084640" w:rsidRDefault="0008464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3" name="Picture 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EC0DC" w14:textId="77777777" w:rsidR="00084640" w:rsidRDefault="00084640" w:rsidP="00816220">
      <w:pPr>
        <w:spacing w:after="0" w:line="240" w:lineRule="auto"/>
      </w:pPr>
      <w:r>
        <w:separator/>
      </w:r>
    </w:p>
  </w:footnote>
  <w:footnote w:type="continuationSeparator" w:id="0">
    <w:p w14:paraId="3A1B370D" w14:textId="77777777" w:rsidR="00084640" w:rsidRDefault="0008464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F2B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40A91"/>
    <w:rsid w:val="000537AC"/>
    <w:rsid w:val="00071662"/>
    <w:rsid w:val="00077D07"/>
    <w:rsid w:val="00081859"/>
    <w:rsid w:val="00084640"/>
    <w:rsid w:val="000A7821"/>
    <w:rsid w:val="000B7B44"/>
    <w:rsid w:val="000C0E41"/>
    <w:rsid w:val="000D1653"/>
    <w:rsid w:val="000E7559"/>
    <w:rsid w:val="00112740"/>
    <w:rsid w:val="00140DAD"/>
    <w:rsid w:val="001726C7"/>
    <w:rsid w:val="00200201"/>
    <w:rsid w:val="00212488"/>
    <w:rsid w:val="00236381"/>
    <w:rsid w:val="002516A3"/>
    <w:rsid w:val="00280FB0"/>
    <w:rsid w:val="002E4378"/>
    <w:rsid w:val="003053B0"/>
    <w:rsid w:val="0030754A"/>
    <w:rsid w:val="00313897"/>
    <w:rsid w:val="0032012D"/>
    <w:rsid w:val="00336728"/>
    <w:rsid w:val="003545A4"/>
    <w:rsid w:val="003A512B"/>
    <w:rsid w:val="003B2A86"/>
    <w:rsid w:val="003F2639"/>
    <w:rsid w:val="003F439B"/>
    <w:rsid w:val="003F68F5"/>
    <w:rsid w:val="00402FAF"/>
    <w:rsid w:val="0040356D"/>
    <w:rsid w:val="00420300"/>
    <w:rsid w:val="00434799"/>
    <w:rsid w:val="00454EA3"/>
    <w:rsid w:val="00470436"/>
    <w:rsid w:val="00486C4B"/>
    <w:rsid w:val="004B4C28"/>
    <w:rsid w:val="004C38B3"/>
    <w:rsid w:val="004D4B23"/>
    <w:rsid w:val="004E3BC6"/>
    <w:rsid w:val="00501143"/>
    <w:rsid w:val="00520FF6"/>
    <w:rsid w:val="005617DB"/>
    <w:rsid w:val="00581885"/>
    <w:rsid w:val="005901B2"/>
    <w:rsid w:val="00591A42"/>
    <w:rsid w:val="00592371"/>
    <w:rsid w:val="005B4167"/>
    <w:rsid w:val="005E4AC6"/>
    <w:rsid w:val="005F6E5D"/>
    <w:rsid w:val="00603BB8"/>
    <w:rsid w:val="006425C9"/>
    <w:rsid w:val="00677CB8"/>
    <w:rsid w:val="006A6894"/>
    <w:rsid w:val="006F18ED"/>
    <w:rsid w:val="006F70D8"/>
    <w:rsid w:val="00707C56"/>
    <w:rsid w:val="00721466"/>
    <w:rsid w:val="007338D2"/>
    <w:rsid w:val="00740000"/>
    <w:rsid w:val="00743D28"/>
    <w:rsid w:val="007466CE"/>
    <w:rsid w:val="0075569C"/>
    <w:rsid w:val="00770D88"/>
    <w:rsid w:val="007A34FB"/>
    <w:rsid w:val="007B30DD"/>
    <w:rsid w:val="007B7832"/>
    <w:rsid w:val="007C3EDF"/>
    <w:rsid w:val="007E4F6F"/>
    <w:rsid w:val="00816220"/>
    <w:rsid w:val="00832C08"/>
    <w:rsid w:val="00841CDC"/>
    <w:rsid w:val="00860A65"/>
    <w:rsid w:val="00874489"/>
    <w:rsid w:val="008746A4"/>
    <w:rsid w:val="008B166F"/>
    <w:rsid w:val="008C1C1A"/>
    <w:rsid w:val="00902BE7"/>
    <w:rsid w:val="00907647"/>
    <w:rsid w:val="0093138E"/>
    <w:rsid w:val="0097582D"/>
    <w:rsid w:val="00980330"/>
    <w:rsid w:val="009A326F"/>
    <w:rsid w:val="009C3AB5"/>
    <w:rsid w:val="009D2EDC"/>
    <w:rsid w:val="00A063F5"/>
    <w:rsid w:val="00A0730D"/>
    <w:rsid w:val="00A174D1"/>
    <w:rsid w:val="00A40221"/>
    <w:rsid w:val="00A60645"/>
    <w:rsid w:val="00A931CE"/>
    <w:rsid w:val="00AC0354"/>
    <w:rsid w:val="00AC5084"/>
    <w:rsid w:val="00AD4AED"/>
    <w:rsid w:val="00AD6679"/>
    <w:rsid w:val="00B04150"/>
    <w:rsid w:val="00B044AE"/>
    <w:rsid w:val="00B04531"/>
    <w:rsid w:val="00B22E71"/>
    <w:rsid w:val="00B23EAA"/>
    <w:rsid w:val="00B767B8"/>
    <w:rsid w:val="00B82BB6"/>
    <w:rsid w:val="00B97D11"/>
    <w:rsid w:val="00BA5773"/>
    <w:rsid w:val="00BE2132"/>
    <w:rsid w:val="00C1027B"/>
    <w:rsid w:val="00C370C2"/>
    <w:rsid w:val="00C756C6"/>
    <w:rsid w:val="00C82473"/>
    <w:rsid w:val="00CC1EF4"/>
    <w:rsid w:val="00CC559E"/>
    <w:rsid w:val="00CC6870"/>
    <w:rsid w:val="00CD49FF"/>
    <w:rsid w:val="00D21CB4"/>
    <w:rsid w:val="00D2608D"/>
    <w:rsid w:val="00D339EB"/>
    <w:rsid w:val="00D429F5"/>
    <w:rsid w:val="00D52C5B"/>
    <w:rsid w:val="00D579FC"/>
    <w:rsid w:val="00D768CA"/>
    <w:rsid w:val="00D84F29"/>
    <w:rsid w:val="00D85373"/>
    <w:rsid w:val="00D918C9"/>
    <w:rsid w:val="00E157E8"/>
    <w:rsid w:val="00E25967"/>
    <w:rsid w:val="00E507D0"/>
    <w:rsid w:val="00E80174"/>
    <w:rsid w:val="00E83A4B"/>
    <w:rsid w:val="00E91B0A"/>
    <w:rsid w:val="00E93D12"/>
    <w:rsid w:val="00E953ED"/>
    <w:rsid w:val="00E96701"/>
    <w:rsid w:val="00EB54F0"/>
    <w:rsid w:val="00EB7CF9"/>
    <w:rsid w:val="00F13449"/>
    <w:rsid w:val="00F1798C"/>
    <w:rsid w:val="00F261BD"/>
    <w:rsid w:val="00F36A8C"/>
    <w:rsid w:val="00F42B7C"/>
    <w:rsid w:val="00F6325C"/>
    <w:rsid w:val="00F76AD7"/>
    <w:rsid w:val="00F82819"/>
    <w:rsid w:val="00FC1CEF"/>
    <w:rsid w:val="00FD6F71"/>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C6"/>
    <w:pPr>
      <w:autoSpaceDE w:val="0"/>
      <w:autoSpaceDN w:val="0"/>
      <w:adjustRightInd w:val="0"/>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C6"/>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B3FB-E766-48E8-9893-67EE90B2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Jennifer Holder</cp:lastModifiedBy>
  <cp:revision>2</cp:revision>
  <dcterms:created xsi:type="dcterms:W3CDTF">2015-06-18T21:00:00Z</dcterms:created>
  <dcterms:modified xsi:type="dcterms:W3CDTF">2015-06-18T21:00:00Z</dcterms:modified>
</cp:coreProperties>
</file>