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7601DB83" w14:textId="68607AB0" w:rsidR="00BA5773" w:rsidRPr="00B23EAA" w:rsidRDefault="006A6894" w:rsidP="009E408C">
      <w:pPr>
        <w:spacing w:after="0" w:line="240" w:lineRule="auto"/>
        <w:jc w:val="right"/>
        <w:rPr>
          <w:rFonts w:ascii="Century Gothic" w:hAnsi="Century Gothic" w:cs="Arial"/>
          <w:b/>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438AB051" w14:textId="77777777" w:rsidR="009E408C" w:rsidRDefault="009E408C" w:rsidP="009E408C">
      <w:pPr>
        <w:spacing w:after="0" w:line="240" w:lineRule="auto"/>
        <w:jc w:val="right"/>
      </w:pPr>
      <w:r>
        <w:rPr>
          <w:rFonts w:ascii="Century Gothic" w:eastAsia="Century Gothic" w:hAnsi="Century Gothic" w:cs="Century Gothic"/>
          <w:sz w:val="24"/>
          <w:szCs w:val="24"/>
        </w:rPr>
        <w:t>BLM at Idaho State University GIS TReC</w:t>
      </w:r>
    </w:p>
    <w:p w14:paraId="3A9AE5D9" w14:textId="77777777" w:rsidR="009E408C" w:rsidRDefault="009E408C" w:rsidP="009E408C">
      <w:pPr>
        <w:spacing w:after="0" w:line="240" w:lineRule="auto"/>
        <w:jc w:val="right"/>
      </w:pPr>
      <w:r>
        <w:rPr>
          <w:rFonts w:ascii="Century Gothic" w:eastAsia="Century Gothic" w:hAnsi="Century Gothic" w:cs="Century Gothic"/>
          <w:b/>
        </w:rPr>
        <w:t>Summer 2015</w:t>
      </w:r>
    </w:p>
    <w:p w14:paraId="6370882D" w14:textId="77777777" w:rsidR="009E408C" w:rsidRDefault="009E408C" w:rsidP="009E408C">
      <w:pPr>
        <w:spacing w:after="0" w:line="240" w:lineRule="auto"/>
      </w:pPr>
    </w:p>
    <w:p w14:paraId="6F251816" w14:textId="77777777" w:rsidR="009E408C" w:rsidRDefault="009E408C" w:rsidP="009E408C">
      <w:pPr>
        <w:spacing w:after="120" w:line="240" w:lineRule="auto"/>
      </w:pPr>
      <w:r>
        <w:rPr>
          <w:rFonts w:ascii="Century Gothic" w:eastAsia="Century Gothic" w:hAnsi="Century Gothic" w:cs="Century Gothic"/>
          <w:b/>
          <w:sz w:val="24"/>
          <w:szCs w:val="24"/>
        </w:rPr>
        <w:t>Short Title: Idaho Disasters III</w:t>
      </w:r>
    </w:p>
    <w:p w14:paraId="7D19F9DA" w14:textId="61F81CD9" w:rsidR="009E408C" w:rsidRDefault="009E408C" w:rsidP="009E408C">
      <w:r>
        <w:rPr>
          <w:rFonts w:ascii="Century Gothic" w:eastAsia="Century Gothic" w:hAnsi="Century Gothic" w:cs="Century Gothic"/>
          <w:b/>
        </w:rPr>
        <w:t>Subtitle:</w:t>
      </w:r>
      <w:r>
        <w:rPr>
          <w:rFonts w:ascii="Century Gothic" w:eastAsia="Century Gothic" w:hAnsi="Century Gothic" w:cs="Century Gothic"/>
        </w:rPr>
        <w:t xml:space="preserve"> Using Landsat 8 </w:t>
      </w:r>
      <w:commentRangeStart w:id="1"/>
      <w:r>
        <w:rPr>
          <w:rFonts w:ascii="Century Gothic" w:eastAsia="Century Gothic" w:hAnsi="Century Gothic" w:cs="Century Gothic"/>
        </w:rPr>
        <w:t>E</w:t>
      </w:r>
      <w:commentRangeEnd w:id="1"/>
      <w:r>
        <w:rPr>
          <w:rStyle w:val="CommentReference"/>
        </w:rPr>
        <w:commentReference w:id="1"/>
      </w:r>
      <w:r>
        <w:rPr>
          <w:rFonts w:ascii="Century Gothic" w:eastAsia="Century Gothic" w:hAnsi="Century Gothic" w:cs="Century Gothic"/>
        </w:rPr>
        <w:t xml:space="preserve">arth Observations to Identify Increased Fire </w:t>
      </w:r>
      <w:r w:rsidR="00A7708F">
        <w:rPr>
          <w:rFonts w:ascii="Century Gothic" w:eastAsia="Century Gothic" w:hAnsi="Century Gothic" w:cs="Century Gothic"/>
        </w:rPr>
        <w:t xml:space="preserve">Susceptibility </w:t>
      </w:r>
      <w:r>
        <w:rPr>
          <w:rFonts w:ascii="Century Gothic" w:eastAsia="Century Gothic" w:hAnsi="Century Gothic" w:cs="Century Gothic"/>
        </w:rPr>
        <w:t>Due to Invasion of Cheatgrass (</w:t>
      </w:r>
      <w:r w:rsidRPr="002A3AF4">
        <w:rPr>
          <w:rFonts w:ascii="Century Gothic" w:eastAsia="Century Gothic" w:hAnsi="Century Gothic" w:cs="Century Gothic"/>
          <w:i/>
        </w:rPr>
        <w:t>Bromus tectorum</w:t>
      </w:r>
      <w:r>
        <w:rPr>
          <w:rFonts w:ascii="Century Gothic" w:eastAsia="Century Gothic" w:hAnsi="Century Gothic" w:cs="Century Gothic"/>
        </w:rPr>
        <w:t>)</w:t>
      </w:r>
    </w:p>
    <w:p w14:paraId="689315C1" w14:textId="77777777" w:rsidR="009E408C" w:rsidRDefault="009E408C" w:rsidP="009E408C">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A Burnin’ Range of Fire: Wildfire susceptibility and Fuel in Idaho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1"/>
          <w:pgSz w:w="12240" w:h="15840"/>
          <w:pgMar w:top="1440" w:right="1440" w:bottom="1440" w:left="1440" w:header="720" w:footer="720" w:gutter="0"/>
          <w:cols w:space="720"/>
          <w:docGrid w:linePitch="360"/>
        </w:sectPr>
      </w:pPr>
    </w:p>
    <w:p w14:paraId="3AE68133" w14:textId="77777777" w:rsidR="009E408C" w:rsidRDefault="009E408C" w:rsidP="009E408C">
      <w:pPr>
        <w:spacing w:after="0" w:line="240" w:lineRule="auto"/>
      </w:pPr>
      <w:r>
        <w:rPr>
          <w:rFonts w:ascii="Century Gothic" w:eastAsia="Century Gothic" w:hAnsi="Century Gothic" w:cs="Century Gothic"/>
          <w:sz w:val="20"/>
          <w:szCs w:val="20"/>
        </w:rPr>
        <w:lastRenderedPageBreak/>
        <w:t>Jeff May (Project Lead), mayja02@gmail.com</w:t>
      </w:r>
    </w:p>
    <w:p w14:paraId="37F74D0E" w14:textId="77777777" w:rsidR="009E408C" w:rsidRDefault="009E408C" w:rsidP="009E408C">
      <w:pPr>
        <w:spacing w:after="0" w:line="240" w:lineRule="auto"/>
      </w:pPr>
      <w:r>
        <w:rPr>
          <w:rFonts w:ascii="Century Gothic" w:eastAsia="Century Gothic" w:hAnsi="Century Gothic" w:cs="Century Gothic"/>
          <w:sz w:val="20"/>
          <w:szCs w:val="20"/>
        </w:rPr>
        <w:t>Jenna Williams</w:t>
      </w:r>
    </w:p>
    <w:p w14:paraId="2553EF86" w14:textId="77777777" w:rsidR="009E408C" w:rsidRDefault="009E408C" w:rsidP="009E408C">
      <w:pPr>
        <w:spacing w:after="0" w:line="240" w:lineRule="auto"/>
      </w:pPr>
      <w:r>
        <w:rPr>
          <w:rFonts w:ascii="Century Gothic" w:eastAsia="Century Gothic" w:hAnsi="Century Gothic" w:cs="Century Gothic"/>
          <w:sz w:val="20"/>
          <w:szCs w:val="20"/>
        </w:rPr>
        <w:t>Zachary Simpson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480CA7E6" w14:textId="77777777" w:rsidR="009E408C" w:rsidRDefault="009E408C" w:rsidP="009E408C">
      <w:pPr>
        <w:spacing w:after="0" w:line="240" w:lineRule="auto"/>
      </w:pPr>
      <w:r>
        <w:rPr>
          <w:rFonts w:ascii="Century Gothic" w:eastAsia="Century Gothic" w:hAnsi="Century Gothic" w:cs="Century Gothic"/>
          <w:sz w:val="20"/>
          <w:szCs w:val="20"/>
        </w:rPr>
        <w:lastRenderedPageBreak/>
        <w:t>Keith Weber (Idaho State University)</w:t>
      </w:r>
    </w:p>
    <w:p w14:paraId="2891F6ED" w14:textId="77777777" w:rsidR="009E408C" w:rsidRDefault="009E408C" w:rsidP="009E408C">
      <w:pPr>
        <w:spacing w:after="0" w:line="240" w:lineRule="auto"/>
      </w:pPr>
      <w:r>
        <w:rPr>
          <w:rFonts w:ascii="Century Gothic" w:eastAsia="Century Gothic" w:hAnsi="Century Gothic" w:cs="Century Gothic"/>
          <w:sz w:val="20"/>
          <w:szCs w:val="20"/>
        </w:rPr>
        <w:t>Mark Carroll (NASA Goddard Space Flight Center)</w:t>
      </w:r>
    </w:p>
    <w:p w14:paraId="02BAA9CF" w14:textId="77777777" w:rsidR="009E408C" w:rsidRDefault="009E408C" w:rsidP="009E408C">
      <w:pPr>
        <w:spacing w:after="0" w:line="240" w:lineRule="auto"/>
      </w:pPr>
      <w:r>
        <w:rPr>
          <w:rFonts w:ascii="Century Gothic" w:eastAsia="Century Gothic" w:hAnsi="Century Gothic" w:cs="Century Gothic"/>
          <w:sz w:val="20"/>
          <w:szCs w:val="20"/>
        </w:rPr>
        <w:t>John Schnase (NASA Goddard Space Flight Center)</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2910B7C5" w14:textId="77777777" w:rsidR="009E408C" w:rsidRDefault="009E408C" w:rsidP="009E408C">
      <w:pPr>
        <w:spacing w:after="0" w:line="240" w:lineRule="auto"/>
      </w:pPr>
      <w:r>
        <w:rPr>
          <w:rFonts w:ascii="Century Gothic" w:eastAsia="Century Gothic" w:hAnsi="Century Gothic" w:cs="Century Gothic"/>
          <w:sz w:val="20"/>
          <w:szCs w:val="20"/>
        </w:rPr>
        <w:lastRenderedPageBreak/>
        <w:t>Kiersten Newtoff</w:t>
      </w:r>
    </w:p>
    <w:p w14:paraId="0166C043" w14:textId="77777777" w:rsidR="009E408C" w:rsidRDefault="009E408C" w:rsidP="009E408C">
      <w:pPr>
        <w:tabs>
          <w:tab w:val="left" w:pos="3600"/>
        </w:tabs>
        <w:spacing w:after="0" w:line="240" w:lineRule="auto"/>
      </w:pPr>
      <w:r>
        <w:rPr>
          <w:rFonts w:ascii="Century Gothic" w:eastAsia="Century Gothic" w:hAnsi="Century Gothic" w:cs="Century Gothic"/>
          <w:sz w:val="20"/>
          <w:szCs w:val="20"/>
        </w:rPr>
        <w:t>Kyle Sowder</w:t>
      </w:r>
      <w:r>
        <w:rPr>
          <w:rFonts w:ascii="Century Gothic" w:eastAsia="Century Gothic" w:hAnsi="Century Gothic" w:cs="Century Gothic"/>
          <w:sz w:val="20"/>
          <w:szCs w:val="20"/>
        </w:rPr>
        <w:tab/>
      </w:r>
    </w:p>
    <w:p w14:paraId="5DEA7216" w14:textId="77777777" w:rsidR="009E408C" w:rsidRDefault="009E408C" w:rsidP="009E408C">
      <w:pPr>
        <w:spacing w:after="0" w:line="240" w:lineRule="auto"/>
      </w:pPr>
      <w:r>
        <w:rPr>
          <w:rFonts w:ascii="Century Gothic" w:eastAsia="Century Gothic" w:hAnsi="Century Gothic" w:cs="Century Gothic"/>
          <w:sz w:val="20"/>
          <w:szCs w:val="20"/>
        </w:rPr>
        <w:t>Andrea Bodenberg</w:t>
      </w:r>
    </w:p>
    <w:p w14:paraId="0627B0D8" w14:textId="77777777" w:rsidR="009E408C" w:rsidRDefault="009E408C" w:rsidP="009E408C">
      <w:pPr>
        <w:spacing w:after="0" w:line="240" w:lineRule="auto"/>
      </w:pPr>
      <w:r>
        <w:rPr>
          <w:rFonts w:ascii="Century Gothic" w:eastAsia="Century Gothic" w:hAnsi="Century Gothic" w:cs="Century Gothic"/>
          <w:sz w:val="20"/>
          <w:szCs w:val="20"/>
        </w:rPr>
        <w:t>Kathryn Bradford</w:t>
      </w:r>
    </w:p>
    <w:p w14:paraId="3BB7F296" w14:textId="77777777" w:rsidR="009E408C" w:rsidRDefault="009E408C" w:rsidP="009E408C">
      <w:pPr>
        <w:spacing w:after="0" w:line="240" w:lineRule="auto"/>
      </w:pPr>
      <w:r>
        <w:rPr>
          <w:rFonts w:ascii="Century Gothic" w:eastAsia="Century Gothic" w:hAnsi="Century Gothic" w:cs="Century Gothic"/>
          <w:sz w:val="20"/>
          <w:szCs w:val="20"/>
        </w:rPr>
        <w:t>Eric Smith</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2"/>
      <w:r w:rsidRPr="00D579FC">
        <w:rPr>
          <w:rFonts w:ascii="Century Gothic" w:hAnsi="Century Gothic" w:cs="Arial"/>
          <w:b/>
          <w:sz w:val="20"/>
          <w:szCs w:val="20"/>
        </w:rPr>
        <w:t>P</w:t>
      </w:r>
      <w:r>
        <w:rPr>
          <w:rFonts w:ascii="Century Gothic" w:hAnsi="Century Gothic" w:cs="Arial"/>
          <w:b/>
          <w:sz w:val="20"/>
          <w:szCs w:val="20"/>
        </w:rPr>
        <w:t>artner Organizations</w:t>
      </w:r>
      <w:commentRangeEnd w:id="2"/>
      <w:r>
        <w:rPr>
          <w:rStyle w:val="CommentReference"/>
        </w:rPr>
        <w:commentReference w:id="2"/>
      </w:r>
    </w:p>
    <w:p w14:paraId="12BEC619" w14:textId="77777777" w:rsidR="009E408C" w:rsidRDefault="009E408C" w:rsidP="009E408C">
      <w:pPr>
        <w:spacing w:after="0" w:line="240" w:lineRule="auto"/>
      </w:pPr>
      <w:r>
        <w:rPr>
          <w:rFonts w:ascii="Century Gothic" w:eastAsia="Century Gothic" w:hAnsi="Century Gothic" w:cs="Century Gothic"/>
          <w:sz w:val="20"/>
          <w:szCs w:val="20"/>
        </w:rPr>
        <w:t>Bureau of Land Management, Idaho State Office and cooperating District Offices, End-User, POCs: Steve Jirik &amp; Mike Kuyper</w:t>
      </w:r>
    </w:p>
    <w:p w14:paraId="3BC2631C" w14:textId="77777777" w:rsidR="009E408C" w:rsidRDefault="009E408C" w:rsidP="009E408C">
      <w:pPr>
        <w:spacing w:after="0" w:line="240" w:lineRule="auto"/>
      </w:pPr>
      <w:r>
        <w:rPr>
          <w:rFonts w:ascii="Century Gothic" w:eastAsia="Century Gothic" w:hAnsi="Century Gothic" w:cs="Century Gothic"/>
          <w:sz w:val="20"/>
          <w:szCs w:val="20"/>
        </w:rPr>
        <w:t>Idaho Department of Lands, Boise Field Office, End-User, POCs: Dixie Booker-lair &amp; Robin Dunn</w:t>
      </w:r>
    </w:p>
    <w:p w14:paraId="2B60F23B" w14:textId="77777777" w:rsidR="009E408C" w:rsidRDefault="009E408C" w:rsidP="009E408C">
      <w:pPr>
        <w:spacing w:after="0" w:line="240" w:lineRule="auto"/>
      </w:pPr>
      <w:r>
        <w:rPr>
          <w:rFonts w:ascii="Century Gothic" w:eastAsia="Century Gothic" w:hAnsi="Century Gothic" w:cs="Century Gothic"/>
          <w:sz w:val="20"/>
          <w:szCs w:val="20"/>
        </w:rPr>
        <w:t>NASA RECOVER, Boundary Organization, POCs: Keith Weber, John Schnase, &amp; Mark Carroll</w:t>
      </w:r>
    </w:p>
    <w:p w14:paraId="413978BB" w14:textId="77777777" w:rsidR="009E408C" w:rsidRDefault="009E408C" w:rsidP="009E408C">
      <w:pPr>
        <w:spacing w:after="0" w:line="240" w:lineRule="auto"/>
      </w:pPr>
      <w:r>
        <w:rPr>
          <w:rFonts w:ascii="Century Gothic" w:eastAsia="Century Gothic" w:hAnsi="Century Gothic" w:cs="Century Gothic"/>
          <w:sz w:val="20"/>
          <w:szCs w:val="20"/>
        </w:rPr>
        <w:t>USGS, Collaborator, POC: Collin Homer</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361F753D" w14:textId="77777777" w:rsidR="009E408C" w:rsidRDefault="009E408C" w:rsidP="009E408C">
      <w:pPr>
        <w:spacing w:after="0" w:line="240" w:lineRule="auto"/>
      </w:pPr>
      <w:r>
        <w:rPr>
          <w:rFonts w:ascii="Century Gothic" w:eastAsia="Century Gothic" w:hAnsi="Century Gothic" w:cs="Century Gothic"/>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D25A116" w:rsidR="00CC559E" w:rsidRDefault="003B2A86" w:rsidP="003B2A86">
      <w:pPr>
        <w:spacing w:after="0" w:line="240" w:lineRule="auto"/>
        <w:rPr>
          <w:rFonts w:ascii="Century Gothic" w:hAnsi="Century Gothic" w:cs="Arial"/>
          <w:sz w:val="20"/>
          <w:szCs w:val="20"/>
        </w:rPr>
      </w:pPr>
      <w:commentRangeStart w:id="3"/>
      <w:r w:rsidRPr="00D579FC">
        <w:rPr>
          <w:rFonts w:ascii="Century Gothic" w:hAnsi="Century Gothic" w:cs="Arial"/>
          <w:b/>
          <w:sz w:val="20"/>
          <w:szCs w:val="20"/>
        </w:rPr>
        <w:t>Study Area</w:t>
      </w:r>
      <w:commentRangeEnd w:id="3"/>
      <w:r w:rsidR="00603BB8">
        <w:rPr>
          <w:rStyle w:val="CommentReference"/>
        </w:rPr>
        <w:commentReference w:id="3"/>
      </w:r>
      <w:r w:rsidRPr="00D579FC">
        <w:rPr>
          <w:rFonts w:ascii="Century Gothic" w:hAnsi="Century Gothic" w:cs="Arial"/>
          <w:b/>
          <w:sz w:val="20"/>
          <w:szCs w:val="20"/>
        </w:rPr>
        <w:t>:</w:t>
      </w:r>
      <w:r w:rsidRPr="00D579FC">
        <w:rPr>
          <w:rFonts w:ascii="Century Gothic" w:hAnsi="Century Gothic" w:cs="Arial"/>
          <w:sz w:val="20"/>
          <w:szCs w:val="20"/>
        </w:rPr>
        <w:t xml:space="preserve"> </w:t>
      </w:r>
      <w:r w:rsidR="009E408C">
        <w:rPr>
          <w:rFonts w:ascii="Century Gothic" w:eastAsia="Century Gothic" w:hAnsi="Century Gothic" w:cs="Century Gothic"/>
          <w:sz w:val="20"/>
          <w:szCs w:val="20"/>
        </w:rPr>
        <w:t>Southeast Idaho, United States</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48F20136" w:rsidR="003B2A86" w:rsidRPr="00D579FC" w:rsidRDefault="003B2A86" w:rsidP="003B2A86">
      <w:pPr>
        <w:spacing w:after="0" w:line="240" w:lineRule="auto"/>
        <w:rPr>
          <w:rFonts w:ascii="Century Gothic" w:hAnsi="Century Gothic" w:cs="Arial"/>
          <w:sz w:val="20"/>
          <w:szCs w:val="20"/>
        </w:rPr>
      </w:pPr>
      <w:commentRangeStart w:id="4"/>
      <w:r w:rsidRPr="00D579FC">
        <w:rPr>
          <w:rFonts w:ascii="Century Gothic" w:hAnsi="Century Gothic" w:cs="Arial"/>
          <w:b/>
          <w:sz w:val="20"/>
          <w:szCs w:val="20"/>
        </w:rPr>
        <w:t>Study Period</w:t>
      </w:r>
      <w:commentRangeEnd w:id="4"/>
      <w:r w:rsidR="00603BB8">
        <w:rPr>
          <w:rStyle w:val="CommentReference"/>
        </w:rPr>
        <w:commentReference w:id="4"/>
      </w:r>
      <w:r w:rsidRPr="00D579FC">
        <w:rPr>
          <w:rFonts w:ascii="Century Gothic" w:hAnsi="Century Gothic" w:cs="Arial"/>
          <w:b/>
          <w:sz w:val="20"/>
          <w:szCs w:val="20"/>
        </w:rPr>
        <w:t>:</w:t>
      </w:r>
      <w:r w:rsidRPr="00D579FC">
        <w:rPr>
          <w:rFonts w:ascii="Century Gothic" w:hAnsi="Century Gothic" w:cs="Arial"/>
          <w:sz w:val="20"/>
          <w:szCs w:val="20"/>
        </w:rPr>
        <w:t xml:space="preserve"> </w:t>
      </w:r>
      <w:r w:rsidR="009E408C">
        <w:rPr>
          <w:rFonts w:ascii="Century Gothic" w:eastAsia="Century Gothic" w:hAnsi="Century Gothic" w:cs="Century Gothic"/>
          <w:sz w:val="20"/>
          <w:szCs w:val="20"/>
        </w:rPr>
        <w:t>April - September, 2013 &amp; 2014; April - June,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106916E1" w14:textId="77777777" w:rsidR="009E408C" w:rsidRDefault="009E408C" w:rsidP="009E408C">
      <w:pPr>
        <w:spacing w:after="0" w:line="240" w:lineRule="auto"/>
      </w:pPr>
      <w:r>
        <w:rPr>
          <w:rFonts w:ascii="Century Gothic" w:eastAsia="Century Gothic" w:hAnsi="Century Gothic" w:cs="Century Gothic"/>
          <w:sz w:val="20"/>
          <w:szCs w:val="20"/>
        </w:rPr>
        <w:t>Landsat 8, OLI - Spectral bands to calculate vegetation and soil indices</w:t>
      </w:r>
    </w:p>
    <w:p w14:paraId="73C5ABDE" w14:textId="77777777" w:rsidR="00603BB8" w:rsidRDefault="00603BB8" w:rsidP="00603BB8">
      <w:pPr>
        <w:spacing w:after="0" w:line="240" w:lineRule="auto"/>
        <w:rPr>
          <w:rFonts w:ascii="Century Gothic" w:hAnsi="Century Gothic" w:cs="Arial"/>
          <w:sz w:val="20"/>
          <w:szCs w:val="20"/>
        </w:rPr>
      </w:pPr>
    </w:p>
    <w:p w14:paraId="2A9F725B" w14:textId="77777777" w:rsidR="009E408C" w:rsidRPr="00D579FC" w:rsidRDefault="009E408C"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p>
    <w:p w14:paraId="786E92CE" w14:textId="77777777" w:rsidR="00F5649B" w:rsidRDefault="00F5649B" w:rsidP="00F5649B">
      <w:pPr>
        <w:numPr>
          <w:ilvl w:val="0"/>
          <w:numId w:val="12"/>
        </w:numPr>
        <w:spacing w:after="0" w:line="240" w:lineRule="auto"/>
        <w:ind w:hanging="360"/>
        <w:contextualSpacing/>
        <w:rPr>
          <w:sz w:val="20"/>
          <w:szCs w:val="20"/>
        </w:rPr>
      </w:pPr>
      <w:r>
        <w:rPr>
          <w:rFonts w:ascii="Century Gothic" w:eastAsia="Century Gothic" w:hAnsi="Century Gothic" w:cs="Century Gothic"/>
          <w:sz w:val="20"/>
          <w:szCs w:val="20"/>
        </w:rPr>
        <w:t>USGS National Land Cover Dataset 2011(NLCD) - Land cover</w:t>
      </w:r>
    </w:p>
    <w:p w14:paraId="4502CF56" w14:textId="77777777" w:rsidR="00F5649B" w:rsidRPr="003D3D03" w:rsidRDefault="00F5649B" w:rsidP="00F5649B">
      <w:pPr>
        <w:numPr>
          <w:ilvl w:val="0"/>
          <w:numId w:val="12"/>
        </w:numPr>
        <w:spacing w:after="0" w:line="240" w:lineRule="auto"/>
        <w:ind w:hanging="360"/>
        <w:rPr>
          <w:ins w:id="5" w:author="Jenna Williams" w:date="2015-07-07T16:54:00Z"/>
          <w:sz w:val="20"/>
          <w:szCs w:val="20"/>
          <w:rPrChange w:id="6" w:author="Jenna Williams" w:date="2015-07-07T16:54:00Z">
            <w:rPr>
              <w:ins w:id="7" w:author="Jenna Williams" w:date="2015-07-07T16:54:00Z"/>
              <w:rFonts w:ascii="Century Gothic" w:eastAsia="Century Gothic" w:hAnsi="Century Gothic" w:cs="Century Gothic"/>
              <w:sz w:val="20"/>
              <w:szCs w:val="20"/>
            </w:rPr>
          </w:rPrChange>
        </w:rPr>
      </w:pPr>
      <w:r>
        <w:rPr>
          <w:rFonts w:ascii="Century Gothic" w:eastAsia="Century Gothic" w:hAnsi="Century Gothic" w:cs="Century Gothic"/>
          <w:sz w:val="20"/>
          <w:szCs w:val="20"/>
        </w:rPr>
        <w:t>USGS Biodiversity Information Serving Our Nation (BISON) - Plant species occurrence data</w:t>
      </w:r>
    </w:p>
    <w:p w14:paraId="51598D2E" w14:textId="5AAB3D39" w:rsidR="003D3D03" w:rsidRPr="0061585D" w:rsidRDefault="003D3D03" w:rsidP="00F5649B">
      <w:pPr>
        <w:numPr>
          <w:ilvl w:val="0"/>
          <w:numId w:val="12"/>
        </w:numPr>
        <w:spacing w:after="0" w:line="240" w:lineRule="auto"/>
        <w:ind w:hanging="360"/>
        <w:rPr>
          <w:ins w:id="8" w:author="Jenna Williams" w:date="2015-07-07T17:12:00Z"/>
          <w:sz w:val="20"/>
          <w:szCs w:val="20"/>
          <w:rPrChange w:id="9" w:author="Jenna Williams" w:date="2015-07-07T17:12:00Z">
            <w:rPr>
              <w:ins w:id="10" w:author="Jenna Williams" w:date="2015-07-07T17:12:00Z"/>
              <w:rFonts w:ascii="Century Gothic" w:eastAsia="Century Gothic" w:hAnsi="Century Gothic" w:cs="Century Gothic"/>
              <w:sz w:val="20"/>
              <w:szCs w:val="20"/>
            </w:rPr>
          </w:rPrChange>
        </w:rPr>
      </w:pPr>
      <w:ins w:id="11" w:author="Jenna Williams" w:date="2015-07-07T16:54:00Z">
        <w:r>
          <w:rPr>
            <w:rFonts w:ascii="Century Gothic" w:eastAsia="Century Gothic" w:hAnsi="Century Gothic" w:cs="Century Gothic"/>
            <w:sz w:val="20"/>
            <w:szCs w:val="20"/>
          </w:rPr>
          <w:t xml:space="preserve">USGS Earth Resources Observation and Science </w:t>
        </w:r>
      </w:ins>
      <w:ins w:id="12" w:author="Jenna Williams" w:date="2015-07-07T16:55:00Z">
        <w:r>
          <w:rPr>
            <w:rFonts w:ascii="Century Gothic" w:eastAsia="Century Gothic" w:hAnsi="Century Gothic" w:cs="Century Gothic"/>
            <w:sz w:val="20"/>
            <w:szCs w:val="20"/>
          </w:rPr>
          <w:t>–</w:t>
        </w:r>
      </w:ins>
      <w:ins w:id="13" w:author="Jenna Williams" w:date="2015-07-07T16:54:00Z">
        <w:r>
          <w:rPr>
            <w:rFonts w:ascii="Century Gothic" w:eastAsia="Century Gothic" w:hAnsi="Century Gothic" w:cs="Century Gothic"/>
            <w:sz w:val="20"/>
            <w:szCs w:val="20"/>
          </w:rPr>
          <w:t xml:space="preserve"> 2014 </w:t>
        </w:r>
      </w:ins>
      <w:ins w:id="14" w:author="Jenna Williams" w:date="2015-07-07T16:55:00Z">
        <w:r>
          <w:rPr>
            <w:rFonts w:ascii="Century Gothic" w:eastAsia="Century Gothic" w:hAnsi="Century Gothic" w:cs="Century Gothic"/>
            <w:sz w:val="20"/>
            <w:szCs w:val="20"/>
          </w:rPr>
          <w:t>annual grass percent cover estimate for the Twin Falls BLM District</w:t>
        </w:r>
      </w:ins>
    </w:p>
    <w:p w14:paraId="3835037F" w14:textId="2F7F67FA" w:rsidR="0061585D" w:rsidRDefault="0061585D" w:rsidP="00F5649B">
      <w:pPr>
        <w:numPr>
          <w:ilvl w:val="0"/>
          <w:numId w:val="12"/>
        </w:numPr>
        <w:spacing w:after="0" w:line="240" w:lineRule="auto"/>
        <w:ind w:hanging="360"/>
        <w:rPr>
          <w:sz w:val="20"/>
          <w:szCs w:val="20"/>
        </w:rPr>
      </w:pPr>
      <w:ins w:id="15" w:author="Jenna Williams" w:date="2015-07-07T17:12:00Z">
        <w:r>
          <w:rPr>
            <w:rFonts w:ascii="Century Gothic" w:eastAsia="Century Gothic" w:hAnsi="Century Gothic" w:cs="Century Gothic"/>
            <w:sz w:val="20"/>
            <w:szCs w:val="20"/>
          </w:rPr>
          <w:t>BLM 2013 c</w:t>
        </w:r>
      </w:ins>
      <w:ins w:id="16" w:author="Jenna Williams" w:date="2015-07-07T17:13:00Z">
        <w:r>
          <w:rPr>
            <w:rFonts w:ascii="Century Gothic" w:eastAsia="Century Gothic" w:hAnsi="Century Gothic" w:cs="Century Gothic"/>
            <w:sz w:val="20"/>
            <w:szCs w:val="20"/>
          </w:rPr>
          <w:t>over plots that used a 100 foot transect on Chinese Peak in Pocatello, Idaho</w:t>
        </w:r>
      </w:ins>
    </w:p>
    <w:p w14:paraId="17D902AB" w14:textId="77777777" w:rsidR="00F5649B" w:rsidRDefault="00F5649B" w:rsidP="00F5649B">
      <w:pPr>
        <w:numPr>
          <w:ilvl w:val="0"/>
          <w:numId w:val="12"/>
        </w:numPr>
        <w:spacing w:after="0" w:line="240" w:lineRule="auto"/>
        <w:ind w:hanging="360"/>
        <w:rPr>
          <w:sz w:val="20"/>
          <w:szCs w:val="20"/>
        </w:rPr>
      </w:pPr>
      <w:r>
        <w:rPr>
          <w:rFonts w:ascii="Century Gothic" w:eastAsia="Century Gothic" w:hAnsi="Century Gothic" w:cs="Century Gothic"/>
          <w:sz w:val="20"/>
          <w:szCs w:val="20"/>
        </w:rPr>
        <w:t>Center for Invasive Species &amp; Ecosystem Health, University of Georgia - Cheatgrass distribution point data</w:t>
      </w:r>
    </w:p>
    <w:p w14:paraId="7B48073A" w14:textId="77777777" w:rsidR="00F5649B" w:rsidRPr="000D6D5B" w:rsidRDefault="00F5649B" w:rsidP="00F5649B">
      <w:pPr>
        <w:numPr>
          <w:ilvl w:val="0"/>
          <w:numId w:val="12"/>
        </w:numPr>
        <w:spacing w:after="0" w:line="240" w:lineRule="auto"/>
        <w:ind w:hanging="360"/>
        <w:rPr>
          <w:ins w:id="17" w:author="Jeff May" w:date="2015-07-09T10:58:00Z"/>
          <w:sz w:val="20"/>
          <w:szCs w:val="20"/>
          <w:rPrChange w:id="18" w:author="Jeff May" w:date="2015-07-09T10:58:00Z">
            <w:rPr>
              <w:ins w:id="19" w:author="Jeff May" w:date="2015-07-09T10:58:00Z"/>
              <w:rFonts w:ascii="Century Gothic" w:eastAsia="Century Gothic" w:hAnsi="Century Gothic" w:cs="Century Gothic"/>
              <w:sz w:val="20"/>
              <w:szCs w:val="20"/>
            </w:rPr>
          </w:rPrChange>
        </w:rPr>
      </w:pPr>
      <w:r>
        <w:rPr>
          <w:rFonts w:ascii="Century Gothic" w:eastAsia="Century Gothic" w:hAnsi="Century Gothic" w:cs="Century Gothic"/>
          <w:sz w:val="20"/>
          <w:szCs w:val="20"/>
        </w:rPr>
        <w:t>GIS Training &amp; Research Center, Idaho State University Field Samples - Dominant land cover and cheatgrass point features</w:t>
      </w:r>
    </w:p>
    <w:p w14:paraId="4F2424B8" w14:textId="38A18CAC" w:rsidR="000D6D5B" w:rsidRDefault="000D6D5B" w:rsidP="00F5649B">
      <w:pPr>
        <w:numPr>
          <w:ilvl w:val="0"/>
          <w:numId w:val="12"/>
        </w:numPr>
        <w:spacing w:after="0" w:line="240" w:lineRule="auto"/>
        <w:ind w:hanging="360"/>
        <w:rPr>
          <w:sz w:val="20"/>
          <w:szCs w:val="20"/>
        </w:rPr>
      </w:pPr>
      <w:ins w:id="20" w:author="Jeff May" w:date="2015-07-09T10:58:00Z">
        <w:r>
          <w:rPr>
            <w:rFonts w:ascii="Century Gothic" w:eastAsia="Century Gothic" w:hAnsi="Century Gothic" w:cs="Century Gothic"/>
            <w:sz w:val="20"/>
            <w:szCs w:val="20"/>
          </w:rPr>
          <w:t>USGS Cheatgras Percent Cover 2014</w:t>
        </w:r>
      </w:ins>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6CED3462" w14:textId="2B405792" w:rsidR="00603BB8" w:rsidRPr="00E80174" w:rsidRDefault="009E408C"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Clark Labs – GINI Classification Tree Analysis (IDRISI)</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4BBFC22" w14:textId="77777777" w:rsidR="009E408C" w:rsidRDefault="009E408C" w:rsidP="009E408C">
      <w:pPr>
        <w:spacing w:after="0" w:line="240" w:lineRule="auto"/>
      </w:pPr>
      <w:r>
        <w:rPr>
          <w:rFonts w:ascii="Century Gothic" w:eastAsia="Century Gothic" w:hAnsi="Century Gothic" w:cs="Century Gothic"/>
          <w:sz w:val="20"/>
          <w:szCs w:val="20"/>
        </w:rPr>
        <w:t>ArcGIS 10.3 - Image enhancement, map creation of Landsat 8 OLI, post-image processing</w:t>
      </w:r>
    </w:p>
    <w:p w14:paraId="7AC478CB" w14:textId="77777777" w:rsidR="009E408C" w:rsidRDefault="009E408C" w:rsidP="009E408C">
      <w:pPr>
        <w:spacing w:after="0" w:line="240" w:lineRule="auto"/>
      </w:pPr>
      <w:r>
        <w:rPr>
          <w:rFonts w:ascii="Century Gothic" w:eastAsia="Century Gothic" w:hAnsi="Century Gothic" w:cs="Century Gothic"/>
          <w:sz w:val="20"/>
          <w:szCs w:val="20"/>
        </w:rPr>
        <w:t>IDRISI TerrSet - Image processing, Classification Tree Analysis, Atmospheric correction, and image classification</w:t>
      </w:r>
    </w:p>
    <w:p w14:paraId="5E5AF8C8" w14:textId="77777777" w:rsidR="009E408C" w:rsidRDefault="009E408C" w:rsidP="009E408C">
      <w:pPr>
        <w:spacing w:after="0" w:line="240" w:lineRule="auto"/>
      </w:pPr>
      <w:r>
        <w:rPr>
          <w:rFonts w:ascii="Century Gothic" w:eastAsia="Century Gothic" w:hAnsi="Century Gothic" w:cs="Century Gothic"/>
          <w:sz w:val="20"/>
          <w:szCs w:val="20"/>
        </w:rPr>
        <w:t>Hawth’s Analysis Tools - Random selection of class subsets for training and validation sites</w:t>
      </w:r>
    </w:p>
    <w:p w14:paraId="6307065E" w14:textId="77777777" w:rsidR="009E408C" w:rsidRDefault="009E408C" w:rsidP="009E408C">
      <w:pPr>
        <w:spacing w:after="0" w:line="240" w:lineRule="auto"/>
      </w:pPr>
      <w:r>
        <w:rPr>
          <w:rFonts w:ascii="Century Gothic" w:eastAsia="Century Gothic" w:hAnsi="Century Gothic" w:cs="Century Gothic"/>
          <w:sz w:val="20"/>
          <w:szCs w:val="20"/>
        </w:rPr>
        <w:t>Python – Software integration and batch processing</w:t>
      </w:r>
    </w:p>
    <w:p w14:paraId="1F8C2BB4" w14:textId="77777777" w:rsidR="009E408C" w:rsidRDefault="009E408C" w:rsidP="009E408C">
      <w:pPr>
        <w:spacing w:after="0" w:line="240" w:lineRule="auto"/>
      </w:pPr>
      <w:r>
        <w:rPr>
          <w:rFonts w:ascii="Century Gothic" w:eastAsia="Century Gothic" w:hAnsi="Century Gothic" w:cs="Century Gothic"/>
          <w:sz w:val="20"/>
          <w:szCs w:val="20"/>
        </w:rPr>
        <w:t>Pheno-Calc (GIS TReC) - Match calculations to more strategically select remotely sensed imagery for analysis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AAA887B" w14:textId="77777777" w:rsidR="00F5649B" w:rsidRDefault="00F5649B" w:rsidP="00F5649B">
      <w:pPr>
        <w:spacing w:after="0" w:line="240" w:lineRule="auto"/>
      </w:pPr>
      <w:r>
        <w:rPr>
          <w:rFonts w:ascii="Century Gothic" w:eastAsia="Century Gothic" w:hAnsi="Century Gothic" w:cs="Century Gothic"/>
          <w:color w:val="212121"/>
          <w:sz w:val="20"/>
          <w:szCs w:val="20"/>
          <w:highlight w:val="white"/>
        </w:rPr>
        <w:t>The Idaho Disasters III project explored the distribution of various vegetation types in SE Idaho and the affect this distribution has on wildfire regimes in the region.  The objectives of this study were to map cheatgrass (</w:t>
      </w:r>
      <w:r>
        <w:rPr>
          <w:rFonts w:ascii="Century Gothic" w:eastAsia="Century Gothic" w:hAnsi="Century Gothic" w:cs="Century Gothic"/>
          <w:i/>
          <w:color w:val="212121"/>
          <w:sz w:val="20"/>
          <w:szCs w:val="20"/>
          <w:highlight w:val="white"/>
        </w:rPr>
        <w:t xml:space="preserve">Bromus tectorum) </w:t>
      </w:r>
      <w:r w:rsidRPr="00582854">
        <w:rPr>
          <w:rFonts w:ascii="Century Gothic" w:eastAsia="Century Gothic" w:hAnsi="Century Gothic" w:cs="Century Gothic"/>
          <w:color w:val="212121"/>
          <w:sz w:val="20"/>
          <w:szCs w:val="20"/>
          <w:highlight w:val="white"/>
        </w:rPr>
        <w:t>as this species is largely responsible for increased fire frequency since being introduced to the Western U.S. at the end of the nineteenth century.</w:t>
      </w:r>
      <w:r>
        <w:rPr>
          <w:rFonts w:ascii="Century Gothic" w:eastAsia="Century Gothic" w:hAnsi="Century Gothic" w:cs="Century Gothic"/>
          <w:i/>
          <w:color w:val="212121"/>
          <w:sz w:val="20"/>
          <w:szCs w:val="20"/>
          <w:highlight w:val="white"/>
        </w:rPr>
        <w:t xml:space="preserve"> </w:t>
      </w:r>
      <w:r>
        <w:rPr>
          <w:rFonts w:ascii="Century Gothic" w:eastAsia="Century Gothic" w:hAnsi="Century Gothic" w:cs="Century Gothic"/>
          <w:color w:val="212121"/>
          <w:sz w:val="20"/>
          <w:szCs w:val="20"/>
          <w:highlight w:val="white"/>
        </w:rPr>
        <w:t xml:space="preserve"> Classification analysis produced a vegetation map for the study region that was used to create a fire susceptibility model that identifies cheatgrass populations. These results benefit the broad fire community by identifying areas with greater fire susceptibility due to cheatgrass invasion.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21"/>
      <w:r w:rsidRPr="00D579FC">
        <w:rPr>
          <w:rFonts w:ascii="Century Gothic" w:hAnsi="Century Gothic" w:cs="Arial"/>
          <w:b/>
          <w:sz w:val="20"/>
          <w:szCs w:val="20"/>
        </w:rPr>
        <w:t>Abstract</w:t>
      </w:r>
      <w:commentRangeEnd w:id="21"/>
      <w:r>
        <w:rPr>
          <w:rStyle w:val="CommentReference"/>
        </w:rPr>
        <w:commentReference w:id="21"/>
      </w:r>
    </w:p>
    <w:p w14:paraId="5B03F1D7" w14:textId="656CE16E" w:rsidR="00753EF4" w:rsidRPr="00FC2054" w:rsidRDefault="00753EF4" w:rsidP="00753EF4">
      <w:pPr>
        <w:spacing w:after="0" w:line="240" w:lineRule="auto"/>
      </w:pPr>
      <w:r>
        <w:rPr>
          <w:rFonts w:ascii="Century Gothic" w:eastAsia="Century Gothic" w:hAnsi="Century Gothic" w:cs="Century Gothic"/>
          <w:sz w:val="20"/>
          <w:szCs w:val="20"/>
        </w:rPr>
        <w:t>Wildfires, coupled with the presence of invasive plant species, are primary drivers of change in semi-arid savanna ecosystems. These wildfires disrupt ecosystems, human localities, critical habitats of the endangered Greater Sage Grouse (</w:t>
      </w:r>
      <w:r w:rsidRPr="003E59FB">
        <w:rPr>
          <w:rFonts w:ascii="Century Gothic" w:hAnsi="Century Gothic" w:cs="Arial"/>
          <w:i/>
          <w:iCs/>
          <w:color w:val="252525"/>
          <w:sz w:val="20"/>
          <w:szCs w:val="21"/>
          <w:shd w:val="clear" w:color="auto" w:fill="FFFFFF"/>
        </w:rPr>
        <w:t>Centrocercus urophasianus</w:t>
      </w:r>
      <w:r>
        <w:rPr>
          <w:rFonts w:ascii="Arial" w:hAnsi="Arial" w:cs="Arial"/>
          <w:i/>
          <w:iCs/>
          <w:color w:val="252525"/>
          <w:sz w:val="21"/>
          <w:szCs w:val="21"/>
          <w:shd w:val="clear" w:color="auto" w:fill="FFFFFF"/>
        </w:rPr>
        <w:t>)</w:t>
      </w:r>
      <w:r>
        <w:rPr>
          <w:rFonts w:ascii="Century Gothic" w:eastAsia="Century Gothic" w:hAnsi="Century Gothic" w:cs="Century Gothic"/>
          <w:sz w:val="20"/>
          <w:szCs w:val="20"/>
        </w:rPr>
        <w:t>, and create opportunities for invasive species to expand their populations. Wildland fire regimes have changed dramatically due to cheatgrass (</w:t>
      </w:r>
      <w:r>
        <w:rPr>
          <w:rFonts w:ascii="Century Gothic" w:eastAsia="Century Gothic" w:hAnsi="Century Gothic" w:cs="Century Gothic"/>
          <w:i/>
          <w:sz w:val="20"/>
          <w:szCs w:val="20"/>
        </w:rPr>
        <w:t>Bromus tectorum)</w:t>
      </w:r>
      <w:r>
        <w:rPr>
          <w:rFonts w:ascii="Century Gothic" w:eastAsia="Century Gothic" w:hAnsi="Century Gothic" w:cs="Century Gothic"/>
          <w:sz w:val="20"/>
          <w:szCs w:val="20"/>
        </w:rPr>
        <w:t xml:space="preserve">, an invasive annual grass, which has effectively lengthened the wildfire season and increased fire frequency. </w:t>
      </w:r>
      <w:r w:rsidRPr="001D47A2">
        <w:rPr>
          <w:rFonts w:ascii="Century Gothic" w:eastAsia="Century Gothic" w:hAnsi="Century Gothic" w:cs="Century Gothic"/>
          <w:sz w:val="20"/>
          <w:szCs w:val="20"/>
        </w:rPr>
        <w:t>Cheatgrass</w:t>
      </w:r>
      <w:r w:rsidR="00CC0936">
        <w:rPr>
          <w:rFonts w:ascii="Century Gothic" w:eastAsia="Century Gothic" w:hAnsi="Century Gothic" w:cs="Century Gothic"/>
          <w:i/>
          <w:sz w:val="20"/>
          <w:szCs w:val="20"/>
        </w:rPr>
        <w:t>es</w:t>
      </w:r>
      <w:r>
        <w:rPr>
          <w:rFonts w:ascii="Century Gothic" w:eastAsia="Century Gothic" w:hAnsi="Century Gothic" w:cs="Century Gothic"/>
          <w:sz w:val="20"/>
          <w:szCs w:val="20"/>
        </w:rPr>
        <w:t xml:space="preserve"> ability to quickly establish in disturbed areas creates a positive feedback cycle with wildland fire, resulting in landscapes that burn more frequently and become increasingly dominated by this invasive plant. This creates a need for more advanced landscape and wildfire monitoring tools that can identify the prominence of invasive plants in order to provide better information regarding fire susceptibility. Currently, there are no active cheatgrass management plans in Idaho due to the overwhelming capabilities of the plant to dominate landscapes. However, effective management of this species requires knowledge of its distribution in order to evaluate wildfire regimes and prevent cheatgrass expansion in recently disturbed landscapes. This study used spring and summer 2013, 2014, and 2015 imagery from Landsat 8 Operational Land Imagery (OLI) and decision-tree-based classification to create a vegetation distribution map of </w:t>
      </w:r>
      <w:r>
        <w:rPr>
          <w:rFonts w:ascii="Century Gothic" w:eastAsia="Century Gothic" w:hAnsi="Century Gothic" w:cs="Century Gothic"/>
          <w:sz w:val="20"/>
          <w:szCs w:val="20"/>
        </w:rPr>
        <w:lastRenderedPageBreak/>
        <w:t>SE Idaho that identified cheatgrass and was subsequently used to create a fire susceptibility map for the study area. These results enhance the decision making processes of the Bureau of Land Management and Idaho Department of Land with respect to resource allocations and supports post-fire rehabilitation planning and fuel reduction programs.</w:t>
      </w:r>
    </w:p>
    <w:p w14:paraId="595AA389" w14:textId="77777777" w:rsidR="003F68F5" w:rsidRDefault="003F68F5" w:rsidP="003F68F5">
      <w:pPr>
        <w:spacing w:after="0" w:line="240" w:lineRule="auto"/>
        <w:rPr>
          <w:rFonts w:ascii="Century Gothic" w:hAnsi="Century Gothic" w:cs="Arial"/>
          <w:sz w:val="20"/>
          <w:szCs w:val="20"/>
        </w:rPr>
      </w:pPr>
    </w:p>
    <w:p w14:paraId="32B9F5B7" w14:textId="77777777" w:rsidR="00753EF4" w:rsidRDefault="00753EF4" w:rsidP="003F68F5">
      <w:pPr>
        <w:spacing w:after="0" w:line="240" w:lineRule="auto"/>
        <w:rPr>
          <w:rFonts w:ascii="Century Gothic" w:hAnsi="Century Gothic" w:cs="Arial"/>
          <w:sz w:val="20"/>
          <w:szCs w:val="20"/>
        </w:rPr>
      </w:pPr>
    </w:p>
    <w:p w14:paraId="231440BA" w14:textId="77777777" w:rsidR="00753EF4" w:rsidRDefault="00753EF4" w:rsidP="003F68F5">
      <w:pPr>
        <w:spacing w:after="0" w:line="240" w:lineRule="auto"/>
        <w:rPr>
          <w:rFonts w:ascii="Century Gothic" w:hAnsi="Century Gothic" w:cs="Arial"/>
          <w:sz w:val="20"/>
          <w:szCs w:val="20"/>
        </w:rPr>
      </w:pPr>
    </w:p>
    <w:p w14:paraId="7ED6958D" w14:textId="77777777" w:rsidR="00F5649B" w:rsidRDefault="00F5649B"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22"/>
      <w:commentRangeStart w:id="23"/>
      <w:r w:rsidRPr="00D579FC">
        <w:rPr>
          <w:rFonts w:ascii="Century Gothic" w:hAnsi="Century Gothic" w:cs="Arial"/>
          <w:b/>
          <w:sz w:val="20"/>
          <w:szCs w:val="20"/>
        </w:rPr>
        <w:t>Community Concerns</w:t>
      </w:r>
      <w:commentRangeEnd w:id="22"/>
      <w:r>
        <w:rPr>
          <w:rStyle w:val="CommentReference"/>
        </w:rPr>
        <w:commentReference w:id="22"/>
      </w:r>
      <w:commentRangeEnd w:id="23"/>
      <w:r w:rsidR="00CC1EF4">
        <w:rPr>
          <w:rStyle w:val="CommentReference"/>
        </w:rPr>
        <w:commentReference w:id="23"/>
      </w:r>
    </w:p>
    <w:p w14:paraId="1C6BCB29" w14:textId="77777777" w:rsidR="00F5649B" w:rsidRDefault="00F5649B" w:rsidP="00F5649B">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Climate change and invasive species have created a positive feedback environment leading to increased frequency and duration of wildfire regimes in Idaho.</w:t>
      </w:r>
    </w:p>
    <w:p w14:paraId="6E5DB530" w14:textId="77777777" w:rsidR="00F5649B" w:rsidRDefault="00F5649B" w:rsidP="00F5649B">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In 2012, Idaho spent $211 million dollars combating fires that burned 1.75 million acres resulting in the destruction of 96 structures and loss of life</w:t>
      </w:r>
      <w:commentRangeStart w:id="24"/>
      <w:r>
        <w:rPr>
          <w:rFonts w:ascii="Century Gothic" w:eastAsia="Century Gothic" w:hAnsi="Century Gothic" w:cs="Century Gothic"/>
          <w:sz w:val="20"/>
          <w:szCs w:val="20"/>
        </w:rPr>
        <w:t>.</w:t>
      </w:r>
      <w:commentRangeEnd w:id="24"/>
      <w:r>
        <w:rPr>
          <w:rStyle w:val="CommentReference"/>
        </w:rPr>
        <w:commentReference w:id="24"/>
      </w:r>
    </w:p>
    <w:p w14:paraId="1BFCF5B7" w14:textId="77777777" w:rsidR="00F5649B" w:rsidRDefault="00F5649B" w:rsidP="00F5649B">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Cheatgrass invasion decreases overall rangeland health and affects grazing allotments and critical habitats of endangered rangeland species.</w:t>
      </w:r>
    </w:p>
    <w:p w14:paraId="526B29F2" w14:textId="55B8E0CB" w:rsidR="00F5649B" w:rsidRDefault="00F5649B" w:rsidP="00F5649B">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Disturbed rangeland are frequently re-inhabited by cheatgrass.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50792A7C" w14:textId="727B2CAD" w:rsidR="00F5649B" w:rsidRDefault="00F5649B" w:rsidP="00F5649B">
      <w:pPr>
        <w:spacing w:after="0" w:line="240" w:lineRule="auto"/>
      </w:pPr>
      <w:r>
        <w:rPr>
          <w:rFonts w:ascii="Century Gothic" w:eastAsia="Century Gothic" w:hAnsi="Century Gothic" w:cs="Century Gothic"/>
          <w:sz w:val="20"/>
          <w:szCs w:val="20"/>
        </w:rPr>
        <w:t>Project end-users currently rely on vegetation moisture measurements to support decisions regarding allocation of helicopters, dozers, and other fire suppression equipment across fire management zones throughout Idaho. These moisture measurement are collected at two week intervals in discrete locations across the state from March to October by various national, state, local and independent agencies and are input into the national Fuel Moisture Database. Presently, there is no active cheatgrass management program in Idaho, but its effect on rangeland ecology and wildfire regimes is well understood as a problem for Idaho and the Great Basin region.</w:t>
      </w:r>
    </w:p>
    <w:p w14:paraId="26A1A49D" w14:textId="77777777" w:rsidR="00CC6870" w:rsidRDefault="00CC6870" w:rsidP="00CC6870">
      <w:pPr>
        <w:spacing w:after="0" w:line="240" w:lineRule="auto"/>
        <w:rPr>
          <w:rFonts w:ascii="Century Gothic" w:hAnsi="Century Gothic" w:cs="Arial"/>
          <w:b/>
          <w:sz w:val="20"/>
          <w:szCs w:val="20"/>
        </w:rPr>
      </w:pPr>
    </w:p>
    <w:p w14:paraId="24FCA212" w14:textId="77777777" w:rsidR="00F5649B" w:rsidRDefault="00CC6870" w:rsidP="00CC6870">
      <w:pPr>
        <w:spacing w:after="0" w:line="240" w:lineRule="auto"/>
        <w:rPr>
          <w:rFonts w:ascii="Century Gothic" w:hAnsi="Century Gothic" w:cs="Arial"/>
          <w:sz w:val="20"/>
          <w:szCs w:val="20"/>
        </w:rPr>
      </w:pPr>
      <w:commentRangeStart w:id="25"/>
      <w:commentRangeStart w:id="26"/>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25"/>
      <w:r>
        <w:rPr>
          <w:rStyle w:val="CommentReference"/>
        </w:rPr>
        <w:commentReference w:id="25"/>
      </w:r>
      <w:commentRangeEnd w:id="26"/>
    </w:p>
    <w:p w14:paraId="2234D69B" w14:textId="0AE252C0" w:rsidR="00CC6870" w:rsidRPr="00D579FC" w:rsidRDefault="00CC6870" w:rsidP="00CC6870">
      <w:pPr>
        <w:spacing w:after="0" w:line="240" w:lineRule="auto"/>
        <w:rPr>
          <w:rFonts w:ascii="Century Gothic" w:hAnsi="Century Gothic" w:cs="Arial"/>
          <w:sz w:val="20"/>
          <w:szCs w:val="20"/>
        </w:rPr>
      </w:pPr>
      <w:r>
        <w:rPr>
          <w:rStyle w:val="CommentReference"/>
        </w:rPr>
        <w:commentReference w:id="26"/>
      </w:r>
    </w:p>
    <w:tbl>
      <w:tblPr>
        <w:tblW w:w="924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7"/>
        <w:gridCol w:w="2820"/>
        <w:gridCol w:w="3695"/>
      </w:tblGrid>
      <w:tr w:rsidR="00F5649B" w14:paraId="35261CEE" w14:textId="77777777" w:rsidTr="00F5649B">
        <w:tc>
          <w:tcPr>
            <w:tcW w:w="2727" w:type="dxa"/>
            <w:shd w:val="clear" w:color="auto" w:fill="1F497D"/>
          </w:tcPr>
          <w:p w14:paraId="59CD4C93" w14:textId="77777777" w:rsidR="00F5649B" w:rsidRPr="00F5649B" w:rsidRDefault="00F5649B" w:rsidP="00C356F2">
            <w:pPr>
              <w:spacing w:after="0" w:line="240" w:lineRule="auto"/>
              <w:jc w:val="center"/>
              <w:rPr>
                <w:color w:val="FFFFFF" w:themeColor="background1"/>
              </w:rPr>
            </w:pPr>
            <w:r w:rsidRPr="00F5649B">
              <w:rPr>
                <w:rFonts w:ascii="Century Gothic" w:eastAsia="Century Gothic" w:hAnsi="Century Gothic" w:cs="Century Gothic"/>
                <w:b/>
                <w:color w:val="FFFFFF" w:themeColor="background1"/>
                <w:sz w:val="20"/>
                <w:szCs w:val="20"/>
              </w:rPr>
              <w:t>End-Product</w:t>
            </w:r>
          </w:p>
        </w:tc>
        <w:tc>
          <w:tcPr>
            <w:tcW w:w="2820" w:type="dxa"/>
            <w:shd w:val="clear" w:color="auto" w:fill="1F497D"/>
          </w:tcPr>
          <w:p w14:paraId="33FF7A3F" w14:textId="77777777" w:rsidR="00F5649B" w:rsidRPr="00F5649B" w:rsidRDefault="00F5649B" w:rsidP="00C356F2">
            <w:pPr>
              <w:spacing w:after="0" w:line="240" w:lineRule="auto"/>
              <w:jc w:val="center"/>
              <w:rPr>
                <w:color w:val="FFFFFF" w:themeColor="background1"/>
              </w:rPr>
            </w:pPr>
            <w:r w:rsidRPr="00F5649B">
              <w:rPr>
                <w:rFonts w:ascii="Century Gothic" w:eastAsia="Century Gothic" w:hAnsi="Century Gothic" w:cs="Century Gothic"/>
                <w:b/>
                <w:color w:val="FFFFFF" w:themeColor="background1"/>
                <w:sz w:val="20"/>
                <w:szCs w:val="20"/>
              </w:rPr>
              <w:t>Earth Observations Used</w:t>
            </w:r>
          </w:p>
        </w:tc>
        <w:tc>
          <w:tcPr>
            <w:tcW w:w="3695" w:type="dxa"/>
            <w:shd w:val="clear" w:color="auto" w:fill="1F497D"/>
          </w:tcPr>
          <w:p w14:paraId="6B018A5E" w14:textId="77777777" w:rsidR="00F5649B" w:rsidRPr="00F5649B" w:rsidRDefault="00F5649B" w:rsidP="00C356F2">
            <w:pPr>
              <w:spacing w:after="0" w:line="240" w:lineRule="auto"/>
              <w:jc w:val="center"/>
              <w:rPr>
                <w:color w:val="FFFFFF" w:themeColor="background1"/>
              </w:rPr>
            </w:pPr>
            <w:r w:rsidRPr="00F5649B">
              <w:rPr>
                <w:rFonts w:ascii="Century Gothic" w:eastAsia="Century Gothic" w:hAnsi="Century Gothic" w:cs="Century Gothic"/>
                <w:b/>
                <w:color w:val="FFFFFF" w:themeColor="background1"/>
                <w:sz w:val="20"/>
                <w:szCs w:val="20"/>
              </w:rPr>
              <w:t>Benefit &amp; Impact</w:t>
            </w:r>
          </w:p>
        </w:tc>
      </w:tr>
      <w:tr w:rsidR="00F5649B" w14:paraId="16CCED67" w14:textId="77777777" w:rsidTr="00F5649B">
        <w:tc>
          <w:tcPr>
            <w:tcW w:w="2727" w:type="dxa"/>
          </w:tcPr>
          <w:p w14:paraId="123095C7" w14:textId="77777777" w:rsidR="00F5649B" w:rsidRDefault="00F5649B" w:rsidP="00C356F2">
            <w:pPr>
              <w:spacing w:after="0" w:line="240" w:lineRule="auto"/>
            </w:pPr>
            <w:r>
              <w:rPr>
                <w:rFonts w:ascii="Century Gothic" w:eastAsia="Century Gothic" w:hAnsi="Century Gothic" w:cs="Century Gothic"/>
                <w:sz w:val="20"/>
                <w:szCs w:val="20"/>
              </w:rPr>
              <w:t>Vegetation Distribution Map</w:t>
            </w:r>
          </w:p>
        </w:tc>
        <w:tc>
          <w:tcPr>
            <w:tcW w:w="2820" w:type="dxa"/>
          </w:tcPr>
          <w:p w14:paraId="6CEEB96C" w14:textId="77777777" w:rsidR="00F5649B" w:rsidRDefault="00F5649B" w:rsidP="00C356F2">
            <w:pPr>
              <w:spacing w:after="0" w:line="240" w:lineRule="auto"/>
            </w:pPr>
            <w:r>
              <w:rPr>
                <w:rFonts w:ascii="Century Gothic" w:eastAsia="Century Gothic" w:hAnsi="Century Gothic" w:cs="Century Gothic"/>
                <w:sz w:val="20"/>
                <w:szCs w:val="20"/>
              </w:rPr>
              <w:t>Landsat 8 OLI</w:t>
            </w:r>
          </w:p>
        </w:tc>
        <w:tc>
          <w:tcPr>
            <w:tcW w:w="3695" w:type="dxa"/>
          </w:tcPr>
          <w:p w14:paraId="1D4C650A" w14:textId="77777777" w:rsidR="00F5649B" w:rsidRDefault="00F5649B" w:rsidP="00C356F2">
            <w:pPr>
              <w:spacing w:after="0" w:line="240" w:lineRule="auto"/>
            </w:pPr>
            <w:r>
              <w:rPr>
                <w:rFonts w:ascii="Century Gothic" w:eastAsia="Century Gothic" w:hAnsi="Century Gothic" w:cs="Century Gothic"/>
                <w:sz w:val="20"/>
                <w:szCs w:val="20"/>
              </w:rPr>
              <w:t>Provide end-users valuable information regarding fuel distribution in Idaho rangelands to support resource allocation and fuel load reduction programs</w:t>
            </w:r>
          </w:p>
        </w:tc>
      </w:tr>
      <w:tr w:rsidR="00F5649B" w14:paraId="14CA1F51" w14:textId="77777777" w:rsidTr="00F5649B">
        <w:tc>
          <w:tcPr>
            <w:tcW w:w="2727" w:type="dxa"/>
          </w:tcPr>
          <w:p w14:paraId="4EBC47CF" w14:textId="77777777" w:rsidR="00F5649B" w:rsidRDefault="00F5649B" w:rsidP="00C356F2">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Fire Susceptibility Map</w:t>
            </w:r>
          </w:p>
        </w:tc>
        <w:tc>
          <w:tcPr>
            <w:tcW w:w="2820" w:type="dxa"/>
          </w:tcPr>
          <w:p w14:paraId="281B9D4D" w14:textId="77777777" w:rsidR="00F5649B" w:rsidRDefault="00F5649B" w:rsidP="00C356F2">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Landsat 8 OLI derived vegetation map</w:t>
            </w:r>
          </w:p>
        </w:tc>
        <w:tc>
          <w:tcPr>
            <w:tcW w:w="3695" w:type="dxa"/>
          </w:tcPr>
          <w:p w14:paraId="466E694A" w14:textId="77777777" w:rsidR="00F5649B" w:rsidRDefault="00F5649B" w:rsidP="00C356F2">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Deliver mapped information regarding fire susceptibility to end-users based on vegetation distribution and topographic factors. This product will help identify areas where fire risk exists.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Default="00CC6870" w:rsidP="00E25967">
      <w:pPr>
        <w:spacing w:after="0" w:line="240" w:lineRule="auto"/>
        <w:rPr>
          <w:rFonts w:ascii="Century Gothic" w:hAnsi="Century Gothic" w:cs="Arial"/>
          <w:sz w:val="20"/>
          <w:szCs w:val="20"/>
        </w:rPr>
      </w:pPr>
    </w:p>
    <w:p w14:paraId="6A1372DD" w14:textId="77777777" w:rsidR="000D6D5B" w:rsidRDefault="000D6D5B" w:rsidP="00E25967">
      <w:pPr>
        <w:spacing w:after="0" w:line="240" w:lineRule="auto"/>
        <w:rPr>
          <w:rFonts w:ascii="Century Gothic" w:hAnsi="Century Gothic" w:cs="Arial"/>
          <w:sz w:val="20"/>
          <w:szCs w:val="20"/>
        </w:rPr>
      </w:pPr>
    </w:p>
    <w:p w14:paraId="6E5277E7" w14:textId="77777777" w:rsidR="000D6D5B" w:rsidRDefault="000D6D5B" w:rsidP="00E25967">
      <w:pPr>
        <w:spacing w:after="0" w:line="240" w:lineRule="auto"/>
        <w:rPr>
          <w:rFonts w:ascii="Century Gothic" w:hAnsi="Century Gothic" w:cs="Arial"/>
          <w:sz w:val="20"/>
          <w:szCs w:val="20"/>
        </w:rPr>
      </w:pPr>
    </w:p>
    <w:p w14:paraId="6CCEC44A" w14:textId="77777777" w:rsidR="000D6D5B" w:rsidRDefault="000D6D5B" w:rsidP="00E25967">
      <w:pPr>
        <w:spacing w:after="0" w:line="240" w:lineRule="auto"/>
        <w:rPr>
          <w:rFonts w:ascii="Century Gothic" w:hAnsi="Century Gothic" w:cs="Arial"/>
          <w:sz w:val="20"/>
          <w:szCs w:val="20"/>
        </w:rPr>
      </w:pPr>
    </w:p>
    <w:p w14:paraId="534D2FF6" w14:textId="77777777" w:rsidR="000D6D5B" w:rsidRDefault="000D6D5B" w:rsidP="00E25967">
      <w:pPr>
        <w:spacing w:after="0" w:line="240" w:lineRule="auto"/>
        <w:rPr>
          <w:rFonts w:ascii="Century Gothic" w:hAnsi="Century Gothic" w:cs="Arial"/>
          <w:sz w:val="20"/>
          <w:szCs w:val="20"/>
        </w:rPr>
      </w:pPr>
    </w:p>
    <w:p w14:paraId="5335CB8E" w14:textId="77777777" w:rsidR="000D6D5B" w:rsidRDefault="000D6D5B" w:rsidP="00E25967">
      <w:pPr>
        <w:spacing w:after="0" w:line="240" w:lineRule="auto"/>
        <w:rPr>
          <w:rFonts w:ascii="Century Gothic" w:hAnsi="Century Gothic" w:cs="Arial"/>
          <w:sz w:val="20"/>
          <w:szCs w:val="20"/>
        </w:rPr>
      </w:pPr>
    </w:p>
    <w:p w14:paraId="51CEE299" w14:textId="77777777" w:rsidR="000D6D5B" w:rsidRDefault="000D6D5B" w:rsidP="00E25967">
      <w:pPr>
        <w:spacing w:after="0" w:line="240" w:lineRule="auto"/>
        <w:rPr>
          <w:rFonts w:ascii="Century Gothic" w:hAnsi="Century Gothic" w:cs="Arial"/>
          <w:sz w:val="20"/>
          <w:szCs w:val="20"/>
        </w:rPr>
      </w:pPr>
    </w:p>
    <w:p w14:paraId="08D7E386" w14:textId="77777777" w:rsidR="000D6D5B" w:rsidRDefault="000D6D5B" w:rsidP="00E25967">
      <w:pPr>
        <w:spacing w:after="0" w:line="240" w:lineRule="auto"/>
        <w:rPr>
          <w:rFonts w:ascii="Century Gothic" w:hAnsi="Century Gothic" w:cs="Arial"/>
          <w:sz w:val="20"/>
          <w:szCs w:val="20"/>
        </w:rPr>
      </w:pPr>
    </w:p>
    <w:p w14:paraId="5D403A49" w14:textId="77777777" w:rsidR="000D6D5B" w:rsidRDefault="000D6D5B" w:rsidP="00E25967">
      <w:pPr>
        <w:spacing w:after="0" w:line="240" w:lineRule="auto"/>
        <w:rPr>
          <w:rFonts w:ascii="Century Gothic" w:hAnsi="Century Gothic" w:cs="Arial"/>
          <w:sz w:val="20"/>
          <w:szCs w:val="20"/>
        </w:rPr>
      </w:pPr>
    </w:p>
    <w:p w14:paraId="0408DB9D" w14:textId="77777777" w:rsidR="000D6D5B" w:rsidRPr="00D579FC" w:rsidRDefault="000D6D5B" w:rsidP="00E25967">
      <w:pPr>
        <w:spacing w:after="0" w:line="240" w:lineRule="auto"/>
        <w:rPr>
          <w:rFonts w:ascii="Century Gothic" w:hAnsi="Century Gothic" w:cs="Arial"/>
          <w:sz w:val="20"/>
          <w:szCs w:val="20"/>
        </w:rPr>
      </w:pPr>
      <w:bookmarkStart w:id="27" w:name="_GoBack"/>
      <w:bookmarkEnd w:id="27"/>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14:paraId="7216D28A" w14:textId="0E76CAE2" w:rsidR="000E7559" w:rsidRDefault="000D6D5B" w:rsidP="00603BB8">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7E52058E" wp14:editId="1E9F8DE6">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ahoDisastersIII_Imagery.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sidR="000E7559">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08BE1CDE"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Image Credit: </w:t>
      </w:r>
      <w:r w:rsidR="000D6D5B">
        <w:rPr>
          <w:rFonts w:ascii="Century Gothic" w:hAnsi="Century Gothic" w:cs="Arial"/>
          <w:sz w:val="20"/>
          <w:szCs w:val="20"/>
        </w:rPr>
        <w:t>Idaho Disasters III</w:t>
      </w:r>
      <w:r w:rsidR="00CC1EF4">
        <w:rPr>
          <w:rFonts w:ascii="Century Gothic" w:hAnsi="Century Gothic" w:cs="Arial"/>
          <w:sz w:val="20"/>
          <w:szCs w:val="20"/>
        </w:rPr>
        <w:t xml:space="preserve"> Team</w:t>
      </w:r>
    </w:p>
    <w:p w14:paraId="6B818F82" w14:textId="53C0125E"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0D6D5B">
        <w:rPr>
          <w:rFonts w:ascii="Century Gothic" w:hAnsi="Century Gothic" w:cs="Arial"/>
          <w:sz w:val="20"/>
          <w:szCs w:val="20"/>
        </w:rPr>
        <w:t>IdahoDisastersIII_Imagery.jpg</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Amberle Keith" w:date="2015-06-22T16:15:00Z" w:initials="AK">
    <w:p w14:paraId="6DB68D2A" w14:textId="77777777" w:rsidR="009E408C" w:rsidRPr="00D23751" w:rsidRDefault="009E408C" w:rsidP="009E408C">
      <w:pPr>
        <w:pStyle w:val="NormalWeb"/>
        <w:numPr>
          <w:ilvl w:val="1"/>
          <w:numId w:val="10"/>
        </w:numPr>
        <w:spacing w:before="0" w:beforeAutospacing="0" w:after="0" w:afterAutospacing="0"/>
        <w:ind w:left="720"/>
        <w:textAlignment w:val="baseline"/>
        <w:rPr>
          <w:rFonts w:ascii="Century Gothic" w:hAnsi="Century Gothic"/>
          <w:sz w:val="20"/>
          <w:szCs w:val="20"/>
        </w:rPr>
      </w:pPr>
      <w:r>
        <w:rPr>
          <w:rStyle w:val="CommentReference"/>
        </w:rPr>
        <w:annotationRef/>
      </w:r>
      <w:r>
        <w:rPr>
          <w:rFonts w:ascii="Century Gothic" w:hAnsi="Century Gothic"/>
          <w:color w:val="000000"/>
          <w:sz w:val="20"/>
          <w:szCs w:val="20"/>
        </w:rPr>
        <w:t>The first letter of each word in the title, subtitle, and VPS title are capitalized</w:t>
      </w:r>
      <w:r w:rsidRPr="00D23751">
        <w:rPr>
          <w:rFonts w:ascii="Century Gothic" w:hAnsi="Century Gothic"/>
          <w:sz w:val="20"/>
          <w:szCs w:val="20"/>
        </w:rPr>
        <w:t>, except for articles and small prepositions or conjunctions.</w:t>
      </w:r>
    </w:p>
  </w:comment>
  <w:comment w:id="2"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3"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4" w:author="Childs, Lauren M. (LARC-E3)[DEVELOP]" w:date="2015-05-07T11:12:00Z" w:initials="CLM(-WC(">
    <w:p w14:paraId="422482FC" w14:textId="77777777" w:rsidR="00603BB8" w:rsidRDefault="00603BB8">
      <w:pPr>
        <w:pStyle w:val="CommentText"/>
      </w:pPr>
      <w:r>
        <w:rPr>
          <w:rStyle w:val="CommentReference"/>
        </w:rPr>
        <w:annotationRef/>
      </w:r>
      <w:r w:rsidRPr="00603BB8">
        <w:t>(dates you have gathered data for, NOT the months/term you are conducting the project</w:t>
      </w:r>
    </w:p>
  </w:comment>
  <w:comment w:id="21"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22"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23"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24" w:author="Amberle Keith" w:date="2015-06-21T11:30:00Z" w:initials="AK">
    <w:p w14:paraId="74351927" w14:textId="77777777" w:rsidR="00F5649B" w:rsidRPr="00CB0865" w:rsidRDefault="00F5649B" w:rsidP="00F5649B">
      <w:pPr>
        <w:pStyle w:val="NormalWeb"/>
        <w:spacing w:before="0" w:beforeAutospacing="0" w:after="0" w:afterAutospacing="0"/>
        <w:textAlignment w:val="baseline"/>
        <w:rPr>
          <w:rFonts w:ascii="Arial" w:hAnsi="Arial" w:cs="Arial"/>
          <w:color w:val="000000"/>
          <w:sz w:val="20"/>
          <w:szCs w:val="20"/>
        </w:rPr>
      </w:pPr>
      <w:r>
        <w:rPr>
          <w:rStyle w:val="CommentReference"/>
        </w:rPr>
        <w:annotationRef/>
      </w:r>
      <w:r w:rsidRPr="00CB0865">
        <w:rPr>
          <w:rFonts w:ascii="Century Gothic" w:hAnsi="Century Gothic" w:cs="Arial"/>
          <w:color w:val="000000"/>
          <w:sz w:val="20"/>
          <w:szCs w:val="20"/>
        </w:rPr>
        <w:t>Be consistent with using complete sentences or fragments in this list.</w:t>
      </w:r>
      <w:r>
        <w:rPr>
          <w:rFonts w:ascii="Century Gothic" w:hAnsi="Century Gothic" w:cs="Arial"/>
          <w:color w:val="000000"/>
          <w:sz w:val="20"/>
          <w:szCs w:val="20"/>
        </w:rPr>
        <w:t xml:space="preserve"> </w:t>
      </w:r>
      <w:r w:rsidRPr="00CB0865">
        <w:rPr>
          <w:rFonts w:ascii="Century Gothic" w:hAnsi="Century Gothic" w:cs="Arial"/>
          <w:sz w:val="20"/>
          <w:szCs w:val="20"/>
        </w:rPr>
        <w:t>Complete sentences should have periods.</w:t>
      </w:r>
      <w:r>
        <w:rPr>
          <w:rFonts w:ascii="Century Gothic" w:hAnsi="Century Gothic" w:cs="Arial"/>
          <w:sz w:val="20"/>
          <w:szCs w:val="20"/>
        </w:rPr>
        <w:t xml:space="preserve"> </w:t>
      </w:r>
      <w:r w:rsidRPr="00CB0865">
        <w:rPr>
          <w:rFonts w:ascii="Century Gothic" w:hAnsi="Century Gothic" w:cs="Arial"/>
          <w:sz w:val="20"/>
          <w:szCs w:val="20"/>
        </w:rPr>
        <w:t>Incomplete sentences should not have periods.</w:t>
      </w:r>
    </w:p>
  </w:comment>
  <w:comment w:id="25"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26"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1"/>
  <w15:commentEx w15:paraId="6DB68D2A" w15:done="1"/>
  <w15:commentEx w15:paraId="4313AB33" w15:done="1"/>
  <w15:commentEx w15:paraId="649BA562" w15:done="1"/>
  <w15:commentEx w15:paraId="422482FC" w15:done="1"/>
  <w15:commentEx w15:paraId="0616E716" w15:done="1"/>
  <w15:commentEx w15:paraId="0DC1C3FC" w15:done="1"/>
  <w15:commentEx w15:paraId="6401FA03" w15:done="1"/>
  <w15:commentEx w15:paraId="74351927" w15:done="1"/>
  <w15:commentEx w15:paraId="5D884421" w15:done="1"/>
  <w15:commentEx w15:paraId="67F27271"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7B7B2" w14:textId="77777777" w:rsidR="00AD19E4" w:rsidRDefault="00AD19E4" w:rsidP="00816220">
      <w:pPr>
        <w:spacing w:after="0" w:line="240" w:lineRule="auto"/>
      </w:pPr>
      <w:r>
        <w:separator/>
      </w:r>
    </w:p>
  </w:endnote>
  <w:endnote w:type="continuationSeparator" w:id="0">
    <w:p w14:paraId="15168CF6" w14:textId="77777777" w:rsidR="00AD19E4" w:rsidRDefault="00AD19E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D101E" w14:textId="77777777" w:rsidR="00AD19E4" w:rsidRDefault="00AD19E4" w:rsidP="00816220">
      <w:pPr>
        <w:spacing w:after="0" w:line="240" w:lineRule="auto"/>
      </w:pPr>
      <w:r>
        <w:separator/>
      </w:r>
    </w:p>
  </w:footnote>
  <w:footnote w:type="continuationSeparator" w:id="0">
    <w:p w14:paraId="04CB1F4B" w14:textId="77777777" w:rsidR="00AD19E4" w:rsidRDefault="00AD19E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F2E72"/>
    <w:multiLevelType w:val="multilevel"/>
    <w:tmpl w:val="FFB6985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C4E12"/>
    <w:multiLevelType w:val="multilevel"/>
    <w:tmpl w:val="A0A435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70250B3F"/>
    <w:multiLevelType w:val="multilevel"/>
    <w:tmpl w:val="41248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7"/>
  </w:num>
  <w:num w:numId="10">
    <w:abstractNumId w:val="11"/>
    <w:lvlOverride w:ilvl="1">
      <w:lvl w:ilvl="1">
        <w:numFmt w:val="bullet"/>
        <w:lvlText w:val=""/>
        <w:lvlJc w:val="left"/>
        <w:pPr>
          <w:tabs>
            <w:tab w:val="num" w:pos="1440"/>
          </w:tabs>
          <w:ind w:left="1440" w:hanging="360"/>
        </w:pPr>
        <w:rPr>
          <w:rFonts w:ascii="Symbol" w:hAnsi="Symbol" w:hint="default"/>
          <w:sz w:val="20"/>
        </w:rPr>
      </w:lvl>
    </w:lvlOverride>
  </w:num>
  <w:num w:numId="11">
    <w:abstractNumId w:val="6"/>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Jenna Williams">
    <w15:presenceInfo w15:providerId="None" w15:userId="Jenna Williams"/>
  </w15:person>
  <w15:person w15:author="Jeff May">
    <w15:presenceInfo w15:providerId="Windows Live" w15:userId="45698096b88990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D6D5B"/>
    <w:rsid w:val="000E7559"/>
    <w:rsid w:val="00112740"/>
    <w:rsid w:val="001726C7"/>
    <w:rsid w:val="001A66D4"/>
    <w:rsid w:val="00200201"/>
    <w:rsid w:val="002516A3"/>
    <w:rsid w:val="002E4378"/>
    <w:rsid w:val="003053B0"/>
    <w:rsid w:val="00313897"/>
    <w:rsid w:val="003545A4"/>
    <w:rsid w:val="003B2A86"/>
    <w:rsid w:val="003D3D03"/>
    <w:rsid w:val="003F2639"/>
    <w:rsid w:val="003F68F5"/>
    <w:rsid w:val="00402FAF"/>
    <w:rsid w:val="00420300"/>
    <w:rsid w:val="00434799"/>
    <w:rsid w:val="00454EA3"/>
    <w:rsid w:val="00470436"/>
    <w:rsid w:val="00486C4B"/>
    <w:rsid w:val="004B4C28"/>
    <w:rsid w:val="004C2983"/>
    <w:rsid w:val="00501143"/>
    <w:rsid w:val="00520FF6"/>
    <w:rsid w:val="00570A93"/>
    <w:rsid w:val="00592371"/>
    <w:rsid w:val="00603BB8"/>
    <w:rsid w:val="0061585D"/>
    <w:rsid w:val="00626621"/>
    <w:rsid w:val="00637632"/>
    <w:rsid w:val="00677CB8"/>
    <w:rsid w:val="006A6894"/>
    <w:rsid w:val="006F18ED"/>
    <w:rsid w:val="00707C56"/>
    <w:rsid w:val="007338D2"/>
    <w:rsid w:val="00753EF4"/>
    <w:rsid w:val="0075569C"/>
    <w:rsid w:val="00770D88"/>
    <w:rsid w:val="007E4F6F"/>
    <w:rsid w:val="007F202F"/>
    <w:rsid w:val="00816220"/>
    <w:rsid w:val="00860A65"/>
    <w:rsid w:val="008746A4"/>
    <w:rsid w:val="008B166F"/>
    <w:rsid w:val="008F7266"/>
    <w:rsid w:val="00902BE7"/>
    <w:rsid w:val="0093138E"/>
    <w:rsid w:val="0097582D"/>
    <w:rsid w:val="009A326F"/>
    <w:rsid w:val="009E408C"/>
    <w:rsid w:val="00A174D1"/>
    <w:rsid w:val="00A60645"/>
    <w:rsid w:val="00A7708F"/>
    <w:rsid w:val="00AC0354"/>
    <w:rsid w:val="00AC5084"/>
    <w:rsid w:val="00AD19E4"/>
    <w:rsid w:val="00AD6679"/>
    <w:rsid w:val="00AF6BE6"/>
    <w:rsid w:val="00B23EAA"/>
    <w:rsid w:val="00B82BB6"/>
    <w:rsid w:val="00BA5773"/>
    <w:rsid w:val="00BF087C"/>
    <w:rsid w:val="00C1027B"/>
    <w:rsid w:val="00C370C2"/>
    <w:rsid w:val="00C82473"/>
    <w:rsid w:val="00CA5BE1"/>
    <w:rsid w:val="00CC0936"/>
    <w:rsid w:val="00CC1EF4"/>
    <w:rsid w:val="00CC559E"/>
    <w:rsid w:val="00CC6870"/>
    <w:rsid w:val="00D339EB"/>
    <w:rsid w:val="00D579FC"/>
    <w:rsid w:val="00D7345D"/>
    <w:rsid w:val="00E1512D"/>
    <w:rsid w:val="00E157E8"/>
    <w:rsid w:val="00E25967"/>
    <w:rsid w:val="00E507D0"/>
    <w:rsid w:val="00E610D2"/>
    <w:rsid w:val="00E80174"/>
    <w:rsid w:val="00E96701"/>
    <w:rsid w:val="00E97E42"/>
    <w:rsid w:val="00EB54F0"/>
    <w:rsid w:val="00EB7CF9"/>
    <w:rsid w:val="00F13449"/>
    <w:rsid w:val="00F1798C"/>
    <w:rsid w:val="00F261BD"/>
    <w:rsid w:val="00F36A8C"/>
    <w:rsid w:val="00F5649B"/>
    <w:rsid w:val="00F6325C"/>
    <w:rsid w:val="00F76AD7"/>
    <w:rsid w:val="00F82819"/>
    <w:rsid w:val="00F9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408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5388-B92D-4CE9-9A2C-F64859BA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Jeff May</cp:lastModifiedBy>
  <cp:revision>2</cp:revision>
  <dcterms:created xsi:type="dcterms:W3CDTF">2015-07-09T17:05:00Z</dcterms:created>
  <dcterms:modified xsi:type="dcterms:W3CDTF">2015-07-09T17:05:00Z</dcterms:modified>
</cp:coreProperties>
</file>