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04DD"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93670D9"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E22D91" wp14:editId="41FAD9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2497C">
        <w:rPr>
          <w:rFonts w:ascii="Century Gothic" w:hAnsi="Century Gothic" w:cs="Arial"/>
          <w:sz w:val="24"/>
        </w:rPr>
        <w:t>NASA Langley Research Center</w:t>
      </w:r>
    </w:p>
    <w:p w14:paraId="2893F127"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E97211C" w14:textId="77777777" w:rsidR="00BA5773" w:rsidRPr="00B23EAA" w:rsidRDefault="00BA5773" w:rsidP="00BA5773">
      <w:pPr>
        <w:spacing w:after="0" w:line="240" w:lineRule="auto"/>
        <w:rPr>
          <w:rFonts w:ascii="Century Gothic" w:hAnsi="Century Gothic" w:cs="Arial"/>
          <w:b/>
        </w:rPr>
      </w:pPr>
    </w:p>
    <w:p w14:paraId="16DE1501" w14:textId="77777777" w:rsidR="00CC559E" w:rsidRDefault="0012497C" w:rsidP="00F6325C">
      <w:pPr>
        <w:spacing w:after="0" w:line="240" w:lineRule="auto"/>
        <w:jc w:val="center"/>
        <w:rPr>
          <w:rFonts w:ascii="Century Gothic" w:hAnsi="Century Gothic" w:cs="Arial"/>
          <w:b/>
          <w:sz w:val="24"/>
        </w:rPr>
      </w:pPr>
      <w:r>
        <w:rPr>
          <w:rFonts w:ascii="Century Gothic" w:hAnsi="Century Gothic" w:cs="Arial"/>
          <w:b/>
          <w:sz w:val="24"/>
        </w:rPr>
        <w:t>Great Lakes Climate II</w:t>
      </w:r>
      <w:r w:rsidR="00F76AD7" w:rsidRPr="00CC559E">
        <w:rPr>
          <w:rFonts w:ascii="Century Gothic" w:hAnsi="Century Gothic" w:cs="Arial"/>
          <w:b/>
          <w:sz w:val="24"/>
        </w:rPr>
        <w:t xml:space="preserve"> </w:t>
      </w:r>
    </w:p>
    <w:p w14:paraId="60D87511" w14:textId="77777777" w:rsidR="00BA5773" w:rsidRPr="00B23EAA" w:rsidRDefault="009A7ECC" w:rsidP="00F6325C">
      <w:pPr>
        <w:spacing w:after="0" w:line="240" w:lineRule="auto"/>
        <w:jc w:val="center"/>
        <w:rPr>
          <w:rFonts w:ascii="Century Gothic" w:hAnsi="Century Gothic" w:cs="Arial"/>
          <w:i/>
        </w:rPr>
      </w:pPr>
      <w:r>
        <w:rPr>
          <w:rFonts w:ascii="Century Gothic" w:hAnsi="Century Gothic" w:cs="Arial"/>
          <w:i/>
        </w:rPr>
        <w:t>Monitoring the Impacts of Climate Change and Decreasing Water Levels on Wetlands in the Great Lakes Region of North America</w:t>
      </w:r>
    </w:p>
    <w:p w14:paraId="6B1005BC" w14:textId="77777777" w:rsidR="00BA5773" w:rsidRDefault="00BA5773" w:rsidP="00BA5773">
      <w:pPr>
        <w:spacing w:after="0" w:line="240" w:lineRule="auto"/>
        <w:rPr>
          <w:rFonts w:ascii="Century Gothic" w:hAnsi="Century Gothic" w:cs="Arial"/>
          <w:sz w:val="20"/>
          <w:szCs w:val="20"/>
        </w:rPr>
      </w:pPr>
    </w:p>
    <w:p w14:paraId="60B8E11A"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FA07A30"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7C51D0" w14:textId="77777777" w:rsidR="009A7ECC" w:rsidRPr="009A7ECC" w:rsidRDefault="009A7ECC" w:rsidP="009A7ECC">
      <w:pPr>
        <w:pStyle w:val="NormalWeb"/>
        <w:spacing w:before="0" w:beforeAutospacing="0" w:after="0" w:afterAutospacing="0"/>
        <w:rPr>
          <w:rFonts w:ascii="Century Gothic" w:hAnsi="Century Gothic"/>
          <w:sz w:val="20"/>
          <w:szCs w:val="20"/>
        </w:rPr>
      </w:pPr>
      <w:r w:rsidRPr="009A7ECC">
        <w:rPr>
          <w:rFonts w:ascii="Century Gothic" w:hAnsi="Century Gothic" w:cs="Arial"/>
          <w:color w:val="000000"/>
          <w:sz w:val="20"/>
          <w:szCs w:val="20"/>
        </w:rPr>
        <w:lastRenderedPageBreak/>
        <w:t xml:space="preserve">Emily Adams </w:t>
      </w:r>
      <w:r>
        <w:rPr>
          <w:rFonts w:ascii="Century Gothic" w:hAnsi="Century Gothic" w:cs="Arial"/>
          <w:color w:val="000000"/>
          <w:sz w:val="20"/>
          <w:szCs w:val="20"/>
        </w:rPr>
        <w:t>(Project</w:t>
      </w:r>
      <w:r w:rsidRPr="009A7ECC">
        <w:rPr>
          <w:rFonts w:ascii="Century Gothic" w:hAnsi="Century Gothic" w:cs="Arial"/>
          <w:color w:val="000000"/>
          <w:sz w:val="20"/>
          <w:szCs w:val="20"/>
        </w:rPr>
        <w:t xml:space="preserve"> Lead)</w:t>
      </w:r>
      <w:r>
        <w:rPr>
          <w:rFonts w:ascii="Century Gothic" w:hAnsi="Century Gothic" w:cs="Arial"/>
          <w:color w:val="000000"/>
          <w:sz w:val="20"/>
          <w:szCs w:val="20"/>
        </w:rPr>
        <w:t xml:space="preserve">, </w:t>
      </w:r>
      <w:r w:rsidR="00F85148">
        <w:rPr>
          <w:rFonts w:ascii="Century Gothic" w:hAnsi="Century Gothic" w:cs="Arial"/>
          <w:color w:val="000000"/>
          <w:sz w:val="20"/>
          <w:szCs w:val="20"/>
        </w:rPr>
        <w:t>emily.c.adams@nasa.gov</w:t>
      </w:r>
    </w:p>
    <w:p w14:paraId="4E5B7240"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Idamis Del Valle</w:t>
      </w:r>
      <w:r w:rsidR="002E0E15" w:rsidRPr="00C422AD">
        <w:rPr>
          <w:rFonts w:ascii="Century Gothic" w:hAnsi="Century Gothic" w:cs="Arial"/>
          <w:color w:val="000000"/>
          <w:sz w:val="20"/>
          <w:szCs w:val="20"/>
          <w:lang w:val="es-ES_tradnl"/>
        </w:rPr>
        <w:t xml:space="preserve"> Martinez</w:t>
      </w:r>
    </w:p>
    <w:p w14:paraId="253AEB5A" w14:textId="77777777" w:rsidR="009A7ECC" w:rsidRPr="00C422AD" w:rsidRDefault="009A7ECC" w:rsidP="009A7ECC">
      <w:pPr>
        <w:pStyle w:val="NormalWeb"/>
        <w:spacing w:before="0" w:beforeAutospacing="0" w:after="0" w:afterAutospacing="0"/>
        <w:rPr>
          <w:rFonts w:ascii="Century Gothic" w:hAnsi="Century Gothic" w:cs="Arial"/>
          <w:color w:val="000000"/>
          <w:sz w:val="20"/>
          <w:szCs w:val="20"/>
          <w:lang w:val="es-ES_tradnl"/>
        </w:rPr>
      </w:pPr>
      <w:r w:rsidRPr="00C422AD">
        <w:rPr>
          <w:rFonts w:ascii="Century Gothic" w:hAnsi="Century Gothic" w:cs="Arial"/>
          <w:color w:val="000000"/>
          <w:sz w:val="20"/>
          <w:szCs w:val="20"/>
          <w:lang w:val="es-ES_tradnl"/>
        </w:rPr>
        <w:t xml:space="preserve">Miriam Harris </w:t>
      </w:r>
    </w:p>
    <w:p w14:paraId="606396F6" w14:textId="77777777" w:rsidR="009A7EC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Stephen Zimmerman</w:t>
      </w:r>
    </w:p>
    <w:p w14:paraId="67A34F34" w14:textId="77777777" w:rsidR="002E4378" w:rsidRPr="00D579FC" w:rsidRDefault="009A7ECC" w:rsidP="00BA5773">
      <w:pPr>
        <w:spacing w:after="0" w:line="240" w:lineRule="auto"/>
        <w:rPr>
          <w:rFonts w:ascii="Century Gothic" w:hAnsi="Century Gothic" w:cs="Arial"/>
          <w:sz w:val="20"/>
          <w:szCs w:val="20"/>
        </w:rPr>
      </w:pPr>
      <w:r>
        <w:rPr>
          <w:rFonts w:ascii="Century Gothic" w:hAnsi="Century Gothic" w:cs="Arial"/>
          <w:sz w:val="20"/>
          <w:szCs w:val="20"/>
        </w:rPr>
        <w:t>Rodney Meyer</w:t>
      </w:r>
      <w:r w:rsidR="00816220" w:rsidRPr="00D579FC">
        <w:rPr>
          <w:rFonts w:ascii="Century Gothic" w:hAnsi="Century Gothic" w:cs="Arial"/>
          <w:sz w:val="20"/>
          <w:szCs w:val="20"/>
        </w:rPr>
        <w:t xml:space="preserve"> </w:t>
      </w:r>
    </w:p>
    <w:p w14:paraId="7F22770C" w14:textId="77777777" w:rsidR="002E4378" w:rsidRPr="00D579FC" w:rsidRDefault="002E4378" w:rsidP="00BA5773">
      <w:pPr>
        <w:spacing w:after="0" w:line="240" w:lineRule="auto"/>
        <w:rPr>
          <w:rFonts w:ascii="Century Gothic" w:hAnsi="Century Gothic" w:cs="Arial"/>
          <w:sz w:val="20"/>
          <w:szCs w:val="20"/>
        </w:rPr>
      </w:pPr>
    </w:p>
    <w:p w14:paraId="683DFC8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D0E63F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1C1EFF03" w14:textId="3BABE967" w:rsidR="002E4378" w:rsidRDefault="00E5785D"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Kenton Ross (NASA DEVELOP National </w:t>
      </w:r>
      <w:r w:rsidR="004558AA">
        <w:rPr>
          <w:rFonts w:ascii="Century Gothic" w:hAnsi="Century Gothic" w:cs="Arial"/>
          <w:sz w:val="20"/>
          <w:szCs w:val="20"/>
        </w:rPr>
        <w:t>Program</w:t>
      </w:r>
      <w:r>
        <w:rPr>
          <w:rFonts w:ascii="Century Gothic" w:hAnsi="Century Gothic" w:cs="Arial"/>
          <w:sz w:val="20"/>
          <w:szCs w:val="20"/>
        </w:rPr>
        <w:t>)</w:t>
      </w:r>
    </w:p>
    <w:p w14:paraId="6C29D39B" w14:textId="4D25E916" w:rsidR="000B04F2" w:rsidRPr="00D579FC" w:rsidRDefault="000B04F2" w:rsidP="00BA5773">
      <w:pPr>
        <w:spacing w:after="0" w:line="240" w:lineRule="auto"/>
        <w:rPr>
          <w:rFonts w:ascii="Century Gothic" w:hAnsi="Century Gothic" w:cs="Arial"/>
          <w:sz w:val="20"/>
          <w:szCs w:val="20"/>
        </w:rPr>
      </w:pPr>
      <w:r>
        <w:rPr>
          <w:rFonts w:ascii="Century Gothic" w:hAnsi="Century Gothic" w:cs="Arial"/>
          <w:sz w:val="20"/>
          <w:szCs w:val="20"/>
        </w:rPr>
        <w:t xml:space="preserve">James Favors (NASA DEVELOP </w:t>
      </w:r>
      <w:r w:rsidR="004558AA">
        <w:rPr>
          <w:rFonts w:ascii="Century Gothic" w:hAnsi="Century Gothic" w:cs="Arial"/>
          <w:sz w:val="20"/>
          <w:szCs w:val="20"/>
        </w:rPr>
        <w:t>National Program</w:t>
      </w:r>
      <w:r>
        <w:rPr>
          <w:rFonts w:ascii="Century Gothic" w:hAnsi="Century Gothic" w:cs="Arial"/>
          <w:sz w:val="20"/>
          <w:szCs w:val="20"/>
        </w:rPr>
        <w:t xml:space="preserve">) </w:t>
      </w:r>
    </w:p>
    <w:p w14:paraId="1BA7C005" w14:textId="77777777" w:rsidR="002E4378" w:rsidRPr="00D579FC" w:rsidRDefault="002E4378" w:rsidP="00BA5773">
      <w:pPr>
        <w:spacing w:after="0" w:line="240" w:lineRule="auto"/>
        <w:rPr>
          <w:rFonts w:ascii="Century Gothic" w:hAnsi="Century Gothic" w:cs="Arial"/>
          <w:sz w:val="20"/>
          <w:szCs w:val="20"/>
        </w:rPr>
      </w:pPr>
    </w:p>
    <w:p w14:paraId="0D7E4A13"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40EC6E9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95BF086"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32FB5E8A" w14:textId="4E7CC1FB" w:rsidR="004C1008" w:rsidRPr="00E5785D" w:rsidRDefault="004C1008" w:rsidP="00E5785D">
      <w:pPr>
        <w:pStyle w:val="NormalWeb"/>
        <w:spacing w:before="0" w:beforeAutospacing="0" w:after="0" w:afterAutospacing="0"/>
        <w:rPr>
          <w:rFonts w:ascii="Century Gothic" w:hAnsi="Century Gothic"/>
          <w:sz w:val="20"/>
          <w:szCs w:val="20"/>
        </w:rPr>
      </w:pPr>
      <w:r w:rsidRPr="004C1008">
        <w:rPr>
          <w:rFonts w:ascii="Century Gothic" w:hAnsi="Century Gothic"/>
          <w:sz w:val="20"/>
          <w:szCs w:val="20"/>
        </w:rPr>
        <w:lastRenderedPageBreak/>
        <w:t>Janice Maldonado Jaime</w:t>
      </w:r>
      <w:r w:rsidRPr="004C1008">
        <w:rPr>
          <w:rFonts w:ascii="Century Gothic" w:hAnsi="Century Gothic"/>
          <w:sz w:val="20"/>
          <w:szCs w:val="20"/>
        </w:rPr>
        <w:br/>
        <w:t>Emily Adams</w:t>
      </w:r>
      <w:r w:rsidRPr="004C1008">
        <w:rPr>
          <w:rFonts w:ascii="Century Gothic" w:hAnsi="Century Gothic"/>
          <w:sz w:val="20"/>
          <w:szCs w:val="20"/>
        </w:rPr>
        <w:br/>
        <w:t>Lydia Cuker</w:t>
      </w:r>
      <w:r w:rsidRPr="004C1008">
        <w:rPr>
          <w:rFonts w:ascii="Century Gothic" w:hAnsi="Century Gothic"/>
          <w:sz w:val="20"/>
          <w:szCs w:val="20"/>
        </w:rPr>
        <w:br/>
        <w:t>Kathy Currie</w:t>
      </w:r>
      <w:r w:rsidRPr="004C1008">
        <w:rPr>
          <w:rFonts w:ascii="Century Gothic" w:hAnsi="Century Gothic"/>
          <w:sz w:val="20"/>
          <w:szCs w:val="20"/>
        </w:rPr>
        <w:br/>
        <w:t>Lacey Freese</w:t>
      </w:r>
      <w:r w:rsidRPr="004C1008">
        <w:rPr>
          <w:rFonts w:ascii="Century Gothic" w:hAnsi="Century Gothic"/>
          <w:sz w:val="20"/>
          <w:szCs w:val="20"/>
        </w:rPr>
        <w:br/>
        <w:t>Miriam Harris</w:t>
      </w:r>
      <w:r w:rsidRPr="004C1008">
        <w:rPr>
          <w:rFonts w:ascii="Century Gothic" w:hAnsi="Century Gothic"/>
          <w:sz w:val="20"/>
          <w:szCs w:val="20"/>
        </w:rPr>
        <w:br/>
        <w:t>Pamela King</w:t>
      </w:r>
      <w:r w:rsidRPr="004C1008">
        <w:rPr>
          <w:rFonts w:ascii="Century Gothic" w:hAnsi="Century Gothic"/>
          <w:sz w:val="20"/>
          <w:szCs w:val="20"/>
        </w:rPr>
        <w:br/>
        <w:t>Daniel Marx</w:t>
      </w:r>
    </w:p>
    <w:p w14:paraId="1795B60A" w14:textId="77777777" w:rsidR="00D579FC" w:rsidRDefault="00D579FC" w:rsidP="00D579FC">
      <w:pPr>
        <w:spacing w:after="0" w:line="240" w:lineRule="auto"/>
        <w:rPr>
          <w:rFonts w:ascii="Century Gothic" w:hAnsi="Century Gothic" w:cs="Arial"/>
          <w:b/>
          <w:sz w:val="20"/>
          <w:szCs w:val="20"/>
        </w:rPr>
      </w:pPr>
    </w:p>
    <w:p w14:paraId="6575603E" w14:textId="77777777" w:rsidR="007C257D" w:rsidRDefault="00D579FC" w:rsidP="00D579FC">
      <w:pPr>
        <w:spacing w:after="0" w:line="240" w:lineRule="auto"/>
        <w:rPr>
          <w:rFonts w:ascii="Century Gothic" w:hAnsi="Century Gothic" w:cs="Arial"/>
          <w:b/>
          <w:sz w:val="20"/>
          <w:szCs w:val="20"/>
        </w:rPr>
      </w:pPr>
      <w:r w:rsidRPr="007C257D">
        <w:rPr>
          <w:rFonts w:ascii="Century Gothic" w:hAnsi="Century Gothic" w:cs="Arial"/>
          <w:b/>
          <w:sz w:val="20"/>
          <w:szCs w:val="20"/>
        </w:rPr>
        <w:t>Abstract</w:t>
      </w:r>
    </w:p>
    <w:p w14:paraId="34E6FAA6" w14:textId="02DEE672" w:rsidR="00C90DE8" w:rsidRPr="00563351" w:rsidRDefault="00377859" w:rsidP="00563351">
      <w:pPr>
        <w:pStyle w:val="Normal1"/>
        <w:rPr>
          <w:rFonts w:ascii="Century Gothic" w:hAnsi="Century Gothic"/>
          <w:sz w:val="20"/>
        </w:rPr>
      </w:pPr>
      <w:r w:rsidRPr="00377859">
        <w:rPr>
          <w:rFonts w:ascii="Century Gothic" w:hAnsi="Century Gothic"/>
          <w:sz w:val="20"/>
        </w:rPr>
        <w:t xml:space="preserve">The Laurentian Great Lakes region of North America includes several types of coastal wetlands (e.g., swamps and marshes) that support a high diversity of biota. The health of these ecosystems </w:t>
      </w:r>
      <w:r w:rsidR="0002723E">
        <w:rPr>
          <w:rFonts w:ascii="Century Gothic" w:hAnsi="Century Gothic"/>
          <w:sz w:val="20"/>
        </w:rPr>
        <w:t>is</w:t>
      </w:r>
      <w:r w:rsidR="0002723E" w:rsidRPr="00377859">
        <w:rPr>
          <w:rFonts w:ascii="Century Gothic" w:hAnsi="Century Gothic"/>
          <w:sz w:val="20"/>
        </w:rPr>
        <w:t xml:space="preserve"> </w:t>
      </w:r>
      <w:r w:rsidRPr="00377859">
        <w:rPr>
          <w:rFonts w:ascii="Century Gothic" w:hAnsi="Century Gothic"/>
          <w:sz w:val="20"/>
        </w:rPr>
        <w:t>very important for ecological communities and economic industries, which benefit from fisheries and tourism.</w:t>
      </w:r>
      <w:del w:id="0" w:author="Miller, Tiffani N. (LARC-E3)[SSAI DEVELOP]" w:date="2015-03-16T17:46:00Z">
        <w:r w:rsidRPr="00377859" w:rsidDel="00563351">
          <w:rPr>
            <w:rFonts w:ascii="Century Gothic" w:hAnsi="Century Gothic"/>
            <w:sz w:val="20"/>
          </w:rPr>
          <w:delText xml:space="preserve"> </w:delText>
        </w:r>
      </w:del>
      <w:r w:rsidRPr="00377859">
        <w:rPr>
          <w:rFonts w:ascii="Century Gothic" w:hAnsi="Century Gothic"/>
          <w:sz w:val="20"/>
        </w:rPr>
        <w:t xml:space="preserve"> Great Lakes wetlands have been estimated to provide over 10,000 </w:t>
      </w:r>
      <w:r w:rsidR="007C7E46">
        <w:rPr>
          <w:rFonts w:ascii="Century Gothic" w:hAnsi="Century Gothic"/>
          <w:sz w:val="20"/>
        </w:rPr>
        <w:t>US</w:t>
      </w:r>
      <w:ins w:id="1" w:author="Miller, Tiffani N. (LARC-E3)[SSAI DEVELOP]" w:date="2015-03-16T17:47:00Z">
        <w:r w:rsidR="00563351">
          <w:rPr>
            <w:rFonts w:ascii="Century Gothic" w:hAnsi="Century Gothic"/>
            <w:sz w:val="20"/>
          </w:rPr>
          <w:t>D</w:t>
        </w:r>
      </w:ins>
      <w:del w:id="2" w:author="Miller, Tiffani N. (LARC-E3)[SSAI DEVELOP]" w:date="2015-03-16T17:47:00Z">
        <w:r w:rsidR="007C7E46" w:rsidDel="00563351">
          <w:rPr>
            <w:rFonts w:ascii="Century Gothic" w:hAnsi="Century Gothic"/>
            <w:sz w:val="20"/>
          </w:rPr>
          <w:delText xml:space="preserve"> </w:delText>
        </w:r>
        <w:r w:rsidRPr="00377859" w:rsidDel="00563351">
          <w:rPr>
            <w:rFonts w:ascii="Century Gothic" w:hAnsi="Century Gothic"/>
            <w:sz w:val="20"/>
          </w:rPr>
          <w:delText>dollars</w:delText>
        </w:r>
      </w:del>
      <w:r w:rsidRPr="00377859">
        <w:rPr>
          <w:rFonts w:ascii="Century Gothic" w:hAnsi="Century Gothic"/>
          <w:sz w:val="20"/>
        </w:rPr>
        <w:t xml:space="preserve"> per acre in economic and ecosystem services.</w:t>
      </w:r>
      <w:del w:id="3" w:author="Miller, Tiffani N. (LARC-E3)[SSAI DEVELOP]" w:date="2015-03-16T17:46:00Z">
        <w:r w:rsidRPr="00377859" w:rsidDel="00563351">
          <w:rPr>
            <w:rFonts w:ascii="Century Gothic" w:hAnsi="Century Gothic"/>
            <w:sz w:val="20"/>
          </w:rPr>
          <w:delText xml:space="preserve"> </w:delText>
        </w:r>
      </w:del>
      <w:r w:rsidRPr="00377859">
        <w:rPr>
          <w:rFonts w:ascii="Century Gothic" w:hAnsi="Century Gothic"/>
          <w:sz w:val="20"/>
        </w:rPr>
        <w:t xml:space="preserve"> The effects of climate change, including variations in temperature, precipitation, and evapotranspiration, could impact the water level of the Great Lakes directly, and therefore, the development and survival of coastal wetlands. Increasing environmental pressures from rising populations, invasive species, and pollution will also negatively affect </w:t>
      </w:r>
      <w:r w:rsidR="0002723E">
        <w:rPr>
          <w:rFonts w:ascii="Century Gothic" w:hAnsi="Century Gothic"/>
          <w:sz w:val="20"/>
        </w:rPr>
        <w:t xml:space="preserve">these </w:t>
      </w:r>
      <w:r w:rsidRPr="00377859">
        <w:rPr>
          <w:rFonts w:ascii="Century Gothic" w:hAnsi="Century Gothic"/>
          <w:sz w:val="20"/>
        </w:rPr>
        <w:t>wetlands if they are not managed appropriately.</w:t>
      </w:r>
      <w:del w:id="4" w:author="Orne, Tiffani N. (LARC-E3)[SSAI DEVELOP]" w:date="2015-03-16T17:48:00Z">
        <w:r w:rsidRPr="00377859" w:rsidDel="00563351">
          <w:rPr>
            <w:rFonts w:ascii="Century Gothic" w:hAnsi="Century Gothic"/>
            <w:sz w:val="20"/>
          </w:rPr>
          <w:delText xml:space="preserve"> </w:delText>
        </w:r>
      </w:del>
      <w:r w:rsidRPr="00377859">
        <w:rPr>
          <w:rFonts w:ascii="Century Gothic" w:hAnsi="Century Gothic"/>
          <w:sz w:val="20"/>
        </w:rPr>
        <w:t xml:space="preserve"> An updated land cover classification</w:t>
      </w:r>
      <w:r w:rsidR="00803E9F">
        <w:rPr>
          <w:rFonts w:ascii="Century Gothic" w:hAnsi="Century Gothic"/>
          <w:sz w:val="20"/>
        </w:rPr>
        <w:t xml:space="preserve"> </w:t>
      </w:r>
      <w:r w:rsidRPr="00377859">
        <w:rPr>
          <w:rFonts w:ascii="Century Gothic" w:hAnsi="Century Gothic"/>
          <w:sz w:val="20"/>
        </w:rPr>
        <w:t xml:space="preserve">was developed, using a Random Forest classification method, to evaluate and monitor changes in the wetlands around Georgian Bay and the Southern portion of Lake Ontario. NASA Earth </w:t>
      </w:r>
      <w:del w:id="5" w:author="Orne, Tiffani N. (LARC-E3)[SSAI DEVELOP]" w:date="2015-03-16T17:48:00Z">
        <w:r w:rsidRPr="00377859" w:rsidDel="00563351">
          <w:rPr>
            <w:rFonts w:ascii="Century Gothic" w:hAnsi="Century Gothic"/>
            <w:sz w:val="20"/>
          </w:rPr>
          <w:delText>O</w:delText>
        </w:r>
      </w:del>
      <w:ins w:id="6" w:author="Orne, Tiffani N. (LARC-E3)[SSAI DEVELOP]" w:date="2015-03-16T17:48:00Z">
        <w:r w:rsidR="00563351">
          <w:rPr>
            <w:rFonts w:ascii="Century Gothic" w:hAnsi="Century Gothic"/>
            <w:sz w:val="20"/>
          </w:rPr>
          <w:t>o</w:t>
        </w:r>
      </w:ins>
      <w:r w:rsidRPr="00377859">
        <w:rPr>
          <w:rFonts w:ascii="Century Gothic" w:hAnsi="Century Gothic"/>
          <w:sz w:val="20"/>
        </w:rPr>
        <w:t>bservation</w:t>
      </w:r>
      <w:del w:id="7" w:author="Orne, Tiffani N. (LARC-E3)[SSAI DEVELOP]" w:date="2015-03-16T17:49:00Z">
        <w:r w:rsidRPr="00377859" w:rsidDel="00563351">
          <w:rPr>
            <w:rFonts w:ascii="Century Gothic" w:hAnsi="Century Gothic"/>
            <w:sz w:val="20"/>
          </w:rPr>
          <w:delText>s</w:delText>
        </w:r>
      </w:del>
      <w:r w:rsidRPr="00377859">
        <w:rPr>
          <w:rFonts w:ascii="Century Gothic" w:hAnsi="Century Gothic"/>
          <w:sz w:val="20"/>
        </w:rPr>
        <w:t xml:space="preserve"> </w:t>
      </w:r>
      <w:del w:id="8" w:author="Orne, Tiffani N. (LARC-E3)[SSAI DEVELOP]" w:date="2015-03-16T17:48:00Z">
        <w:r w:rsidRPr="00377859" w:rsidDel="00563351">
          <w:rPr>
            <w:rFonts w:ascii="Century Gothic" w:hAnsi="Century Gothic"/>
            <w:sz w:val="20"/>
          </w:rPr>
          <w:delText xml:space="preserve">System (EOS) </w:delText>
        </w:r>
      </w:del>
      <w:r w:rsidRPr="00377859">
        <w:rPr>
          <w:rFonts w:ascii="Century Gothic" w:hAnsi="Century Gothic"/>
          <w:sz w:val="20"/>
        </w:rPr>
        <w:t>data from Landsat 5 Thematic Mapper (TM)</w:t>
      </w:r>
      <w:r w:rsidR="002C1304">
        <w:rPr>
          <w:rFonts w:ascii="Century Gothic" w:hAnsi="Century Gothic"/>
          <w:sz w:val="20"/>
        </w:rPr>
        <w:t xml:space="preserve"> and </w:t>
      </w:r>
      <w:r w:rsidRPr="00377859">
        <w:rPr>
          <w:rFonts w:ascii="Century Gothic" w:hAnsi="Century Gothic"/>
          <w:sz w:val="20"/>
        </w:rPr>
        <w:t>Landsat 8 Operational Land Imager (OLI) provided historical images and current images to classify land cover.</w:t>
      </w:r>
      <w:r w:rsidR="002C1304">
        <w:rPr>
          <w:rFonts w:ascii="Century Gothic" w:hAnsi="Century Gothic"/>
          <w:sz w:val="20"/>
        </w:rPr>
        <w:t xml:space="preserve"> </w:t>
      </w:r>
      <w:del w:id="9" w:author="Orne, Tiffani N. (LARC-E3)[SSAI DEVELOP]" w:date="2015-03-16T17:49:00Z">
        <w:r w:rsidR="002C1304" w:rsidDel="00563351">
          <w:rPr>
            <w:rFonts w:ascii="Century Gothic" w:hAnsi="Century Gothic"/>
            <w:sz w:val="20"/>
          </w:rPr>
          <w:delText xml:space="preserve"> </w:delText>
        </w:r>
      </w:del>
      <w:r w:rsidR="002C1304">
        <w:rPr>
          <w:rFonts w:ascii="Century Gothic" w:hAnsi="Century Gothic"/>
          <w:sz w:val="20"/>
        </w:rPr>
        <w:t xml:space="preserve">Terra </w:t>
      </w:r>
      <w:r w:rsidR="004C1008" w:rsidRPr="004C1008">
        <w:rPr>
          <w:rFonts w:ascii="Century Gothic" w:hAnsi="Century Gothic"/>
          <w:sz w:val="20"/>
        </w:rPr>
        <w:t>Advanced Spaceborne Thermal Emission and Reflection Radiometer</w:t>
      </w:r>
      <w:r w:rsidR="00784F7D">
        <w:rPr>
          <w:rFonts w:ascii="Century Gothic" w:hAnsi="Century Gothic"/>
          <w:sz w:val="20"/>
        </w:rPr>
        <w:t xml:space="preserve"> (ASTER)</w:t>
      </w:r>
      <w:r w:rsidR="004C1008">
        <w:rPr>
          <w:rFonts w:ascii="Century Gothic" w:hAnsi="Century Gothic"/>
          <w:sz w:val="20"/>
        </w:rPr>
        <w:t xml:space="preserve"> </w:t>
      </w:r>
      <w:r w:rsidR="002C1304">
        <w:rPr>
          <w:rFonts w:ascii="Century Gothic" w:hAnsi="Century Gothic"/>
          <w:sz w:val="20"/>
        </w:rPr>
        <w:t xml:space="preserve">data provided </w:t>
      </w:r>
      <w:r w:rsidR="004C1008">
        <w:rPr>
          <w:rFonts w:ascii="Century Gothic" w:hAnsi="Century Gothic"/>
          <w:sz w:val="20"/>
        </w:rPr>
        <w:t>digital elevation model</w:t>
      </w:r>
      <w:r w:rsidR="00784F7D">
        <w:rPr>
          <w:rFonts w:ascii="Century Gothic" w:hAnsi="Century Gothic"/>
          <w:sz w:val="20"/>
        </w:rPr>
        <w:t xml:space="preserve"> (DEM)</w:t>
      </w:r>
      <w:r w:rsidR="004C1008">
        <w:rPr>
          <w:rFonts w:ascii="Century Gothic" w:hAnsi="Century Gothic"/>
          <w:sz w:val="20"/>
        </w:rPr>
        <w:t xml:space="preserve"> </w:t>
      </w:r>
      <w:r w:rsidR="002C1304">
        <w:rPr>
          <w:rFonts w:ascii="Century Gothic" w:hAnsi="Century Gothic"/>
          <w:sz w:val="20"/>
        </w:rPr>
        <w:t>data</w:t>
      </w:r>
      <w:ins w:id="10" w:author="Orne, Tiffani N. (LARC-E3)[SSAI DEVELOP]" w:date="2015-03-16T17:50:00Z">
        <w:r w:rsidR="00563351">
          <w:rPr>
            <w:rFonts w:ascii="Century Gothic" w:hAnsi="Century Gothic"/>
            <w:sz w:val="20"/>
          </w:rPr>
          <w:t>,</w:t>
        </w:r>
      </w:ins>
      <w:r w:rsidR="002C1304">
        <w:rPr>
          <w:rFonts w:ascii="Century Gothic" w:hAnsi="Century Gothic"/>
          <w:sz w:val="20"/>
        </w:rPr>
        <w:t xml:space="preserve"> from which slope was calculated. Resul</w:t>
      </w:r>
      <w:r w:rsidRPr="00377859">
        <w:rPr>
          <w:rFonts w:ascii="Century Gothic" w:hAnsi="Century Gothic"/>
          <w:sz w:val="20"/>
        </w:rPr>
        <w:t xml:space="preserve">tant land cover classifications were validated with ground truth data. Additionally, TOPEX/Poseidon Jason-1 and Ocean Surface Topography Mission (OSTM)/Jason-2 radar altimeters and </w:t>
      </w:r>
      <w:r w:rsidRPr="00377859">
        <w:rPr>
          <w:rFonts w:ascii="Century Gothic" w:hAnsi="Century Gothic"/>
          <w:i/>
          <w:sz w:val="20"/>
        </w:rPr>
        <w:t>in</w:t>
      </w:r>
      <w:r w:rsidR="00627C46">
        <w:rPr>
          <w:rFonts w:ascii="Century Gothic" w:hAnsi="Century Gothic"/>
          <w:i/>
          <w:sz w:val="20"/>
        </w:rPr>
        <w:t xml:space="preserve"> </w:t>
      </w:r>
      <w:r w:rsidRPr="00377859">
        <w:rPr>
          <w:rFonts w:ascii="Century Gothic" w:hAnsi="Century Gothic"/>
          <w:i/>
          <w:sz w:val="20"/>
        </w:rPr>
        <w:t>situ</w:t>
      </w:r>
      <w:r w:rsidRPr="00377859">
        <w:rPr>
          <w:rFonts w:ascii="Century Gothic" w:hAnsi="Century Gothic"/>
          <w:sz w:val="20"/>
        </w:rPr>
        <w:t xml:space="preserve"> water gauge data served as a resource for tracking water levels over time. This methodology offers a more cost-effective approach to monitoring wet</w:t>
      </w:r>
      <w:r w:rsidR="00563351">
        <w:rPr>
          <w:rFonts w:ascii="Century Gothic" w:hAnsi="Century Gothic"/>
          <w:sz w:val="20"/>
        </w:rPr>
        <w:t>lands in the region.</w:t>
      </w:r>
      <w:bookmarkStart w:id="11" w:name="_GoBack"/>
      <w:bookmarkEnd w:id="11"/>
    </w:p>
    <w:sectPr w:rsidR="00C90DE8" w:rsidRPr="00563351"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ABB3" w14:textId="77777777" w:rsidR="003D7362" w:rsidRDefault="003D7362" w:rsidP="00816220">
      <w:pPr>
        <w:spacing w:after="0" w:line="240" w:lineRule="auto"/>
      </w:pPr>
      <w:r>
        <w:separator/>
      </w:r>
    </w:p>
  </w:endnote>
  <w:endnote w:type="continuationSeparator" w:id="0">
    <w:p w14:paraId="1E844C6A" w14:textId="77777777" w:rsidR="003D7362" w:rsidRDefault="003D736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63D2" w14:textId="77777777" w:rsidR="00677CB8" w:rsidRDefault="00D339EB" w:rsidP="00677CB8">
    <w:pPr>
      <w:pStyle w:val="Footer"/>
      <w:jc w:val="center"/>
    </w:pPr>
    <w:r>
      <w:rPr>
        <w:noProof/>
      </w:rPr>
      <w:drawing>
        <wp:inline distT="0" distB="0" distL="0" distR="0" wp14:anchorId="492A94DA" wp14:editId="019D49A3">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1A25C" w14:textId="77777777" w:rsidR="003D7362" w:rsidRDefault="003D7362" w:rsidP="00816220">
      <w:pPr>
        <w:spacing w:after="0" w:line="240" w:lineRule="auto"/>
      </w:pPr>
      <w:r>
        <w:separator/>
      </w:r>
    </w:p>
  </w:footnote>
  <w:footnote w:type="continuationSeparator" w:id="0">
    <w:p w14:paraId="2F385591" w14:textId="77777777" w:rsidR="003D7362" w:rsidRDefault="003D736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E5EA7"/>
    <w:multiLevelType w:val="hybridMultilevel"/>
    <w:tmpl w:val="0F64B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F2C19"/>
    <w:multiLevelType w:val="hybridMultilevel"/>
    <w:tmpl w:val="DA2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AB27FD"/>
    <w:multiLevelType w:val="hybridMultilevel"/>
    <w:tmpl w:val="8E6E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723E"/>
    <w:rsid w:val="00037ED9"/>
    <w:rsid w:val="00071662"/>
    <w:rsid w:val="00090C52"/>
    <w:rsid w:val="00091731"/>
    <w:rsid w:val="000A7821"/>
    <w:rsid w:val="000B04F2"/>
    <w:rsid w:val="000C0E41"/>
    <w:rsid w:val="000C0FEB"/>
    <w:rsid w:val="000E1A40"/>
    <w:rsid w:val="000E4F05"/>
    <w:rsid w:val="000E5682"/>
    <w:rsid w:val="000F752E"/>
    <w:rsid w:val="00102E84"/>
    <w:rsid w:val="001039A3"/>
    <w:rsid w:val="001104BD"/>
    <w:rsid w:val="00112740"/>
    <w:rsid w:val="0012497C"/>
    <w:rsid w:val="00130C12"/>
    <w:rsid w:val="00160322"/>
    <w:rsid w:val="001611F8"/>
    <w:rsid w:val="00162BE9"/>
    <w:rsid w:val="001726C7"/>
    <w:rsid w:val="0017441B"/>
    <w:rsid w:val="00182F67"/>
    <w:rsid w:val="001A491F"/>
    <w:rsid w:val="001A5C4E"/>
    <w:rsid w:val="001B7FDC"/>
    <w:rsid w:val="001E5F01"/>
    <w:rsid w:val="001F4C7A"/>
    <w:rsid w:val="00200201"/>
    <w:rsid w:val="00216CEF"/>
    <w:rsid w:val="00220588"/>
    <w:rsid w:val="00221BB1"/>
    <w:rsid w:val="00226004"/>
    <w:rsid w:val="002265F1"/>
    <w:rsid w:val="002516A3"/>
    <w:rsid w:val="00275179"/>
    <w:rsid w:val="002B281A"/>
    <w:rsid w:val="002C1304"/>
    <w:rsid w:val="002E08BB"/>
    <w:rsid w:val="002E0E15"/>
    <w:rsid w:val="002E4378"/>
    <w:rsid w:val="002F2F47"/>
    <w:rsid w:val="00300860"/>
    <w:rsid w:val="003053B0"/>
    <w:rsid w:val="00312427"/>
    <w:rsid w:val="00313897"/>
    <w:rsid w:val="00337AC2"/>
    <w:rsid w:val="00341F52"/>
    <w:rsid w:val="00344CFB"/>
    <w:rsid w:val="003545A4"/>
    <w:rsid w:val="003642B0"/>
    <w:rsid w:val="00377859"/>
    <w:rsid w:val="003A1812"/>
    <w:rsid w:val="003A424A"/>
    <w:rsid w:val="003B2A86"/>
    <w:rsid w:val="003C2D36"/>
    <w:rsid w:val="003D3182"/>
    <w:rsid w:val="003D7362"/>
    <w:rsid w:val="003F17E6"/>
    <w:rsid w:val="0040343E"/>
    <w:rsid w:val="004145B9"/>
    <w:rsid w:val="00420300"/>
    <w:rsid w:val="00423DC9"/>
    <w:rsid w:val="004321AC"/>
    <w:rsid w:val="00434799"/>
    <w:rsid w:val="00454EA3"/>
    <w:rsid w:val="004558AA"/>
    <w:rsid w:val="004608FD"/>
    <w:rsid w:val="00477BD7"/>
    <w:rsid w:val="0048309D"/>
    <w:rsid w:val="00486C4B"/>
    <w:rsid w:val="00496C2B"/>
    <w:rsid w:val="004B616E"/>
    <w:rsid w:val="004C1008"/>
    <w:rsid w:val="00501143"/>
    <w:rsid w:val="00512CDC"/>
    <w:rsid w:val="00517AA4"/>
    <w:rsid w:val="00520FF6"/>
    <w:rsid w:val="00550238"/>
    <w:rsid w:val="005574B9"/>
    <w:rsid w:val="00563351"/>
    <w:rsid w:val="005773DC"/>
    <w:rsid w:val="00581A7E"/>
    <w:rsid w:val="00592371"/>
    <w:rsid w:val="00594337"/>
    <w:rsid w:val="005D2E9C"/>
    <w:rsid w:val="0061580F"/>
    <w:rsid w:val="00627C46"/>
    <w:rsid w:val="006613C8"/>
    <w:rsid w:val="00662CB3"/>
    <w:rsid w:val="00667BD4"/>
    <w:rsid w:val="00677CB8"/>
    <w:rsid w:val="006A6894"/>
    <w:rsid w:val="006D27E4"/>
    <w:rsid w:val="006E687C"/>
    <w:rsid w:val="006E73FC"/>
    <w:rsid w:val="00707C56"/>
    <w:rsid w:val="00717868"/>
    <w:rsid w:val="007264A9"/>
    <w:rsid w:val="007338D2"/>
    <w:rsid w:val="0073676A"/>
    <w:rsid w:val="00751964"/>
    <w:rsid w:val="00756F8C"/>
    <w:rsid w:val="00770D88"/>
    <w:rsid w:val="00784F7D"/>
    <w:rsid w:val="00795982"/>
    <w:rsid w:val="007C1F3E"/>
    <w:rsid w:val="007C257D"/>
    <w:rsid w:val="007C7E46"/>
    <w:rsid w:val="007E3E33"/>
    <w:rsid w:val="007E4F6F"/>
    <w:rsid w:val="00803E9F"/>
    <w:rsid w:val="00816220"/>
    <w:rsid w:val="00832443"/>
    <w:rsid w:val="008326CD"/>
    <w:rsid w:val="008372F9"/>
    <w:rsid w:val="00847279"/>
    <w:rsid w:val="00860A65"/>
    <w:rsid w:val="008746A4"/>
    <w:rsid w:val="008857C2"/>
    <w:rsid w:val="008B166F"/>
    <w:rsid w:val="008D634D"/>
    <w:rsid w:val="008F2D39"/>
    <w:rsid w:val="00902BE7"/>
    <w:rsid w:val="0090324F"/>
    <w:rsid w:val="00905A09"/>
    <w:rsid w:val="0093138E"/>
    <w:rsid w:val="00937F45"/>
    <w:rsid w:val="0097582D"/>
    <w:rsid w:val="00987D86"/>
    <w:rsid w:val="009A326F"/>
    <w:rsid w:val="009A7ECC"/>
    <w:rsid w:val="009C6453"/>
    <w:rsid w:val="009D1E98"/>
    <w:rsid w:val="009D6A87"/>
    <w:rsid w:val="009E5360"/>
    <w:rsid w:val="00A174D1"/>
    <w:rsid w:val="00A17EE9"/>
    <w:rsid w:val="00A22B42"/>
    <w:rsid w:val="00A60645"/>
    <w:rsid w:val="00A6282A"/>
    <w:rsid w:val="00A816E7"/>
    <w:rsid w:val="00A94111"/>
    <w:rsid w:val="00AC0354"/>
    <w:rsid w:val="00AC3DDD"/>
    <w:rsid w:val="00AC5084"/>
    <w:rsid w:val="00B05BDD"/>
    <w:rsid w:val="00B161B1"/>
    <w:rsid w:val="00B21485"/>
    <w:rsid w:val="00B23EAA"/>
    <w:rsid w:val="00B26C4A"/>
    <w:rsid w:val="00B32E6F"/>
    <w:rsid w:val="00B518CC"/>
    <w:rsid w:val="00B52A4D"/>
    <w:rsid w:val="00B74BFB"/>
    <w:rsid w:val="00B82BB6"/>
    <w:rsid w:val="00B947AA"/>
    <w:rsid w:val="00BA5773"/>
    <w:rsid w:val="00BA7917"/>
    <w:rsid w:val="00BB2CFC"/>
    <w:rsid w:val="00BD0C4F"/>
    <w:rsid w:val="00C1027B"/>
    <w:rsid w:val="00C23EC9"/>
    <w:rsid w:val="00C2420F"/>
    <w:rsid w:val="00C2517D"/>
    <w:rsid w:val="00C26E7F"/>
    <w:rsid w:val="00C422AD"/>
    <w:rsid w:val="00C46675"/>
    <w:rsid w:val="00C47754"/>
    <w:rsid w:val="00C62B62"/>
    <w:rsid w:val="00C66E36"/>
    <w:rsid w:val="00C82473"/>
    <w:rsid w:val="00C90DE8"/>
    <w:rsid w:val="00C979A0"/>
    <w:rsid w:val="00CA171C"/>
    <w:rsid w:val="00CA3657"/>
    <w:rsid w:val="00CC559E"/>
    <w:rsid w:val="00CC5EB1"/>
    <w:rsid w:val="00D04C0B"/>
    <w:rsid w:val="00D2104C"/>
    <w:rsid w:val="00D339EB"/>
    <w:rsid w:val="00D3448F"/>
    <w:rsid w:val="00D44581"/>
    <w:rsid w:val="00D579FC"/>
    <w:rsid w:val="00D61182"/>
    <w:rsid w:val="00D85B84"/>
    <w:rsid w:val="00D86C35"/>
    <w:rsid w:val="00D907EF"/>
    <w:rsid w:val="00DB598F"/>
    <w:rsid w:val="00DC3082"/>
    <w:rsid w:val="00DD5903"/>
    <w:rsid w:val="00DE1D31"/>
    <w:rsid w:val="00E25967"/>
    <w:rsid w:val="00E37784"/>
    <w:rsid w:val="00E41B0B"/>
    <w:rsid w:val="00E42204"/>
    <w:rsid w:val="00E507D0"/>
    <w:rsid w:val="00E5785D"/>
    <w:rsid w:val="00E60C5D"/>
    <w:rsid w:val="00E80174"/>
    <w:rsid w:val="00E96701"/>
    <w:rsid w:val="00EB54F0"/>
    <w:rsid w:val="00EB7CF9"/>
    <w:rsid w:val="00EC6BA2"/>
    <w:rsid w:val="00EE0BDA"/>
    <w:rsid w:val="00EF68E8"/>
    <w:rsid w:val="00F069E4"/>
    <w:rsid w:val="00F13449"/>
    <w:rsid w:val="00F1629E"/>
    <w:rsid w:val="00F1798C"/>
    <w:rsid w:val="00F261BD"/>
    <w:rsid w:val="00F36A8C"/>
    <w:rsid w:val="00F459F5"/>
    <w:rsid w:val="00F6325C"/>
    <w:rsid w:val="00F76AD7"/>
    <w:rsid w:val="00F82819"/>
    <w:rsid w:val="00F85148"/>
    <w:rsid w:val="00F91C64"/>
    <w:rsid w:val="00FC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851B"/>
  <w15:docId w15:val="{AF059FD6-D3F6-4DCC-AD6E-E22FCB1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paragraph" w:styleId="NormalWeb">
    <w:name w:val="Normal (Web)"/>
    <w:basedOn w:val="Normal"/>
    <w:uiPriority w:val="99"/>
    <w:unhideWhenUsed/>
    <w:rsid w:val="009A7ECC"/>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rsid w:val="007C257D"/>
    <w:rPr>
      <w:rFonts w:ascii="Questrial" w:eastAsia="Questrial" w:hAnsi="Questrial" w:cs="Quest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77F7-97E0-4B37-B769-EFA202AE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Orne, Tiffani N. (LARC-E3)[SSAI DEVELOP]</cp:lastModifiedBy>
  <cp:revision>2</cp:revision>
  <dcterms:created xsi:type="dcterms:W3CDTF">2015-03-16T21:50:00Z</dcterms:created>
  <dcterms:modified xsi:type="dcterms:W3CDTF">2015-03-16T21:50:00Z</dcterms:modified>
</cp:coreProperties>
</file>