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5E842A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650D5">
        <w:rPr>
          <w:rFonts w:ascii="Century Gothic" w:hAnsi="Century Gothic" w:cs="Arial"/>
          <w:sz w:val="24"/>
        </w:rPr>
        <w:t>NASA Marshall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9A1F95C" w:rsidR="00677CB8" w:rsidRPr="003E35FF" w:rsidRDefault="00816220" w:rsidP="003F2639">
      <w:pPr>
        <w:spacing w:after="120" w:line="240" w:lineRule="auto"/>
        <w:rPr>
          <w:rFonts w:ascii="Century Gothic" w:hAnsi="Century Gothic" w:cs="Arial"/>
          <w:b/>
          <w:sz w:val="24"/>
          <w:szCs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650D5" w:rsidRPr="003E35FF">
        <w:rPr>
          <w:rFonts w:ascii="Century Gothic" w:hAnsi="Century Gothic"/>
          <w:b/>
          <w:bCs/>
          <w:color w:val="000000"/>
          <w:sz w:val="24"/>
          <w:szCs w:val="24"/>
          <w:rPrChange w:id="1" w:author="Teresa" w:date="2015-10-05T10:54:00Z">
            <w:rPr>
              <w:rFonts w:ascii="Century Gothic" w:hAnsi="Century Gothic"/>
              <w:b/>
              <w:bCs/>
              <w:color w:val="000000"/>
            </w:rPr>
          </w:rPrChange>
        </w:rPr>
        <w:t>North Mexico Ecological Forecasting</w:t>
      </w:r>
    </w:p>
    <w:p w14:paraId="38FB8E53" w14:textId="623E356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650D5">
        <w:rPr>
          <w:rFonts w:ascii="Century Gothic" w:hAnsi="Century Gothic"/>
          <w:color w:val="000000"/>
        </w:rPr>
        <w:t>Using NASA Earth Observation</w:t>
      </w:r>
      <w:ins w:id="2" w:author="Teresa" w:date="2015-10-05T10:55:00Z">
        <w:r w:rsidR="003E35FF">
          <w:rPr>
            <w:rFonts w:ascii="Century Gothic" w:hAnsi="Century Gothic"/>
            <w:color w:val="000000"/>
          </w:rPr>
          <w:t>s</w:t>
        </w:r>
      </w:ins>
      <w:r w:rsidR="00B650D5">
        <w:rPr>
          <w:rFonts w:ascii="Century Gothic" w:hAnsi="Century Gothic"/>
          <w:color w:val="000000"/>
        </w:rPr>
        <w:t xml:space="preserve"> to Monitor and Manage Ocelot Habitat Loss in North Mexico</w:t>
      </w:r>
    </w:p>
    <w:p w14:paraId="258FD607" w14:textId="05C3ECE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B650D5">
        <w:rPr>
          <w:rFonts w:ascii="Century Gothic" w:hAnsi="Century Gothic" w:cs="Arial"/>
        </w:rPr>
        <w:t xml:space="preserve"> </w:t>
      </w:r>
      <w:commentRangeStart w:id="3"/>
      <w:r w:rsidR="008E7A68">
        <w:rPr>
          <w:rFonts w:ascii="Century Gothic" w:hAnsi="Century Gothic" w:cs="Arial"/>
        </w:rPr>
        <w:t>Days of Our Ocelots</w:t>
      </w:r>
      <w:commentRangeEnd w:id="3"/>
      <w:r w:rsidR="00BB7696">
        <w:rPr>
          <w:rStyle w:val="CommentReference"/>
        </w:rPr>
        <w:commentReference w:id="3"/>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3E9E725"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Ryan Schick (Project Lead), ryanschickwx@gmail.com</w:t>
      </w:r>
    </w:p>
    <w:p w14:paraId="7F5556DF"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Padraic Conner</w:t>
      </w:r>
    </w:p>
    <w:p w14:paraId="07F2A074"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Maggi Klug</w:t>
      </w:r>
    </w:p>
    <w:p w14:paraId="09671D35" w14:textId="020223F0" w:rsidR="002E4378"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Leigh Sinclair</w:t>
      </w:r>
    </w:p>
    <w:p w14:paraId="27295E98" w14:textId="77777777" w:rsidR="00B650D5" w:rsidRPr="00D579FC" w:rsidRDefault="00B650D5" w:rsidP="00B650D5">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24E244C" w14:textId="45A06942" w:rsidR="00B650D5" w:rsidRPr="00B650D5" w:rsidRDefault="002F2862" w:rsidP="00B650D5">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Dr. Jeffre</w:t>
      </w:r>
      <w:r w:rsidR="00B650D5" w:rsidRPr="00B650D5">
        <w:rPr>
          <w:rFonts w:ascii="Century Gothic" w:eastAsia="Times New Roman" w:hAnsi="Century Gothic"/>
          <w:color w:val="000000"/>
          <w:sz w:val="20"/>
          <w:szCs w:val="20"/>
        </w:rPr>
        <w:t xml:space="preserve">y Luvall (NASA at </w:t>
      </w:r>
      <w:commentRangeStart w:id="4"/>
      <w:r w:rsidR="00B650D5" w:rsidRPr="00B650D5">
        <w:rPr>
          <w:rFonts w:ascii="Century Gothic" w:eastAsia="Times New Roman" w:hAnsi="Century Gothic"/>
          <w:color w:val="000000"/>
          <w:sz w:val="20"/>
          <w:szCs w:val="20"/>
        </w:rPr>
        <w:t>NSSTC</w:t>
      </w:r>
      <w:commentRangeEnd w:id="4"/>
      <w:r w:rsidR="003E35FF">
        <w:rPr>
          <w:rStyle w:val="CommentReference"/>
        </w:rPr>
        <w:commentReference w:id="4"/>
      </w:r>
      <w:r w:rsidR="00B650D5" w:rsidRPr="00B650D5">
        <w:rPr>
          <w:rFonts w:ascii="Century Gothic" w:eastAsia="Times New Roman" w:hAnsi="Century Gothic"/>
          <w:color w:val="000000"/>
          <w:sz w:val="20"/>
          <w:szCs w:val="20"/>
        </w:rPr>
        <w:t>)</w:t>
      </w:r>
    </w:p>
    <w:p w14:paraId="1EA04E12" w14:textId="7AD34216" w:rsidR="00A22A42"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Dr. Robert Griffin (University of Alabama in Huntsville)</w:t>
      </w:r>
    </w:p>
    <w:p w14:paraId="159B34F7" w14:textId="77777777" w:rsidR="00B650D5" w:rsidRDefault="00B650D5" w:rsidP="00B650D5">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26C92B36"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Amberle Keith</w:t>
      </w:r>
    </w:p>
    <w:p w14:paraId="0E8B727D"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Christina Fischer</w:t>
      </w:r>
    </w:p>
    <w:p w14:paraId="16B3DDE9"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Kaushik Narasimhan</w:t>
      </w:r>
    </w:p>
    <w:p w14:paraId="1E591166" w14:textId="0D54E57A" w:rsidR="00D579FC"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Daryl Ann Winstead</w:t>
      </w:r>
    </w:p>
    <w:p w14:paraId="0CF424C8" w14:textId="77777777" w:rsidR="00B650D5" w:rsidRPr="00D579FC" w:rsidRDefault="00B650D5" w:rsidP="00B650D5">
      <w:pPr>
        <w:spacing w:after="0" w:line="240" w:lineRule="auto"/>
        <w:rPr>
          <w:rFonts w:ascii="Century Gothic" w:hAnsi="Century Gothic" w:cs="Arial"/>
          <w:b/>
          <w:sz w:val="20"/>
          <w:szCs w:val="20"/>
        </w:rPr>
      </w:pPr>
    </w:p>
    <w:p w14:paraId="59FD33CB" w14:textId="7ECB68D4"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sidR="00F73971">
        <w:rPr>
          <w:rStyle w:val="CommentReference"/>
        </w:rPr>
        <w:commentReference w:id="5"/>
      </w:r>
      <w:r w:rsidR="00A22A42">
        <w:rPr>
          <w:rFonts w:ascii="Century Gothic" w:hAnsi="Century Gothic" w:cs="Arial"/>
          <w:b/>
          <w:sz w:val="20"/>
          <w:szCs w:val="20"/>
        </w:rPr>
        <w:t>:</w:t>
      </w:r>
    </w:p>
    <w:p w14:paraId="20D8F90E" w14:textId="77777777" w:rsidR="00DB7E27" w:rsidRPr="00B650D5" w:rsidRDefault="00DB7E27" w:rsidP="00DB7E27">
      <w:pPr>
        <w:spacing w:after="0" w:line="240" w:lineRule="auto"/>
        <w:ind w:left="720" w:hanging="720"/>
        <w:rPr>
          <w:ins w:id="6" w:author="Emma Baghel" w:date="2015-10-05T12:25:00Z"/>
          <w:rFonts w:ascii="Times New Roman" w:eastAsia="Times New Roman" w:hAnsi="Times New Roman"/>
          <w:sz w:val="24"/>
          <w:szCs w:val="24"/>
        </w:rPr>
      </w:pPr>
      <w:ins w:id="7" w:author="Emma Baghel" w:date="2015-10-05T12:25:00Z">
        <w:r>
          <w:rPr>
            <w:rFonts w:ascii="Century Gothic" w:eastAsia="Times New Roman" w:hAnsi="Century Gothic"/>
            <w:color w:val="000000"/>
            <w:sz w:val="20"/>
            <w:szCs w:val="20"/>
          </w:rPr>
          <w:t>Caesar Kleb</w:t>
        </w:r>
        <w:r w:rsidRPr="00B650D5">
          <w:rPr>
            <w:rFonts w:ascii="Century Gothic" w:eastAsia="Times New Roman" w:hAnsi="Century Gothic"/>
            <w:color w:val="000000"/>
            <w:sz w:val="20"/>
            <w:szCs w:val="20"/>
          </w:rPr>
          <w:t>erg Wildlife Institute at Texas A&amp;M Univ</w:t>
        </w:r>
        <w:r>
          <w:rPr>
            <w:rFonts w:ascii="Century Gothic" w:eastAsia="Times New Roman" w:hAnsi="Century Gothic"/>
            <w:color w:val="000000"/>
            <w:sz w:val="20"/>
            <w:szCs w:val="20"/>
          </w:rPr>
          <w:t>ersity-Kingsville (End-User)</w:t>
        </w:r>
        <w:r w:rsidRPr="00B650D5">
          <w:rPr>
            <w:rFonts w:ascii="Century Gothic" w:eastAsia="Times New Roman" w:hAnsi="Century Gothic"/>
            <w:color w:val="000000"/>
            <w:sz w:val="20"/>
            <w:szCs w:val="20"/>
          </w:rPr>
          <w:t>, POC: M</w:t>
        </w:r>
        <w:r>
          <w:rPr>
            <w:rFonts w:ascii="Century Gothic" w:eastAsia="Times New Roman" w:hAnsi="Century Gothic"/>
            <w:color w:val="000000"/>
            <w:sz w:val="20"/>
            <w:szCs w:val="20"/>
          </w:rPr>
          <w:t>i</w:t>
        </w:r>
        <w:r w:rsidRPr="00B650D5">
          <w:rPr>
            <w:rFonts w:ascii="Century Gothic" w:eastAsia="Times New Roman" w:hAnsi="Century Gothic"/>
            <w:color w:val="000000"/>
            <w:sz w:val="20"/>
            <w:szCs w:val="20"/>
          </w:rPr>
          <w:t>chael Tewes, Frank D. Yturria Endowed Chair in Wild Cat Studies and Regents Professor</w:t>
        </w:r>
      </w:ins>
    </w:p>
    <w:p w14:paraId="3ED76348" w14:textId="77777777" w:rsidR="00DB7E27" w:rsidRPr="00B650D5" w:rsidRDefault="00DB7E27" w:rsidP="00DB7E27">
      <w:pPr>
        <w:spacing w:after="0" w:line="240" w:lineRule="auto"/>
        <w:ind w:left="720" w:hanging="720"/>
        <w:rPr>
          <w:ins w:id="8" w:author="Emma Baghel" w:date="2015-10-05T12:25:00Z"/>
          <w:rFonts w:ascii="Times New Roman" w:eastAsia="Times New Roman" w:hAnsi="Times New Roman"/>
          <w:sz w:val="24"/>
          <w:szCs w:val="24"/>
        </w:rPr>
      </w:pPr>
      <w:ins w:id="9" w:author="Emma Baghel" w:date="2015-10-05T12:25:00Z">
        <w:r>
          <w:rPr>
            <w:rFonts w:ascii="Century Gothic" w:eastAsia="Times New Roman" w:hAnsi="Century Gothic"/>
            <w:color w:val="000000"/>
            <w:sz w:val="20"/>
            <w:szCs w:val="20"/>
          </w:rPr>
          <w:t>The Denver Zoo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Nanette Bragin, GIS Conservation Biologist</w:t>
        </w:r>
      </w:ins>
    </w:p>
    <w:p w14:paraId="680888C9" w14:textId="77777777" w:rsidR="00DB7E27" w:rsidRPr="00B650D5" w:rsidRDefault="00DB7E27" w:rsidP="00DB7E27">
      <w:pPr>
        <w:spacing w:after="0" w:line="240" w:lineRule="auto"/>
        <w:ind w:left="720" w:hanging="720"/>
        <w:rPr>
          <w:ins w:id="10" w:author="Emma Baghel" w:date="2015-10-05T12:25:00Z"/>
          <w:rFonts w:ascii="Times New Roman" w:eastAsia="Times New Roman" w:hAnsi="Times New Roman"/>
          <w:sz w:val="24"/>
          <w:szCs w:val="24"/>
        </w:rPr>
      </w:pPr>
      <w:ins w:id="11" w:author="Emma Baghel" w:date="2015-10-05T12:25:00Z">
        <w:r w:rsidRPr="00B650D5">
          <w:rPr>
            <w:rFonts w:ascii="Century Gothic" w:eastAsia="Times New Roman" w:hAnsi="Century Gothic"/>
            <w:color w:val="000000"/>
            <w:sz w:val="20"/>
            <w:szCs w:val="20"/>
          </w:rPr>
          <w:t>South Tex</w:t>
        </w:r>
        <w:r>
          <w:rPr>
            <w:rFonts w:ascii="Century Gothic" w:eastAsia="Times New Roman" w:hAnsi="Century Gothic"/>
            <w:color w:val="000000"/>
            <w:sz w:val="20"/>
            <w:szCs w:val="20"/>
          </w:rPr>
          <w:t>as Refuge Complex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Mitch Sternberg, Zone Biologist-South Texas Gulf Coast</w:t>
        </w:r>
      </w:ins>
    </w:p>
    <w:p w14:paraId="2A7479BD" w14:textId="77777777" w:rsidR="00DB7E27" w:rsidRPr="00B650D5" w:rsidRDefault="00DB7E27" w:rsidP="00DB7E27">
      <w:pPr>
        <w:spacing w:after="0" w:line="240" w:lineRule="auto"/>
        <w:ind w:left="720" w:hanging="720"/>
        <w:rPr>
          <w:ins w:id="12" w:author="Emma Baghel" w:date="2015-10-05T12:25:00Z"/>
          <w:rFonts w:ascii="Times New Roman" w:eastAsia="Times New Roman" w:hAnsi="Times New Roman"/>
          <w:sz w:val="24"/>
          <w:szCs w:val="24"/>
        </w:rPr>
      </w:pPr>
      <w:ins w:id="13" w:author="Emma Baghel" w:date="2015-10-05T12:25:00Z">
        <w:r w:rsidRPr="00B650D5">
          <w:rPr>
            <w:rFonts w:ascii="Century Gothic" w:eastAsia="Times New Roman" w:hAnsi="Century Gothic"/>
            <w:color w:val="000000"/>
            <w:sz w:val="20"/>
            <w:szCs w:val="20"/>
          </w:rPr>
          <w:t>Texas Department of Transportation (End-User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John Young, Jr., Environmental Specialist</w:t>
        </w:r>
      </w:ins>
    </w:p>
    <w:p w14:paraId="7559A441" w14:textId="77777777" w:rsidR="00DB7E27" w:rsidRDefault="00DB7E27" w:rsidP="00B650D5">
      <w:pPr>
        <w:spacing w:after="0" w:line="240" w:lineRule="auto"/>
        <w:ind w:left="720" w:hanging="720"/>
        <w:rPr>
          <w:ins w:id="14" w:author="Emma Baghel" w:date="2015-10-05T12:26:00Z"/>
          <w:rFonts w:ascii="Century Gothic" w:eastAsia="Times New Roman" w:hAnsi="Century Gothic"/>
          <w:color w:val="000000"/>
          <w:sz w:val="20"/>
          <w:szCs w:val="20"/>
        </w:rPr>
      </w:pPr>
      <w:moveToRangeStart w:id="15" w:author="Emma Baghel" w:date="2015-10-05T12:26:00Z" w:name="move431811311"/>
      <w:moveTo w:id="16" w:author="Emma Baghel" w:date="2015-10-05T12:26:00Z">
        <w:r w:rsidRPr="003F155C">
          <w:rPr>
            <w:rFonts w:ascii="Century Gothic" w:eastAsia="Times New Roman" w:hAnsi="Century Gothic"/>
            <w:color w:val="000000"/>
            <w:sz w:val="20"/>
            <w:szCs w:val="20"/>
          </w:rPr>
          <w:t>East Wildlife Foundation (End-User), POC: Dr. Tyler Campbell, Chief Program Officer and Principal Scientist</w:t>
        </w:r>
      </w:moveTo>
      <w:moveToRangeEnd w:id="15"/>
      <w:ins w:id="17" w:author="Emma Baghel" w:date="2015-10-05T12:26:00Z">
        <w:r w:rsidRPr="00B650D5">
          <w:rPr>
            <w:rFonts w:ascii="Century Gothic" w:eastAsia="Times New Roman" w:hAnsi="Century Gothic"/>
            <w:color w:val="000000"/>
            <w:sz w:val="20"/>
            <w:szCs w:val="20"/>
          </w:rPr>
          <w:t xml:space="preserve"> </w:t>
        </w:r>
      </w:ins>
    </w:p>
    <w:p w14:paraId="538A054E" w14:textId="0AFF4A40"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Pittsburg Z</w:t>
      </w:r>
      <w:r w:rsidR="008358E7">
        <w:rPr>
          <w:rFonts w:ascii="Century Gothic" w:eastAsia="Times New Roman" w:hAnsi="Century Gothic"/>
          <w:color w:val="000000"/>
          <w:sz w:val="20"/>
          <w:szCs w:val="20"/>
        </w:rPr>
        <w:t xml:space="preserve">oo &amp; </w:t>
      </w:r>
      <w:commentRangeStart w:id="18"/>
      <w:r w:rsidR="008358E7">
        <w:rPr>
          <w:rFonts w:ascii="Century Gothic" w:eastAsia="Times New Roman" w:hAnsi="Century Gothic"/>
          <w:color w:val="000000"/>
          <w:sz w:val="20"/>
          <w:szCs w:val="20"/>
        </w:rPr>
        <w:t>PPG</w:t>
      </w:r>
      <w:commentRangeEnd w:id="18"/>
      <w:r w:rsidR="003E35FF">
        <w:rPr>
          <w:rStyle w:val="CommentReference"/>
        </w:rPr>
        <w:commentReference w:id="18"/>
      </w:r>
      <w:r w:rsidR="008358E7">
        <w:rPr>
          <w:rFonts w:ascii="Century Gothic" w:eastAsia="Times New Roman" w:hAnsi="Century Gothic"/>
          <w:color w:val="000000"/>
          <w:sz w:val="20"/>
          <w:szCs w:val="20"/>
        </w:rPr>
        <w:t xml:space="preserve"> Aquarium (</w:t>
      </w:r>
      <w:r w:rsidRPr="00B650D5">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Ken Kaemmerer, Ocelot SSP Chair</w:t>
      </w:r>
    </w:p>
    <w:p w14:paraId="70FA5B19" w14:textId="0C7E3706"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Pittsburg Zoo &amp; PPG Aquarium </w:t>
      </w:r>
      <w:r w:rsidR="008358E7">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Josh Gaspard, Director of Science and Conservation</w:t>
      </w:r>
    </w:p>
    <w:p w14:paraId="4F85BF26" w14:textId="42AD41EF" w:rsidR="00B650D5" w:rsidRPr="00B650D5" w:rsidDel="00DB7E27" w:rsidRDefault="005A35AF" w:rsidP="00B650D5">
      <w:pPr>
        <w:spacing w:after="0" w:line="240" w:lineRule="auto"/>
        <w:ind w:left="720" w:hanging="720"/>
        <w:rPr>
          <w:del w:id="19" w:author="Emma Baghel" w:date="2015-10-05T12:25:00Z"/>
          <w:rFonts w:ascii="Times New Roman" w:eastAsia="Times New Roman" w:hAnsi="Times New Roman"/>
          <w:sz w:val="24"/>
          <w:szCs w:val="24"/>
        </w:rPr>
      </w:pPr>
      <w:del w:id="20" w:author="Emma Baghel" w:date="2015-10-05T12:25:00Z">
        <w:r w:rsidDel="00DB7E27">
          <w:rPr>
            <w:rFonts w:ascii="Century Gothic" w:eastAsia="Times New Roman" w:hAnsi="Century Gothic"/>
            <w:color w:val="000000"/>
            <w:sz w:val="20"/>
            <w:szCs w:val="20"/>
          </w:rPr>
          <w:delText>Caesar Kleb</w:delText>
        </w:r>
        <w:r w:rsidR="00B650D5" w:rsidRPr="00B650D5" w:rsidDel="00DB7E27">
          <w:rPr>
            <w:rFonts w:ascii="Century Gothic" w:eastAsia="Times New Roman" w:hAnsi="Century Gothic"/>
            <w:color w:val="000000"/>
            <w:sz w:val="20"/>
            <w:szCs w:val="20"/>
          </w:rPr>
          <w:delText>erg Wildlife Institute at Texas A&amp;M Univ</w:delText>
        </w:r>
        <w:r w:rsidR="008358E7" w:rsidDel="00DB7E27">
          <w:rPr>
            <w:rFonts w:ascii="Century Gothic" w:eastAsia="Times New Roman" w:hAnsi="Century Gothic"/>
            <w:color w:val="000000"/>
            <w:sz w:val="20"/>
            <w:szCs w:val="20"/>
          </w:rPr>
          <w:delText>ersity-Kingsville (</w:delText>
        </w:r>
        <w:r w:rsidR="0049232F" w:rsidDel="00DB7E27">
          <w:rPr>
            <w:rFonts w:ascii="Century Gothic" w:eastAsia="Times New Roman" w:hAnsi="Century Gothic"/>
            <w:color w:val="000000"/>
            <w:sz w:val="20"/>
            <w:szCs w:val="20"/>
          </w:rPr>
          <w:delText>End-User</w:delText>
        </w:r>
        <w:r w:rsidR="00636354" w:rsidDel="00DB7E27">
          <w:rPr>
            <w:rFonts w:ascii="Century Gothic" w:eastAsia="Times New Roman" w:hAnsi="Century Gothic"/>
            <w:color w:val="000000"/>
            <w:sz w:val="20"/>
            <w:szCs w:val="20"/>
          </w:rPr>
          <w:delText>)</w:delText>
        </w:r>
        <w:r w:rsidR="00B650D5" w:rsidRPr="00B650D5" w:rsidDel="00DB7E27">
          <w:rPr>
            <w:rFonts w:ascii="Century Gothic" w:eastAsia="Times New Roman" w:hAnsi="Century Gothic"/>
            <w:color w:val="000000"/>
            <w:sz w:val="20"/>
            <w:szCs w:val="20"/>
          </w:rPr>
          <w:delText>, POC: M</w:delText>
        </w:r>
        <w:r w:rsidR="00223961" w:rsidDel="00DB7E27">
          <w:rPr>
            <w:rFonts w:ascii="Century Gothic" w:eastAsia="Times New Roman" w:hAnsi="Century Gothic"/>
            <w:color w:val="000000"/>
            <w:sz w:val="20"/>
            <w:szCs w:val="20"/>
          </w:rPr>
          <w:delText>i</w:delText>
        </w:r>
        <w:r w:rsidR="00B650D5" w:rsidRPr="00B650D5" w:rsidDel="00DB7E27">
          <w:rPr>
            <w:rFonts w:ascii="Century Gothic" w:eastAsia="Times New Roman" w:hAnsi="Century Gothic"/>
            <w:color w:val="000000"/>
            <w:sz w:val="20"/>
            <w:szCs w:val="20"/>
          </w:rPr>
          <w:delText>chael Tewes, Frank D. Yturria Endowed Chair in Wild Cat Studies and Regents Professor</w:delText>
        </w:r>
      </w:del>
    </w:p>
    <w:p w14:paraId="5902F264" w14:textId="4CF858DD" w:rsidR="00B650D5" w:rsidRPr="00B650D5" w:rsidDel="00DB7E27" w:rsidRDefault="008358E7" w:rsidP="00B650D5">
      <w:pPr>
        <w:spacing w:after="0" w:line="240" w:lineRule="auto"/>
        <w:ind w:left="720" w:hanging="720"/>
        <w:rPr>
          <w:del w:id="21" w:author="Emma Baghel" w:date="2015-10-05T12:25:00Z"/>
          <w:rFonts w:ascii="Times New Roman" w:eastAsia="Times New Roman" w:hAnsi="Times New Roman"/>
          <w:sz w:val="24"/>
          <w:szCs w:val="24"/>
        </w:rPr>
      </w:pPr>
      <w:del w:id="22" w:author="Emma Baghel" w:date="2015-10-05T12:25:00Z">
        <w:r w:rsidDel="00DB7E27">
          <w:rPr>
            <w:rFonts w:ascii="Century Gothic" w:eastAsia="Times New Roman" w:hAnsi="Century Gothic"/>
            <w:color w:val="000000"/>
            <w:sz w:val="20"/>
            <w:szCs w:val="20"/>
          </w:rPr>
          <w:delText>The Denver Zoo (</w:delText>
        </w:r>
        <w:r w:rsidR="00B650D5" w:rsidRPr="00B650D5" w:rsidDel="00DB7E27">
          <w:rPr>
            <w:rFonts w:ascii="Century Gothic" w:eastAsia="Times New Roman" w:hAnsi="Century Gothic"/>
            <w:color w:val="000000"/>
            <w:sz w:val="20"/>
            <w:szCs w:val="20"/>
          </w:rPr>
          <w:delText>End-User</w:delText>
        </w:r>
        <w:r w:rsidR="00636354" w:rsidDel="00DB7E27">
          <w:rPr>
            <w:rFonts w:ascii="Century Gothic" w:eastAsia="Times New Roman" w:hAnsi="Century Gothic"/>
            <w:color w:val="000000"/>
            <w:sz w:val="20"/>
            <w:szCs w:val="20"/>
          </w:rPr>
          <w:delText>)</w:delText>
        </w:r>
        <w:r w:rsidR="00B650D5" w:rsidRPr="00B650D5" w:rsidDel="00DB7E27">
          <w:rPr>
            <w:rFonts w:ascii="Century Gothic" w:eastAsia="Times New Roman" w:hAnsi="Century Gothic"/>
            <w:color w:val="000000"/>
            <w:sz w:val="20"/>
            <w:szCs w:val="20"/>
          </w:rPr>
          <w:delText>, POC: Nanette Bragin, GIS Conservation Biologist</w:delText>
        </w:r>
        <w:r w:rsidR="00223961" w:rsidDel="00DB7E27">
          <w:rPr>
            <w:rFonts w:ascii="Century Gothic" w:eastAsia="Times New Roman" w:hAnsi="Century Gothic"/>
            <w:color w:val="000000"/>
            <w:sz w:val="20"/>
            <w:szCs w:val="20"/>
          </w:rPr>
          <w:delText>)</w:delText>
        </w:r>
      </w:del>
    </w:p>
    <w:p w14:paraId="6119BB25" w14:textId="00EDFC4C" w:rsidR="00B650D5" w:rsidRPr="00B650D5" w:rsidDel="00DB7E27" w:rsidRDefault="00B650D5" w:rsidP="00B650D5">
      <w:pPr>
        <w:spacing w:after="0" w:line="240" w:lineRule="auto"/>
        <w:ind w:left="720" w:hanging="720"/>
        <w:rPr>
          <w:del w:id="23" w:author="Emma Baghel" w:date="2015-10-05T12:25:00Z"/>
          <w:rFonts w:ascii="Times New Roman" w:eastAsia="Times New Roman" w:hAnsi="Times New Roman"/>
          <w:sz w:val="24"/>
          <w:szCs w:val="24"/>
        </w:rPr>
      </w:pPr>
      <w:del w:id="24" w:author="Emma Baghel" w:date="2015-10-05T12:25:00Z">
        <w:r w:rsidRPr="00B650D5" w:rsidDel="00DB7E27">
          <w:rPr>
            <w:rFonts w:ascii="Century Gothic" w:eastAsia="Times New Roman" w:hAnsi="Century Gothic"/>
            <w:color w:val="000000"/>
            <w:sz w:val="20"/>
            <w:szCs w:val="20"/>
          </w:rPr>
          <w:delText>South Tex</w:delText>
        </w:r>
        <w:r w:rsidR="008358E7" w:rsidDel="00DB7E27">
          <w:rPr>
            <w:rFonts w:ascii="Century Gothic" w:eastAsia="Times New Roman" w:hAnsi="Century Gothic"/>
            <w:color w:val="000000"/>
            <w:sz w:val="20"/>
            <w:szCs w:val="20"/>
          </w:rPr>
          <w:delText>as Refuge Complex (</w:delText>
        </w:r>
        <w:r w:rsidRPr="00B650D5" w:rsidDel="00DB7E27">
          <w:rPr>
            <w:rFonts w:ascii="Century Gothic" w:eastAsia="Times New Roman" w:hAnsi="Century Gothic"/>
            <w:color w:val="000000"/>
            <w:sz w:val="20"/>
            <w:szCs w:val="20"/>
          </w:rPr>
          <w:delText>End-User</w:delText>
        </w:r>
        <w:r w:rsidR="00636354" w:rsidDel="00DB7E27">
          <w:rPr>
            <w:rFonts w:ascii="Century Gothic" w:eastAsia="Times New Roman" w:hAnsi="Century Gothic"/>
            <w:color w:val="000000"/>
            <w:sz w:val="20"/>
            <w:szCs w:val="20"/>
          </w:rPr>
          <w:delText>)</w:delText>
        </w:r>
        <w:r w:rsidRPr="00B650D5" w:rsidDel="00DB7E27">
          <w:rPr>
            <w:rFonts w:ascii="Century Gothic" w:eastAsia="Times New Roman" w:hAnsi="Century Gothic"/>
            <w:color w:val="000000"/>
            <w:sz w:val="20"/>
            <w:szCs w:val="20"/>
          </w:rPr>
          <w:delText>, POC: Mitch Sternberg, Zone Biologist-South Texas Gulf Coast</w:delText>
        </w:r>
      </w:del>
    </w:p>
    <w:p w14:paraId="332D6BF5" w14:textId="7C569682" w:rsidR="00B650D5" w:rsidRPr="00B650D5" w:rsidDel="00DB7E27" w:rsidRDefault="00B650D5" w:rsidP="00B650D5">
      <w:pPr>
        <w:spacing w:after="0" w:line="240" w:lineRule="auto"/>
        <w:ind w:left="720" w:hanging="720"/>
        <w:rPr>
          <w:del w:id="25" w:author="Emma Baghel" w:date="2015-10-05T12:25:00Z"/>
          <w:rFonts w:ascii="Times New Roman" w:eastAsia="Times New Roman" w:hAnsi="Times New Roman"/>
          <w:sz w:val="24"/>
          <w:szCs w:val="24"/>
        </w:rPr>
      </w:pPr>
      <w:del w:id="26" w:author="Emma Baghel" w:date="2015-10-05T12:25:00Z">
        <w:r w:rsidRPr="00B650D5" w:rsidDel="00DB7E27">
          <w:rPr>
            <w:rFonts w:ascii="Century Gothic" w:eastAsia="Times New Roman" w:hAnsi="Century Gothic"/>
            <w:color w:val="000000"/>
            <w:sz w:val="20"/>
            <w:szCs w:val="20"/>
          </w:rPr>
          <w:delText>Texas Department of Transportation (End-User</w:delText>
        </w:r>
        <w:r w:rsidR="00636354" w:rsidDel="00DB7E27">
          <w:rPr>
            <w:rFonts w:ascii="Century Gothic" w:eastAsia="Times New Roman" w:hAnsi="Century Gothic"/>
            <w:color w:val="000000"/>
            <w:sz w:val="20"/>
            <w:szCs w:val="20"/>
          </w:rPr>
          <w:delText>)</w:delText>
        </w:r>
        <w:r w:rsidRPr="00B650D5" w:rsidDel="00DB7E27">
          <w:rPr>
            <w:rFonts w:ascii="Century Gothic" w:eastAsia="Times New Roman" w:hAnsi="Century Gothic"/>
            <w:color w:val="000000"/>
            <w:sz w:val="20"/>
            <w:szCs w:val="20"/>
          </w:rPr>
          <w:delText>, POC: Dr. John Young, Jr., Environmental Specialist</w:delText>
        </w:r>
      </w:del>
    </w:p>
    <w:p w14:paraId="709376F5" w14:textId="7AA5A139"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lastRenderedPageBreak/>
        <w:t>Mexican Secretariat of the Environment and Natural Resources (SEMARNAT, Secretaría de Medio Ambiente y Recusos Naturales) (</w:t>
      </w:r>
      <w:r w:rsidR="0049232F">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Arturo Caso, Area Director</w:t>
      </w:r>
    </w:p>
    <w:p w14:paraId="753328F1" w14:textId="77777777" w:rsidR="003F155C" w:rsidRDefault="00B650D5" w:rsidP="00B650D5">
      <w:pPr>
        <w:spacing w:after="0" w:line="240" w:lineRule="auto"/>
        <w:ind w:left="720" w:hanging="720"/>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Mexican Secretariat of the Environment and Natural Resources (SEMARNAT, SecretarÍa de Medio Ambiente y Resusos Naturales) (</w:t>
      </w:r>
      <w:r w:rsidR="0049232F">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Arturo Flores-Martinez, Director of Statistics and Environment Information</w:t>
      </w:r>
    </w:p>
    <w:p w14:paraId="644796DA" w14:textId="35459B79"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 </w:t>
      </w:r>
      <w:moveFromRangeStart w:id="27" w:author="Emma Baghel" w:date="2015-10-05T12:26:00Z" w:name="move431811311"/>
      <w:moveFrom w:id="28" w:author="Emma Baghel" w:date="2015-10-05T12:26:00Z">
        <w:r w:rsidR="003F155C" w:rsidRPr="003F155C" w:rsidDel="00DB7E27">
          <w:rPr>
            <w:rFonts w:ascii="Century Gothic" w:eastAsia="Times New Roman" w:hAnsi="Century Gothic"/>
            <w:color w:val="000000"/>
            <w:sz w:val="20"/>
            <w:szCs w:val="20"/>
          </w:rPr>
          <w:t>East Wildlife Foundation (End-User), POC: Dr. Tyler Campbell, Chief Program Officer and Principal Scientist</w:t>
        </w:r>
      </w:moveFrom>
      <w:moveFromRangeEnd w:id="27"/>
    </w:p>
    <w:p w14:paraId="34CC3048" w14:textId="77777777" w:rsidR="00CC6870" w:rsidRDefault="00CC6870" w:rsidP="009A326F">
      <w:pPr>
        <w:spacing w:after="0" w:line="240" w:lineRule="auto"/>
        <w:rPr>
          <w:rFonts w:ascii="Century Gothic" w:hAnsi="Century Gothic" w:cs="Arial"/>
          <w:b/>
          <w:sz w:val="20"/>
          <w:szCs w:val="20"/>
        </w:rPr>
      </w:pPr>
    </w:p>
    <w:p w14:paraId="76260B63" w14:textId="77777777" w:rsidR="00636354" w:rsidRDefault="00636354"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ED03DA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29" w:author="Emma Baghel" w:date="2015-10-05T12:26:00Z">
        <w:r w:rsidRPr="00E80174" w:rsidDel="00DB7E27">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6C49E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5A8DBF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commentRangeStart w:id="30"/>
      <w:r w:rsidR="00B650D5">
        <w:rPr>
          <w:rFonts w:ascii="Century Gothic" w:hAnsi="Century Gothic" w:cs="Arial"/>
          <w:sz w:val="20"/>
          <w:szCs w:val="20"/>
        </w:rPr>
        <w:t>Northeastern Mexico</w:t>
      </w:r>
      <w:commentRangeEnd w:id="30"/>
      <w:r w:rsidR="00F73971">
        <w:rPr>
          <w:rStyle w:val="CommentReference"/>
        </w:rPr>
        <w:commentReference w:id="30"/>
      </w:r>
    </w:p>
    <w:p w14:paraId="3EFD80AD" w14:textId="126CBF3C"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650D5">
        <w:rPr>
          <w:rFonts w:ascii="Century Gothic" w:hAnsi="Century Gothic" w:cs="Arial"/>
          <w:sz w:val="20"/>
          <w:szCs w:val="20"/>
        </w:rPr>
        <w:t>Jan 1996 – Mar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A877BA7" w14:textId="65B91C86" w:rsid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t>Landsat 5, TM - spectral vegetation indices, land cover classifications, land cover change, leaf   area index</w:t>
      </w:r>
    </w:p>
    <w:p w14:paraId="3E8FCAAE" w14:textId="42C01A6A" w:rsidR="00467168" w:rsidRP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t>Landsat 8, OLI - spectral vegetation indices, land cover classifications, land cover change, leaf area index</w:t>
      </w:r>
    </w:p>
    <w:p w14:paraId="01A32034" w14:textId="2B20238A" w:rsidR="008E7A68" w:rsidRDefault="008E7A68" w:rsidP="00E80174">
      <w:pPr>
        <w:spacing w:after="0" w:line="240" w:lineRule="auto"/>
        <w:rPr>
          <w:rFonts w:ascii="Century Gothic" w:hAnsi="Century Gothic" w:cs="Arial"/>
          <w:sz w:val="20"/>
          <w:szCs w:val="20"/>
        </w:rPr>
      </w:pPr>
      <w:r>
        <w:rPr>
          <w:rFonts w:ascii="Century Gothic" w:hAnsi="Century Gothic" w:cs="Arial"/>
          <w:sz w:val="20"/>
          <w:szCs w:val="20"/>
        </w:rPr>
        <w:t xml:space="preserve">Aqua, MODIS </w:t>
      </w:r>
      <w:r w:rsidR="001526EF">
        <w:rPr>
          <w:rFonts w:ascii="Century Gothic" w:hAnsi="Century Gothic" w:cs="Arial"/>
          <w:sz w:val="20"/>
          <w:szCs w:val="20"/>
        </w:rPr>
        <w:t>-</w:t>
      </w:r>
      <w:r>
        <w:rPr>
          <w:rFonts w:ascii="Century Gothic" w:hAnsi="Century Gothic" w:cs="Arial"/>
          <w:sz w:val="20"/>
          <w:szCs w:val="20"/>
        </w:rPr>
        <w:t xml:space="preserve"> spectral vegetation indices</w:t>
      </w:r>
    </w:p>
    <w:p w14:paraId="77397EE2" w14:textId="0B003157" w:rsidR="00E80174" w:rsidRDefault="008E7A68"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1526EF">
        <w:rPr>
          <w:rFonts w:ascii="Century Gothic" w:hAnsi="Century Gothic" w:cs="Arial"/>
          <w:sz w:val="20"/>
          <w:szCs w:val="20"/>
        </w:rPr>
        <w:t>-</w:t>
      </w:r>
      <w:r>
        <w:rPr>
          <w:rFonts w:ascii="Century Gothic" w:hAnsi="Century Gothic" w:cs="Arial"/>
          <w:sz w:val="20"/>
          <w:szCs w:val="20"/>
        </w:rPr>
        <w:t xml:space="preserve"> spectral vegetation indices </w:t>
      </w:r>
    </w:p>
    <w:p w14:paraId="6F900145" w14:textId="21717FAB" w:rsidR="0028618E" w:rsidRPr="00E80174" w:rsidRDefault="008E7A68" w:rsidP="00E80174">
      <w:pPr>
        <w:spacing w:after="0" w:line="240" w:lineRule="auto"/>
        <w:rPr>
          <w:rFonts w:ascii="Century Gothic" w:hAnsi="Century Gothic" w:cs="Arial"/>
          <w:sz w:val="20"/>
          <w:szCs w:val="20"/>
        </w:rPr>
      </w:pPr>
      <w:r>
        <w:rPr>
          <w:rFonts w:ascii="Century Gothic" w:hAnsi="Century Gothic" w:cs="Arial"/>
          <w:sz w:val="20"/>
          <w:szCs w:val="20"/>
        </w:rPr>
        <w:t>Suomi NPP, VIIRS</w:t>
      </w:r>
      <w:r w:rsidR="0028618E">
        <w:rPr>
          <w:rFonts w:ascii="Century Gothic" w:hAnsi="Century Gothic" w:cs="Arial"/>
          <w:sz w:val="20"/>
          <w:szCs w:val="20"/>
        </w:rPr>
        <w:t xml:space="preserve"> </w:t>
      </w:r>
      <w:r w:rsidR="001526EF">
        <w:rPr>
          <w:rFonts w:ascii="Century Gothic" w:hAnsi="Century Gothic" w:cs="Arial"/>
          <w:sz w:val="20"/>
          <w:szCs w:val="20"/>
        </w:rPr>
        <w:t>-</w:t>
      </w:r>
      <w:r w:rsidR="0028618E">
        <w:rPr>
          <w:rFonts w:ascii="Century Gothic" w:hAnsi="Century Gothic" w:cs="Arial"/>
          <w:sz w:val="20"/>
          <w:szCs w:val="20"/>
        </w:rPr>
        <w:t xml:space="preserve"> land cover</w:t>
      </w:r>
      <w:r>
        <w:rPr>
          <w:rFonts w:ascii="Century Gothic" w:hAnsi="Century Gothic" w:cs="Arial"/>
          <w:sz w:val="20"/>
          <w:szCs w:val="20"/>
        </w:rPr>
        <w:t xml:space="preserve"> change, spectral vegetation indices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0727E9E" w14:textId="77777777"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commentRangeStart w:id="31"/>
      <w:r w:rsidRPr="008E7A68">
        <w:rPr>
          <w:rFonts w:ascii="Century Gothic" w:eastAsia="Times New Roman" w:hAnsi="Century Gothic"/>
          <w:color w:val="000000"/>
          <w:sz w:val="20"/>
          <w:szCs w:val="20"/>
        </w:rPr>
        <w:t>ICUN</w:t>
      </w:r>
      <w:commentRangeEnd w:id="31"/>
      <w:r w:rsidR="00F73971">
        <w:rPr>
          <w:rStyle w:val="CommentReference"/>
        </w:rPr>
        <w:commentReference w:id="31"/>
      </w:r>
      <w:r w:rsidRPr="008E7A68">
        <w:rPr>
          <w:rFonts w:ascii="Century Gothic" w:eastAsia="Times New Roman" w:hAnsi="Century Gothic"/>
          <w:color w:val="000000"/>
          <w:sz w:val="20"/>
          <w:szCs w:val="20"/>
        </w:rPr>
        <w:t xml:space="preserve"> Ocelot habitat data - Current ocelot habitat</w:t>
      </w:r>
    </w:p>
    <w:p w14:paraId="7370783E" w14:textId="77777777"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USGS U.S. - Mexico Border Environmental Health Initiative (BEHI) - Population data</w:t>
      </w:r>
    </w:p>
    <w:p w14:paraId="120B641B" w14:textId="6E1D1354" w:rsidR="00E25967" w:rsidRPr="008E7A68" w:rsidRDefault="008E7A68" w:rsidP="008E7A68">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ESRI Roads of Mexico and Central America GIS data - Road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38FDABE6" w14:textId="77777777" w:rsidR="006C49E7" w:rsidRDefault="008E7A68" w:rsidP="006C49E7">
      <w:pPr>
        <w:numPr>
          <w:ilvl w:val="0"/>
          <w:numId w:val="12"/>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Princeton University Maximum Entropy Distribution Model (MaxEnt)</w:t>
      </w:r>
    </w:p>
    <w:p w14:paraId="7B971981" w14:textId="0EB63421" w:rsidR="00603BB8" w:rsidRDefault="00F90534" w:rsidP="006C49E7">
      <w:pPr>
        <w:numPr>
          <w:ilvl w:val="0"/>
          <w:numId w:val="12"/>
        </w:numPr>
        <w:spacing w:after="0"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U</w:t>
      </w:r>
      <w:r w:rsidR="004A1F47">
        <w:rPr>
          <w:rFonts w:ascii="Century Gothic" w:eastAsia="Times New Roman" w:hAnsi="Century Gothic"/>
          <w:color w:val="000000"/>
          <w:sz w:val="20"/>
          <w:szCs w:val="20"/>
        </w:rPr>
        <w:t xml:space="preserve">niversity of California, Santa Barbara </w:t>
      </w:r>
      <w:r>
        <w:rPr>
          <w:rFonts w:ascii="Century Gothic" w:eastAsia="Times New Roman" w:hAnsi="Century Gothic"/>
          <w:color w:val="000000"/>
          <w:sz w:val="20"/>
          <w:szCs w:val="20"/>
        </w:rPr>
        <w:t xml:space="preserve"> </w:t>
      </w:r>
      <w:commentRangeStart w:id="32"/>
      <w:r w:rsidR="008E7A68" w:rsidRPr="006C49E7">
        <w:rPr>
          <w:rFonts w:ascii="Century Gothic" w:eastAsia="Times New Roman" w:hAnsi="Century Gothic"/>
          <w:color w:val="000000"/>
          <w:sz w:val="20"/>
          <w:szCs w:val="20"/>
        </w:rPr>
        <w:t>SLEUTH</w:t>
      </w:r>
      <w:commentRangeEnd w:id="32"/>
      <w:r w:rsidR="00042794">
        <w:rPr>
          <w:rStyle w:val="CommentReference"/>
        </w:rPr>
        <w:commentReference w:id="32"/>
      </w:r>
      <w:r w:rsidR="008E7A68" w:rsidRPr="006C49E7">
        <w:rPr>
          <w:rFonts w:ascii="Century Gothic" w:eastAsia="Times New Roman" w:hAnsi="Century Gothic"/>
          <w:color w:val="000000"/>
          <w:sz w:val="20"/>
          <w:szCs w:val="20"/>
        </w:rPr>
        <w:t xml:space="preserve"> Model</w:t>
      </w:r>
    </w:p>
    <w:p w14:paraId="1BB15065" w14:textId="77777777" w:rsidR="006C49E7" w:rsidRPr="006C49E7" w:rsidRDefault="006C49E7" w:rsidP="006C49E7">
      <w:pPr>
        <w:spacing w:after="0" w:line="240" w:lineRule="auto"/>
        <w:textAlignment w:val="baseline"/>
        <w:rPr>
          <w:rFonts w:ascii="Century Gothic" w:eastAsia="Times New Roman" w:hAnsi="Century Gothic"/>
          <w:color w:val="000000"/>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1F7FB15B" w14:textId="56FF714C" w:rsidR="007C1B11" w:rsidRPr="00B650D5" w:rsidRDefault="00B839C2" w:rsidP="007C1B11">
      <w:pPr>
        <w:spacing w:after="0" w:line="240" w:lineRule="auto"/>
        <w:ind w:left="720" w:hanging="720"/>
        <w:rPr>
          <w:rFonts w:ascii="Times New Roman" w:eastAsia="Times New Roman" w:hAnsi="Times New Roman"/>
          <w:sz w:val="24"/>
          <w:szCs w:val="24"/>
        </w:rPr>
      </w:pPr>
      <w:r>
        <w:rPr>
          <w:rFonts w:ascii="Century Gothic" w:hAnsi="Century Gothic"/>
          <w:color w:val="000000"/>
          <w:sz w:val="20"/>
          <w:szCs w:val="20"/>
        </w:rPr>
        <w:t>ArcGIS - land classification of Landsat imagery - Landsat TM &amp; OLI, spectral vegetation indices map creation - Landsat TM &amp; OLI, Suomi NPP VIIRS, Aqua/Terra MODIS</w:t>
      </w:r>
    </w:p>
    <w:p w14:paraId="26EC6F27" w14:textId="7EAC0934" w:rsidR="00CC6870" w:rsidRPr="003F155C" w:rsidRDefault="003F155C" w:rsidP="00CC6870">
      <w:pPr>
        <w:spacing w:after="0" w:line="240" w:lineRule="auto"/>
        <w:rPr>
          <w:rFonts w:ascii="Century Gothic" w:hAnsi="Century Gothic" w:cs="Arial"/>
          <w:sz w:val="20"/>
          <w:szCs w:val="20"/>
        </w:rPr>
      </w:pPr>
      <w:r>
        <w:rPr>
          <w:rFonts w:ascii="Century Gothic" w:hAnsi="Century Gothic" w:cs="Arial"/>
          <w:sz w:val="20"/>
          <w:szCs w:val="20"/>
        </w:rPr>
        <w:t>ENVI - georeferencing of Suomi data - Suomi NPP VIIRS</w:t>
      </w:r>
    </w:p>
    <w:p w14:paraId="0FC33F1C" w14:textId="77777777" w:rsidR="00D754D5" w:rsidRDefault="00D754D5" w:rsidP="00CC6870">
      <w:pPr>
        <w:spacing w:after="0" w:line="240" w:lineRule="auto"/>
        <w:rPr>
          <w:ins w:id="33" w:author="Emma Baghel" w:date="2015-10-05T12:36:00Z"/>
          <w:rFonts w:ascii="Century Gothic" w:hAnsi="Century Gothic" w:cs="Arial"/>
          <w:b/>
          <w:sz w:val="20"/>
          <w:szCs w:val="20"/>
        </w:rPr>
      </w:pPr>
    </w:p>
    <w:p w14:paraId="13B4DD2C" w14:textId="77777777" w:rsidR="005F6BFD" w:rsidRDefault="005F6BFD"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0AA3DDF6"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Ocelots </w:t>
      </w:r>
      <w:r w:rsidRPr="006C49E7">
        <w:rPr>
          <w:rFonts w:ascii="Century Gothic" w:hAnsi="Century Gothic"/>
          <w:sz w:val="20"/>
          <w:szCs w:val="20"/>
        </w:rPr>
        <w:t>(</w:t>
      </w:r>
      <w:r w:rsidRPr="006C49E7">
        <w:rPr>
          <w:rFonts w:ascii="Century Gothic" w:hAnsi="Century Gothic"/>
          <w:i/>
          <w:iCs/>
          <w:sz w:val="20"/>
          <w:szCs w:val="20"/>
          <w:shd w:val="clear" w:color="auto" w:fill="FFFFFF"/>
        </w:rPr>
        <w:t>Leopardus pardalis</w:t>
      </w:r>
      <w:r>
        <w:rPr>
          <w:rFonts w:ascii="Century Gothic" w:hAnsi="Century Gothic"/>
          <w:color w:val="000000"/>
          <w:sz w:val="20"/>
          <w:szCs w:val="20"/>
        </w:rPr>
        <w:t xml:space="preserve">) are a medium sized wild cat </w:t>
      </w:r>
      <w:r w:rsidR="00C85874">
        <w:rPr>
          <w:rFonts w:ascii="Century Gothic" w:hAnsi="Century Gothic"/>
          <w:color w:val="000000"/>
          <w:sz w:val="20"/>
          <w:szCs w:val="20"/>
        </w:rPr>
        <w:t>found from Argentina to the extre</w:t>
      </w:r>
      <w:r w:rsidR="00F90534">
        <w:rPr>
          <w:rFonts w:ascii="Century Gothic" w:hAnsi="Century Gothic"/>
          <w:color w:val="000000"/>
          <w:sz w:val="20"/>
          <w:szCs w:val="20"/>
        </w:rPr>
        <w:t>me southern United States</w:t>
      </w:r>
      <w:r w:rsidR="00FB5C49">
        <w:rPr>
          <w:rFonts w:ascii="Century Gothic" w:hAnsi="Century Gothic"/>
          <w:color w:val="000000"/>
          <w:sz w:val="20"/>
          <w:szCs w:val="20"/>
        </w:rPr>
        <w:t>,</w:t>
      </w:r>
      <w:r w:rsidR="00F90534">
        <w:rPr>
          <w:rFonts w:ascii="Century Gothic" w:hAnsi="Century Gothic"/>
          <w:color w:val="000000"/>
          <w:sz w:val="20"/>
          <w:szCs w:val="20"/>
        </w:rPr>
        <w:t xml:space="preserve"> </w:t>
      </w:r>
      <w:r w:rsidR="00FB5C49">
        <w:rPr>
          <w:rFonts w:ascii="Century Gothic" w:hAnsi="Century Gothic"/>
          <w:color w:val="000000"/>
          <w:sz w:val="20"/>
          <w:szCs w:val="20"/>
        </w:rPr>
        <w:t>where they are</w:t>
      </w:r>
      <w:r>
        <w:rPr>
          <w:rFonts w:ascii="Century Gothic" w:hAnsi="Century Gothic"/>
          <w:color w:val="000000"/>
          <w:sz w:val="20"/>
          <w:szCs w:val="20"/>
        </w:rPr>
        <w:t xml:space="preserve"> listed as endangered. </w:t>
      </w:r>
      <w:r w:rsidR="00FB5C49">
        <w:rPr>
          <w:rFonts w:ascii="Century Gothic" w:hAnsi="Century Gothic"/>
          <w:color w:val="000000"/>
          <w:sz w:val="20"/>
          <w:szCs w:val="20"/>
        </w:rPr>
        <w:t>U.S. o</w:t>
      </w:r>
      <w:r>
        <w:rPr>
          <w:rFonts w:ascii="Century Gothic" w:hAnsi="Century Gothic"/>
          <w:color w:val="000000"/>
          <w:sz w:val="20"/>
          <w:szCs w:val="20"/>
        </w:rPr>
        <w:t xml:space="preserve">celot populations are isolated from populations in Mexico, </w:t>
      </w:r>
      <w:r w:rsidR="00FB5C49">
        <w:rPr>
          <w:rFonts w:ascii="Century Gothic" w:hAnsi="Century Gothic"/>
          <w:color w:val="000000"/>
          <w:sz w:val="20"/>
          <w:szCs w:val="20"/>
        </w:rPr>
        <w:t>which has led</w:t>
      </w:r>
      <w:r>
        <w:rPr>
          <w:rFonts w:ascii="Century Gothic" w:hAnsi="Century Gothic"/>
          <w:color w:val="000000"/>
          <w:sz w:val="20"/>
          <w:szCs w:val="20"/>
        </w:rPr>
        <w:t xml:space="preserve"> to inbreeding. Efforts are being made to translocate ocelots from Mexico to increase the genetic diversity of the U.S. p</w:t>
      </w:r>
      <w:r w:rsidR="00FB5C49">
        <w:rPr>
          <w:rFonts w:ascii="Century Gothic" w:hAnsi="Century Gothic"/>
          <w:color w:val="000000"/>
          <w:sz w:val="20"/>
          <w:szCs w:val="20"/>
        </w:rPr>
        <w:t xml:space="preserve">opulation. This project created </w:t>
      </w:r>
      <w:r>
        <w:rPr>
          <w:rFonts w:ascii="Century Gothic" w:hAnsi="Century Gothic"/>
          <w:color w:val="000000"/>
          <w:sz w:val="20"/>
          <w:szCs w:val="20"/>
        </w:rPr>
        <w:t>a Habitat Percent Map to assess the current extent of ocelot ha</w:t>
      </w:r>
      <w:r w:rsidR="003F155C">
        <w:rPr>
          <w:rFonts w:ascii="Century Gothic" w:hAnsi="Century Gothic"/>
          <w:color w:val="000000"/>
          <w:sz w:val="20"/>
          <w:szCs w:val="20"/>
        </w:rPr>
        <w:t>bitat in northeastern Mexico and a</w:t>
      </w:r>
      <w:r>
        <w:rPr>
          <w:rFonts w:ascii="Century Gothic" w:hAnsi="Century Gothic"/>
          <w:color w:val="000000"/>
          <w:sz w:val="20"/>
          <w:szCs w:val="20"/>
        </w:rPr>
        <w:t xml:space="preserve"> Habitat Probability Map to show areas most likely to be inhabited by breeding populations. These end products will help project partners with conservation efforts.</w:t>
      </w:r>
    </w:p>
    <w:p w14:paraId="0A721B27" w14:textId="77777777" w:rsidR="008E7A68" w:rsidRDefault="008E7A68"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65984835"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Ocelots (</w:t>
      </w:r>
      <w:r>
        <w:rPr>
          <w:rFonts w:ascii="Century Gothic" w:hAnsi="Century Gothic"/>
          <w:i/>
          <w:iCs/>
          <w:color w:val="000000"/>
          <w:sz w:val="20"/>
          <w:szCs w:val="20"/>
        </w:rPr>
        <w:t>Leopardus pardalis</w:t>
      </w:r>
      <w:r>
        <w:rPr>
          <w:rFonts w:ascii="Century Gothic" w:hAnsi="Century Gothic"/>
          <w:color w:val="000000"/>
          <w:sz w:val="20"/>
          <w:szCs w:val="20"/>
        </w:rPr>
        <w:t xml:space="preserve">) are medium sized wild cats that have a distribution reaching from Argentina to the southwestern portion of the United States. Although the ocelot is one of the most abundant wild cats throughout most of its range, the population in the United States is less than 100 and is protected under the Endangered Species Act. This ocelot population is separated by the United States-Mexico border and is facing a loss of habitat due to anthropogenic disturbance. </w:t>
      </w:r>
      <w:commentRangeStart w:id="34"/>
      <w:r>
        <w:rPr>
          <w:rFonts w:ascii="Century Gothic" w:hAnsi="Century Gothic"/>
          <w:color w:val="000000"/>
          <w:sz w:val="20"/>
          <w:szCs w:val="20"/>
        </w:rPr>
        <w:t xml:space="preserve">Due to </w:t>
      </w:r>
      <w:commentRangeEnd w:id="34"/>
      <w:r w:rsidR="00042794">
        <w:rPr>
          <w:rStyle w:val="CommentReference"/>
        </w:rPr>
        <w:commentReference w:id="34"/>
      </w:r>
      <w:r>
        <w:rPr>
          <w:rFonts w:ascii="Century Gothic" w:hAnsi="Century Gothic"/>
          <w:color w:val="000000"/>
          <w:sz w:val="20"/>
          <w:szCs w:val="20"/>
        </w:rPr>
        <w:t xml:space="preserve">this separation, the U.S. population is now showing signs of inbreeding, which causes health issues and </w:t>
      </w:r>
      <w:commentRangeStart w:id="35"/>
      <w:r>
        <w:rPr>
          <w:rFonts w:ascii="Century Gothic" w:hAnsi="Century Gothic"/>
          <w:color w:val="000000"/>
          <w:sz w:val="20"/>
          <w:szCs w:val="20"/>
        </w:rPr>
        <w:t xml:space="preserve">decreases chance </w:t>
      </w:r>
      <w:commentRangeEnd w:id="35"/>
      <w:r w:rsidR="00042794">
        <w:rPr>
          <w:rStyle w:val="CommentReference"/>
        </w:rPr>
        <w:commentReference w:id="35"/>
      </w:r>
      <w:r>
        <w:rPr>
          <w:rFonts w:ascii="Century Gothic" w:hAnsi="Century Gothic"/>
          <w:color w:val="000000"/>
          <w:sz w:val="20"/>
          <w:szCs w:val="20"/>
        </w:rPr>
        <w:t xml:space="preserve">of survival. The U.S. Fish and Wildlife Service, along with other partners, </w:t>
      </w:r>
      <w:ins w:id="36" w:author="Teresa" w:date="2015-10-05T11:25:00Z">
        <w:r w:rsidR="00F927AA">
          <w:rPr>
            <w:rFonts w:ascii="Century Gothic" w:hAnsi="Century Gothic"/>
            <w:color w:val="000000"/>
            <w:sz w:val="20"/>
            <w:szCs w:val="20"/>
          </w:rPr>
          <w:t xml:space="preserve">is </w:t>
        </w:r>
      </w:ins>
      <w:del w:id="37" w:author="Teresa" w:date="2015-10-05T11:25:00Z">
        <w:r w:rsidDel="00F927AA">
          <w:rPr>
            <w:rFonts w:ascii="Century Gothic" w:hAnsi="Century Gothic"/>
            <w:color w:val="000000"/>
            <w:sz w:val="20"/>
            <w:szCs w:val="20"/>
          </w:rPr>
          <w:delText xml:space="preserve">are </w:delText>
        </w:r>
      </w:del>
      <w:r>
        <w:rPr>
          <w:rFonts w:ascii="Century Gothic" w:hAnsi="Century Gothic"/>
          <w:color w:val="000000"/>
          <w:sz w:val="20"/>
          <w:szCs w:val="20"/>
        </w:rPr>
        <w:t>preparing to translocate ocelots from Mexico to the United States to bolster the gene pool of the U.S. population.  This project aided in this goal by using remotely sensed data to delineate suitable habitat areas and examine where ocelots are most likely to be found in northe</w:t>
      </w:r>
      <w:r w:rsidR="00C85874">
        <w:rPr>
          <w:rFonts w:ascii="Century Gothic" w:hAnsi="Century Gothic"/>
          <w:color w:val="000000"/>
          <w:sz w:val="20"/>
          <w:szCs w:val="20"/>
        </w:rPr>
        <w:t xml:space="preserve">astern Mexico. Landsat 5 and 8 </w:t>
      </w:r>
      <w:r>
        <w:rPr>
          <w:rFonts w:ascii="Century Gothic" w:hAnsi="Century Gothic"/>
          <w:color w:val="000000"/>
          <w:sz w:val="20"/>
          <w:szCs w:val="20"/>
        </w:rPr>
        <w:t>were used to create supervised land cover classifications for 1996, 2005, and 2014 to assess temporal changes. Surface reflectance imagery from Terra and Aqua were used to derive a Normalized Difference Vegetation Index (NDVI) to verify land cover classifications. The land cover data, along with presence data and environmental variables, were added into the Princeton Maximum Entropy model and the fuzzy logic model to identify suitable ocelot habitat. The SLEUTH model was used to create projections of future suitable habitats.</w:t>
      </w:r>
    </w:p>
    <w:p w14:paraId="744FD6CA" w14:textId="77777777" w:rsidR="008E7A68" w:rsidRDefault="008E7A68"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E225D1E"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The ocelot (</w:t>
      </w:r>
      <w:r w:rsidRPr="008E7A68">
        <w:rPr>
          <w:rFonts w:ascii="Century Gothic" w:eastAsia="Times New Roman" w:hAnsi="Century Gothic"/>
          <w:i/>
          <w:iCs/>
          <w:color w:val="000000"/>
          <w:sz w:val="20"/>
          <w:szCs w:val="20"/>
        </w:rPr>
        <w:t>Leopardus pardalis</w:t>
      </w:r>
      <w:r w:rsidRPr="008E7A68">
        <w:rPr>
          <w:rFonts w:ascii="Century Gothic" w:eastAsia="Times New Roman" w:hAnsi="Century Gothic"/>
          <w:color w:val="000000"/>
          <w:sz w:val="20"/>
          <w:szCs w:val="20"/>
        </w:rPr>
        <w:t>), a type of cat that can be found from Texas to Northern Argentina, is an endangered species in the United States.</w:t>
      </w:r>
    </w:p>
    <w:p w14:paraId="375B2BA1" w14:textId="7EA3D095"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Ocelots require</w:t>
      </w:r>
      <w:del w:id="38" w:author="Teresa" w:date="2015-10-05T11:30:00Z">
        <w:r w:rsidRPr="008E7A68" w:rsidDel="00F927AA">
          <w:rPr>
            <w:rFonts w:ascii="Century Gothic" w:eastAsia="Times New Roman" w:hAnsi="Century Gothic"/>
            <w:color w:val="000000"/>
            <w:sz w:val="20"/>
            <w:szCs w:val="20"/>
          </w:rPr>
          <w:delText xml:space="preserve"> 7</w:delText>
        </w:r>
      </w:del>
      <w:ins w:id="39" w:author="Teresa" w:date="2015-10-05T11:30:00Z">
        <w:r w:rsidR="00F927AA">
          <w:rPr>
            <w:rFonts w:ascii="Century Gothic" w:eastAsia="Times New Roman" w:hAnsi="Century Gothic"/>
            <w:color w:val="000000"/>
            <w:sz w:val="20"/>
            <w:szCs w:val="20"/>
          </w:rPr>
          <w:t xml:space="preserve"> seven</w:t>
        </w:r>
      </w:ins>
      <w:r w:rsidRPr="008E7A68">
        <w:rPr>
          <w:rFonts w:ascii="Century Gothic" w:eastAsia="Times New Roman" w:hAnsi="Century Gothic"/>
          <w:color w:val="000000"/>
          <w:sz w:val="20"/>
          <w:szCs w:val="20"/>
        </w:rPr>
        <w:t xml:space="preserve"> square miles of dense vegetation to hunt for prey, but urban development, agricultural land use, road development, and border fences have led to habitat fragmentation.</w:t>
      </w:r>
    </w:p>
    <w:p w14:paraId="3FA59056"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Inbreeding, caused by population isolation due to habitat fragmentation, has further reduced the survivability of the species.</w:t>
      </w:r>
    </w:p>
    <w:p w14:paraId="4D9F0CB5" w14:textId="286E137A" w:rsidR="008E7A68" w:rsidRPr="008E7A68" w:rsidRDefault="008E7A68" w:rsidP="008E7A68">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Due to increased agriculture and urbanization, over 95% of Tamaulipan brushland habitat in northeastern Mexico has been eliminated (</w:t>
      </w:r>
      <w:commentRangeStart w:id="40"/>
      <w:r w:rsidRPr="008E7A68">
        <w:rPr>
          <w:rFonts w:ascii="Century Gothic" w:eastAsia="Times New Roman" w:hAnsi="Century Gothic"/>
          <w:color w:val="000000"/>
          <w:sz w:val="20"/>
          <w:szCs w:val="20"/>
        </w:rPr>
        <w:t>Connolly, A.R., 2009</w:t>
      </w:r>
      <w:commentRangeEnd w:id="40"/>
      <w:r w:rsidR="00F927AA">
        <w:rPr>
          <w:rStyle w:val="CommentReference"/>
        </w:rPr>
        <w:commentReference w:id="40"/>
      </w:r>
      <w:r w:rsidRPr="008E7A68">
        <w:rPr>
          <w:rFonts w:ascii="Century Gothic" w:eastAsia="Times New Roman" w:hAnsi="Century Gothic"/>
          <w:color w:val="000000"/>
          <w:sz w:val="20"/>
          <w:szCs w:val="20"/>
        </w:rPr>
        <w:t>).</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3538A66" w:rsidR="00CC6870" w:rsidRDefault="008E7A68" w:rsidP="00CC6870">
      <w:pPr>
        <w:spacing w:after="0" w:line="240" w:lineRule="auto"/>
        <w:rPr>
          <w:rFonts w:ascii="Century Gothic" w:hAnsi="Century Gothic"/>
          <w:color w:val="000000"/>
          <w:sz w:val="20"/>
          <w:szCs w:val="20"/>
        </w:rPr>
      </w:pPr>
      <w:r>
        <w:rPr>
          <w:rFonts w:ascii="Century Gothic" w:hAnsi="Century Gothic"/>
          <w:color w:val="000000"/>
          <w:sz w:val="20"/>
          <w:szCs w:val="20"/>
        </w:rPr>
        <w:t xml:space="preserve">Currently, remote sensing is not being utilized by any of the project partners to monitor the decrease of the ocelot habitat. Research on the cat typically consists of using radio collars and traps to track their movement. Other management practices that the partners are using include the occasional collection of aerial imagery, translocating up to four ocelots from Mexico to south Texas each year, restoring native vegetation in the area that is preferred by the ocelots, and planning wildlife crossing structures. The use of field techniques can be costly and time consuming for the researchers, </w:t>
      </w:r>
      <w:commentRangeStart w:id="41"/>
      <w:r>
        <w:rPr>
          <w:rFonts w:ascii="Century Gothic" w:hAnsi="Century Gothic"/>
          <w:color w:val="000000"/>
          <w:sz w:val="20"/>
          <w:szCs w:val="20"/>
        </w:rPr>
        <w:t>and can be traumatic and put the ocelots’ safety at risk with the use of sedation, which can have negative side effects</w:t>
      </w:r>
      <w:commentRangeEnd w:id="41"/>
      <w:r w:rsidR="00F927AA">
        <w:rPr>
          <w:rStyle w:val="CommentReference"/>
        </w:rPr>
        <w:commentReference w:id="41"/>
      </w:r>
      <w:r>
        <w:rPr>
          <w:rFonts w:ascii="Century Gothic" w:hAnsi="Century Gothic"/>
          <w:color w:val="000000"/>
          <w:sz w:val="20"/>
          <w:szCs w:val="20"/>
        </w:rPr>
        <w:t>.</w:t>
      </w:r>
    </w:p>
    <w:p w14:paraId="46F14AF6" w14:textId="77777777" w:rsidR="008E7A68" w:rsidRDefault="008E7A6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334F0E16"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Percent Cover Map</w:t>
            </w:r>
          </w:p>
        </w:tc>
        <w:tc>
          <w:tcPr>
            <w:tcW w:w="2880" w:type="dxa"/>
          </w:tcPr>
          <w:p w14:paraId="7C400B97" w14:textId="7F18E0BA" w:rsidR="001526EF" w:rsidRDefault="008E7A68" w:rsidP="008E7A68">
            <w:pPr>
              <w:spacing w:after="0" w:line="240" w:lineRule="auto"/>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Landsat </w:t>
            </w:r>
            <w:r w:rsidR="001526EF">
              <w:rPr>
                <w:rFonts w:ascii="Century Gothic" w:eastAsia="Times New Roman" w:hAnsi="Century Gothic"/>
                <w:color w:val="000000"/>
                <w:sz w:val="20"/>
                <w:szCs w:val="20"/>
              </w:rPr>
              <w:t xml:space="preserve">5 </w:t>
            </w:r>
            <w:r w:rsidRPr="008E7A68">
              <w:rPr>
                <w:rFonts w:ascii="Century Gothic" w:eastAsia="Times New Roman" w:hAnsi="Century Gothic"/>
                <w:color w:val="000000"/>
                <w:sz w:val="20"/>
                <w:szCs w:val="20"/>
              </w:rPr>
              <w:t>TM</w:t>
            </w:r>
          </w:p>
          <w:p w14:paraId="67A24C2F" w14:textId="4A4BA845" w:rsidR="008E7A68" w:rsidRPr="008E7A68" w:rsidRDefault="001526EF" w:rsidP="008E7A68">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Landsat 8</w:t>
            </w:r>
            <w:r w:rsidR="008E7A68" w:rsidRPr="008E7A68">
              <w:rPr>
                <w:rFonts w:ascii="Century Gothic" w:eastAsia="Times New Roman" w:hAnsi="Century Gothic"/>
                <w:color w:val="000000"/>
                <w:sz w:val="20"/>
                <w:szCs w:val="20"/>
              </w:rPr>
              <w:t xml:space="preserve"> OLI</w:t>
            </w:r>
          </w:p>
          <w:p w14:paraId="58519059" w14:textId="77777777" w:rsidR="008E7A68" w:rsidRPr="008E7A68" w:rsidRDefault="008E7A68" w:rsidP="008E7A68">
            <w:pPr>
              <w:spacing w:after="0" w:line="240" w:lineRule="auto"/>
              <w:rPr>
                <w:rFonts w:ascii="Times New Roman" w:eastAsia="Times New Roman" w:hAnsi="Times New Roman"/>
                <w:sz w:val="24"/>
                <w:szCs w:val="24"/>
              </w:rPr>
            </w:pPr>
            <w:r w:rsidRPr="008E7A68">
              <w:rPr>
                <w:rFonts w:ascii="Century Gothic" w:eastAsia="Times New Roman" w:hAnsi="Century Gothic"/>
                <w:color w:val="000000"/>
                <w:sz w:val="20"/>
                <w:szCs w:val="20"/>
              </w:rPr>
              <w:t>Suomi VIIRS</w:t>
            </w:r>
          </w:p>
          <w:p w14:paraId="4C1B880A" w14:textId="77777777" w:rsidR="008E7A68" w:rsidRPr="008E7A68" w:rsidRDefault="008E7A68" w:rsidP="008E7A68">
            <w:pPr>
              <w:spacing w:after="0" w:line="240" w:lineRule="auto"/>
              <w:rPr>
                <w:rFonts w:ascii="Times New Roman" w:eastAsia="Times New Roman" w:hAnsi="Times New Roman"/>
                <w:sz w:val="24"/>
                <w:szCs w:val="24"/>
              </w:rPr>
            </w:pPr>
            <w:r w:rsidRPr="008E7A68">
              <w:rPr>
                <w:rFonts w:ascii="Century Gothic" w:eastAsia="Times New Roman" w:hAnsi="Century Gothic"/>
                <w:color w:val="000000"/>
                <w:sz w:val="20"/>
                <w:szCs w:val="20"/>
              </w:rPr>
              <w:t>Terra MODIS</w:t>
            </w:r>
          </w:p>
          <w:p w14:paraId="0595BF43" w14:textId="573EBC13" w:rsidR="00CC6870" w:rsidRDefault="008E7A68" w:rsidP="008E7A68">
            <w:pPr>
              <w:spacing w:after="0" w:line="240" w:lineRule="auto"/>
              <w:rPr>
                <w:rFonts w:ascii="Century Gothic" w:hAnsi="Century Gothic" w:cs="Arial"/>
                <w:sz w:val="20"/>
                <w:szCs w:val="20"/>
              </w:rPr>
            </w:pPr>
            <w:r w:rsidRPr="008E7A68">
              <w:rPr>
                <w:rFonts w:ascii="Century Gothic" w:eastAsia="Times New Roman" w:hAnsi="Century Gothic"/>
                <w:color w:val="000000"/>
                <w:sz w:val="20"/>
                <w:szCs w:val="20"/>
              </w:rPr>
              <w:t>Aqua MODIS</w:t>
            </w:r>
          </w:p>
        </w:tc>
        <w:tc>
          <w:tcPr>
            <w:tcW w:w="3798" w:type="dxa"/>
          </w:tcPr>
          <w:p w14:paraId="5CD72B01" w14:textId="516A243A"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the project partners should focus ground-truthing and prioritize conservation efforts</w:t>
            </w:r>
          </w:p>
        </w:tc>
      </w:tr>
      <w:tr w:rsidR="00CC6870" w14:paraId="22005DC5" w14:textId="77777777" w:rsidTr="00F67F1B">
        <w:trPr>
          <w:trHeight w:val="1232"/>
        </w:trPr>
        <w:tc>
          <w:tcPr>
            <w:tcW w:w="2790" w:type="dxa"/>
          </w:tcPr>
          <w:p w14:paraId="344EDF1A" w14:textId="48ED10E1"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Probability Map</w:t>
            </w:r>
          </w:p>
        </w:tc>
        <w:tc>
          <w:tcPr>
            <w:tcW w:w="2880" w:type="dxa"/>
          </w:tcPr>
          <w:p w14:paraId="167F6CE6" w14:textId="7872307C" w:rsidR="001526EF" w:rsidRDefault="008E7A68" w:rsidP="008E7A68">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xml:space="preserve">Landsat </w:t>
            </w:r>
            <w:r w:rsidR="001526EF">
              <w:rPr>
                <w:rFonts w:ascii="Century Gothic" w:hAnsi="Century Gothic"/>
                <w:color w:val="000000"/>
                <w:sz w:val="20"/>
                <w:szCs w:val="20"/>
              </w:rPr>
              <w:t xml:space="preserve">5 </w:t>
            </w:r>
            <w:r>
              <w:rPr>
                <w:rFonts w:ascii="Century Gothic" w:hAnsi="Century Gothic"/>
                <w:color w:val="000000"/>
                <w:sz w:val="20"/>
                <w:szCs w:val="20"/>
              </w:rPr>
              <w:t>TM</w:t>
            </w:r>
          </w:p>
          <w:p w14:paraId="0B8C5618" w14:textId="4B187E10" w:rsidR="008E7A68" w:rsidRDefault="001526EF" w:rsidP="008E7A68">
            <w:pPr>
              <w:pStyle w:val="NormalWeb"/>
              <w:spacing w:before="0" w:beforeAutospacing="0" w:after="0" w:afterAutospacing="0"/>
            </w:pPr>
            <w:r>
              <w:rPr>
                <w:rFonts w:ascii="Century Gothic" w:hAnsi="Century Gothic"/>
                <w:color w:val="000000"/>
                <w:sz w:val="20"/>
                <w:szCs w:val="20"/>
              </w:rPr>
              <w:t>Landsat 8</w:t>
            </w:r>
            <w:r w:rsidR="008E7A68">
              <w:rPr>
                <w:rFonts w:ascii="Century Gothic" w:hAnsi="Century Gothic"/>
                <w:color w:val="000000"/>
                <w:sz w:val="20"/>
                <w:szCs w:val="20"/>
              </w:rPr>
              <w:t xml:space="preserve"> OLI</w:t>
            </w:r>
          </w:p>
          <w:p w14:paraId="21CF8121" w14:textId="77777777" w:rsidR="008E7A68" w:rsidRDefault="008E7A68" w:rsidP="008E7A68">
            <w:pPr>
              <w:pStyle w:val="NormalWeb"/>
              <w:spacing w:before="0" w:beforeAutospacing="0" w:after="0" w:afterAutospacing="0"/>
            </w:pPr>
            <w:r>
              <w:rPr>
                <w:rFonts w:ascii="Century Gothic" w:hAnsi="Century Gothic"/>
                <w:color w:val="000000"/>
                <w:sz w:val="20"/>
                <w:szCs w:val="20"/>
              </w:rPr>
              <w:t>Suomi VIIRS</w:t>
            </w:r>
          </w:p>
          <w:p w14:paraId="3099A17C" w14:textId="77777777" w:rsidR="008E7A68" w:rsidRDefault="008E7A68" w:rsidP="008E7A68">
            <w:pPr>
              <w:pStyle w:val="NormalWeb"/>
              <w:spacing w:before="0" w:beforeAutospacing="0" w:after="0" w:afterAutospacing="0"/>
            </w:pPr>
            <w:r>
              <w:rPr>
                <w:rFonts w:ascii="Century Gothic" w:hAnsi="Century Gothic"/>
                <w:color w:val="000000"/>
                <w:sz w:val="20"/>
                <w:szCs w:val="20"/>
              </w:rPr>
              <w:t>Terra MODIS</w:t>
            </w:r>
          </w:p>
          <w:p w14:paraId="50D1C342" w14:textId="03CACC14" w:rsidR="00CC6870" w:rsidRDefault="008E7A68" w:rsidP="003F155C">
            <w:pPr>
              <w:pStyle w:val="NormalWeb"/>
              <w:spacing w:before="0" w:beforeAutospacing="0" w:after="0" w:afterAutospacing="0"/>
            </w:pPr>
            <w:r>
              <w:rPr>
                <w:rFonts w:ascii="Century Gothic" w:hAnsi="Century Gothic"/>
                <w:color w:val="000000"/>
                <w:sz w:val="20"/>
                <w:szCs w:val="20"/>
              </w:rPr>
              <w:t>Aqua MODIS</w:t>
            </w:r>
          </w:p>
        </w:tc>
        <w:tc>
          <w:tcPr>
            <w:tcW w:w="3798" w:type="dxa"/>
          </w:tcPr>
          <w:p w14:paraId="1A3C9A83" w14:textId="63A44055"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conservation groups should focus efforts to connect habitat patches</w:t>
            </w:r>
          </w:p>
        </w:tc>
      </w:tr>
    </w:tbl>
    <w:p w14:paraId="259E0CB0" w14:textId="77777777" w:rsidR="00CC6870" w:rsidRDefault="00CC6870" w:rsidP="00E25967">
      <w:pPr>
        <w:spacing w:after="0" w:line="240" w:lineRule="auto"/>
        <w:rPr>
          <w:ins w:id="42" w:author="Emma Baghel" w:date="2015-10-05T12:36:00Z"/>
          <w:rFonts w:ascii="Century Gothic" w:hAnsi="Century Gothic" w:cs="Arial"/>
          <w:sz w:val="20"/>
          <w:szCs w:val="20"/>
        </w:rPr>
      </w:pPr>
    </w:p>
    <w:p w14:paraId="11BCD144" w14:textId="77777777" w:rsidR="005F6BFD" w:rsidRPr="00D579FC" w:rsidRDefault="005F6BFD"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01B5D70F"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w:t>
      </w:r>
    </w:p>
    <w:p w14:paraId="62AD0B4F"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2397C56B"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3F29272F" w14:textId="34343AA5" w:rsidR="00D00A02" w:rsidRPr="00D00A02" w:rsidRDefault="00D00A02" w:rsidP="003F155C">
      <w:pPr>
        <w:pBdr>
          <w:bottom w:val="single" w:sz="4" w:space="1" w:color="auto"/>
        </w:pBdr>
        <w:spacing w:after="0" w:line="240" w:lineRule="auto"/>
        <w:rPr>
          <w:rFonts w:ascii="Century Gothic" w:hAnsi="Century Gothic" w:cs="Arial"/>
          <w:b/>
          <w:szCs w:val="20"/>
        </w:rPr>
      </w:pPr>
      <w:r w:rsidRPr="00D00A02">
        <w:rPr>
          <w:rFonts w:ascii="Century Gothic" w:hAnsi="Century Gothic" w:cs="Arial"/>
          <w:b/>
          <w:szCs w:val="20"/>
        </w:rPr>
        <w:t>Software Release Requirements</w:t>
      </w:r>
    </w:p>
    <w:p w14:paraId="2B6DD0FE" w14:textId="5670ECD0" w:rsidR="00D00A02" w:rsidRPr="0047457F" w:rsidRDefault="0047457F" w:rsidP="0047108E">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8E7A68">
        <w:rPr>
          <w:rFonts w:ascii="Century Gothic" w:hAnsi="Century Gothic" w:cs="Arial"/>
          <w:sz w:val="20"/>
          <w:szCs w:val="20"/>
        </w:rPr>
        <w:t>oject is creating fall within? Category 1</w:t>
      </w: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mma Baghel" w:date="2015-10-05T12:25:00Z" w:initials="EB">
    <w:p w14:paraId="75B4E37D" w14:textId="16532FE7" w:rsidR="00BB7696" w:rsidRDefault="00BB7696">
      <w:pPr>
        <w:pStyle w:val="CommentText"/>
      </w:pPr>
      <w:r>
        <w:rPr>
          <w:rStyle w:val="CommentReference"/>
        </w:rPr>
        <w:annotationRef/>
      </w:r>
      <w:r>
        <w:t xml:space="preserve">I actually really like this, but toss around the idea of adding “…: Habitat Loss in Northern Mexico” or something like that with the only reason being, it helps the viewer know what they are going to be viewing, unless you want a bit of mystery. </w:t>
      </w:r>
    </w:p>
  </w:comment>
  <w:comment w:id="4" w:author="Teresa" w:date="2015-10-05T10:57:00Z" w:initials="T">
    <w:p w14:paraId="6D8EE3EE" w14:textId="14530E75" w:rsidR="003E35FF" w:rsidRDefault="003E35FF">
      <w:pPr>
        <w:pStyle w:val="CommentText"/>
      </w:pPr>
      <w:r>
        <w:rPr>
          <w:rStyle w:val="CommentReference"/>
        </w:rPr>
        <w:annotationRef/>
      </w:r>
      <w:r>
        <w:t>Spell this out.</w:t>
      </w:r>
    </w:p>
  </w:comment>
  <w:comment w:id="5" w:author="Teresa" w:date="2015-10-05T11:07:00Z" w:initials="T">
    <w:p w14:paraId="5A5CE7CA" w14:textId="436897C9" w:rsidR="00F73971" w:rsidRDefault="00F73971">
      <w:pPr>
        <w:pStyle w:val="CommentText"/>
      </w:pPr>
      <w:r>
        <w:rPr>
          <w:rStyle w:val="CommentReference"/>
        </w:rPr>
        <w:annotationRef/>
      </w:r>
      <w:r>
        <w:t>List end-users first.</w:t>
      </w:r>
    </w:p>
  </w:comment>
  <w:comment w:id="18" w:author="Teresa" w:date="2015-10-05T10:58:00Z" w:initials="T">
    <w:p w14:paraId="515E5640" w14:textId="31F12C74" w:rsidR="003E35FF" w:rsidRDefault="003E35FF">
      <w:pPr>
        <w:pStyle w:val="CommentText"/>
      </w:pPr>
      <w:r>
        <w:rPr>
          <w:rStyle w:val="CommentReference"/>
        </w:rPr>
        <w:annotationRef/>
      </w:r>
      <w:r>
        <w:t>Spell this out the first time.</w:t>
      </w:r>
    </w:p>
  </w:comment>
  <w:comment w:id="30" w:author="Teresa" w:date="2015-10-05T11:27:00Z" w:initials="T">
    <w:p w14:paraId="350CCBA4" w14:textId="62C1E226" w:rsidR="00F73971" w:rsidRDefault="00F73971">
      <w:pPr>
        <w:pStyle w:val="CommentText"/>
      </w:pPr>
      <w:r>
        <w:rPr>
          <w:rStyle w:val="CommentReference"/>
        </w:rPr>
        <w:annotationRef/>
      </w:r>
      <w:r w:rsidR="00F927AA">
        <w:rPr>
          <w:rStyle w:val="CommentReference"/>
        </w:rPr>
        <w:t>Is it possible to include which provinces were studied?</w:t>
      </w:r>
    </w:p>
  </w:comment>
  <w:comment w:id="31" w:author="Teresa" w:date="2015-10-05T11:15:00Z" w:initials="T">
    <w:p w14:paraId="1FABE043" w14:textId="3692F84B" w:rsidR="00F73971" w:rsidRDefault="00F73971">
      <w:pPr>
        <w:pStyle w:val="CommentText"/>
      </w:pPr>
      <w:r>
        <w:rPr>
          <w:rStyle w:val="CommentReference"/>
        </w:rPr>
        <w:annotationRef/>
      </w:r>
      <w:r>
        <w:t>Spell this out.</w:t>
      </w:r>
    </w:p>
  </w:comment>
  <w:comment w:id="32" w:author="Teresa" w:date="2015-10-05T11:16:00Z" w:initials="T">
    <w:p w14:paraId="1222663D" w14:textId="6C30413E" w:rsidR="00042794" w:rsidRDefault="00042794">
      <w:pPr>
        <w:pStyle w:val="CommentText"/>
      </w:pPr>
      <w:r>
        <w:rPr>
          <w:rStyle w:val="CommentReference"/>
        </w:rPr>
        <w:annotationRef/>
      </w:r>
      <w:r>
        <w:t>Spell this out.</w:t>
      </w:r>
    </w:p>
  </w:comment>
  <w:comment w:id="34" w:author="Teresa" w:date="2015-10-05T11:24:00Z" w:initials="T">
    <w:p w14:paraId="1243D8F8" w14:textId="5111E738" w:rsidR="00042794" w:rsidRDefault="00042794">
      <w:pPr>
        <w:pStyle w:val="CommentText"/>
      </w:pPr>
      <w:r>
        <w:rPr>
          <w:rStyle w:val="CommentReference"/>
        </w:rPr>
        <w:annotationRef/>
      </w:r>
      <w:r>
        <w:t>Consider replacing with "Because of" so that the same phrase is not used back-to-back.</w:t>
      </w:r>
    </w:p>
  </w:comment>
  <w:comment w:id="35" w:author="Teresa" w:date="2015-10-05T11:25:00Z" w:initials="T">
    <w:p w14:paraId="36E02BE2" w14:textId="032BA3B5" w:rsidR="00042794" w:rsidRDefault="00042794">
      <w:pPr>
        <w:pStyle w:val="CommentText"/>
      </w:pPr>
      <w:r>
        <w:rPr>
          <w:rStyle w:val="CommentReference"/>
        </w:rPr>
        <w:annotationRef/>
      </w:r>
      <w:r>
        <w:t>Either "and decreases the chance of survival" or "and a decreased chance of survival"</w:t>
      </w:r>
    </w:p>
  </w:comment>
  <w:comment w:id="40" w:author="Teresa" w:date="2015-10-05T11:31:00Z" w:initials="T">
    <w:p w14:paraId="6D85E441" w14:textId="43B1EA8A" w:rsidR="00F927AA" w:rsidRDefault="00F927AA">
      <w:pPr>
        <w:pStyle w:val="CommentText"/>
      </w:pPr>
      <w:r>
        <w:rPr>
          <w:rStyle w:val="CommentReference"/>
        </w:rPr>
        <w:annotationRef/>
      </w:r>
      <w:r>
        <w:t>Cite sources fully at the end.</w:t>
      </w:r>
    </w:p>
  </w:comment>
  <w:comment w:id="41" w:author="Teresa" w:date="2015-10-05T11:33:00Z" w:initials="T">
    <w:p w14:paraId="1B7F7CB6" w14:textId="24EC7FBB" w:rsidR="00F927AA" w:rsidRDefault="00F927AA">
      <w:pPr>
        <w:pStyle w:val="CommentText"/>
      </w:pPr>
      <w:r>
        <w:rPr>
          <w:rStyle w:val="CommentReference"/>
        </w:rPr>
        <w:annotationRef/>
      </w:r>
      <w:r>
        <w:t>Awkwardly worded.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4E37D" w15:done="0"/>
  <w15:commentEx w15:paraId="6D8EE3EE" w15:done="0"/>
  <w15:commentEx w15:paraId="5A5CE7CA" w15:done="0"/>
  <w15:commentEx w15:paraId="515E5640" w15:done="0"/>
  <w15:commentEx w15:paraId="350CCBA4" w15:done="0"/>
  <w15:commentEx w15:paraId="1FABE043" w15:done="0"/>
  <w15:commentEx w15:paraId="1222663D" w15:done="0"/>
  <w15:commentEx w15:paraId="1243D8F8" w15:done="0"/>
  <w15:commentEx w15:paraId="36E02BE2" w15:done="0"/>
  <w15:commentEx w15:paraId="6D85E441" w15:done="0"/>
  <w15:commentEx w15:paraId="1B7F7C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F7BEC" w14:textId="77777777" w:rsidR="00450B9E" w:rsidRDefault="00450B9E" w:rsidP="00816220">
      <w:pPr>
        <w:spacing w:after="0" w:line="240" w:lineRule="auto"/>
      </w:pPr>
      <w:r>
        <w:separator/>
      </w:r>
    </w:p>
  </w:endnote>
  <w:endnote w:type="continuationSeparator" w:id="0">
    <w:p w14:paraId="1E4D20AB" w14:textId="77777777" w:rsidR="00450B9E" w:rsidRDefault="00450B9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1D058" w14:textId="77777777" w:rsidR="00450B9E" w:rsidRDefault="00450B9E" w:rsidP="00816220">
      <w:pPr>
        <w:spacing w:after="0" w:line="240" w:lineRule="auto"/>
      </w:pPr>
      <w:r>
        <w:separator/>
      </w:r>
    </w:p>
  </w:footnote>
  <w:footnote w:type="continuationSeparator" w:id="0">
    <w:p w14:paraId="6667D16E" w14:textId="77777777" w:rsidR="00450B9E" w:rsidRDefault="00450B9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1BC0"/>
    <w:multiLevelType w:val="multilevel"/>
    <w:tmpl w:val="B1A0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C6929E4"/>
    <w:multiLevelType w:val="multilevel"/>
    <w:tmpl w:val="B97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C2779"/>
    <w:multiLevelType w:val="multilevel"/>
    <w:tmpl w:val="118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7"/>
  </w:num>
  <w:num w:numId="10">
    <w:abstractNumId w:val="10"/>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42794"/>
    <w:rsid w:val="00071662"/>
    <w:rsid w:val="000A7821"/>
    <w:rsid w:val="000C0E41"/>
    <w:rsid w:val="000D1653"/>
    <w:rsid w:val="000E7559"/>
    <w:rsid w:val="00112740"/>
    <w:rsid w:val="001526EF"/>
    <w:rsid w:val="001726C7"/>
    <w:rsid w:val="00200201"/>
    <w:rsid w:val="00223961"/>
    <w:rsid w:val="00243CAE"/>
    <w:rsid w:val="002516A3"/>
    <w:rsid w:val="0028618E"/>
    <w:rsid w:val="002A48B3"/>
    <w:rsid w:val="002E4378"/>
    <w:rsid w:val="002F2862"/>
    <w:rsid w:val="003053B0"/>
    <w:rsid w:val="003077B8"/>
    <w:rsid w:val="00313897"/>
    <w:rsid w:val="003243A3"/>
    <w:rsid w:val="0034120B"/>
    <w:rsid w:val="003460CB"/>
    <w:rsid w:val="003545A4"/>
    <w:rsid w:val="003B2A86"/>
    <w:rsid w:val="003E35FF"/>
    <w:rsid w:val="003F155C"/>
    <w:rsid w:val="003F2639"/>
    <w:rsid w:val="003F68F5"/>
    <w:rsid w:val="00402FAF"/>
    <w:rsid w:val="00420300"/>
    <w:rsid w:val="00434799"/>
    <w:rsid w:val="00450B9E"/>
    <w:rsid w:val="00454EA3"/>
    <w:rsid w:val="00467168"/>
    <w:rsid w:val="00470436"/>
    <w:rsid w:val="0047108E"/>
    <w:rsid w:val="0047457F"/>
    <w:rsid w:val="00486C4B"/>
    <w:rsid w:val="0049232F"/>
    <w:rsid w:val="004A1F47"/>
    <w:rsid w:val="004B4C28"/>
    <w:rsid w:val="004D322C"/>
    <w:rsid w:val="004F7E40"/>
    <w:rsid w:val="00501143"/>
    <w:rsid w:val="00520FF6"/>
    <w:rsid w:val="00592371"/>
    <w:rsid w:val="005A35AF"/>
    <w:rsid w:val="005F6BFD"/>
    <w:rsid w:val="00603BB8"/>
    <w:rsid w:val="00622E9B"/>
    <w:rsid w:val="00636354"/>
    <w:rsid w:val="00677CB8"/>
    <w:rsid w:val="006923D3"/>
    <w:rsid w:val="006A6894"/>
    <w:rsid w:val="006C49E7"/>
    <w:rsid w:val="006F18ED"/>
    <w:rsid w:val="00707C56"/>
    <w:rsid w:val="007338D2"/>
    <w:rsid w:val="0075569C"/>
    <w:rsid w:val="00770D88"/>
    <w:rsid w:val="007C1B11"/>
    <w:rsid w:val="007E48F8"/>
    <w:rsid w:val="007E4F6F"/>
    <w:rsid w:val="007F0E22"/>
    <w:rsid w:val="00816220"/>
    <w:rsid w:val="008358E7"/>
    <w:rsid w:val="00860A65"/>
    <w:rsid w:val="008746A4"/>
    <w:rsid w:val="0089046E"/>
    <w:rsid w:val="008B166F"/>
    <w:rsid w:val="008C1DF3"/>
    <w:rsid w:val="008E7A68"/>
    <w:rsid w:val="00902BE7"/>
    <w:rsid w:val="0093138E"/>
    <w:rsid w:val="00932681"/>
    <w:rsid w:val="0097582D"/>
    <w:rsid w:val="009A326F"/>
    <w:rsid w:val="00A174D1"/>
    <w:rsid w:val="00A21C00"/>
    <w:rsid w:val="00A22A42"/>
    <w:rsid w:val="00A27FB6"/>
    <w:rsid w:val="00A60645"/>
    <w:rsid w:val="00A73DCB"/>
    <w:rsid w:val="00AB6FEF"/>
    <w:rsid w:val="00AC0354"/>
    <w:rsid w:val="00AC5084"/>
    <w:rsid w:val="00AD6679"/>
    <w:rsid w:val="00B04BDE"/>
    <w:rsid w:val="00B14F4D"/>
    <w:rsid w:val="00B23EAA"/>
    <w:rsid w:val="00B25FD1"/>
    <w:rsid w:val="00B650D5"/>
    <w:rsid w:val="00B82BB6"/>
    <w:rsid w:val="00B839C2"/>
    <w:rsid w:val="00B93B79"/>
    <w:rsid w:val="00BA5773"/>
    <w:rsid w:val="00BB7696"/>
    <w:rsid w:val="00C1027B"/>
    <w:rsid w:val="00C370C2"/>
    <w:rsid w:val="00C82473"/>
    <w:rsid w:val="00C85874"/>
    <w:rsid w:val="00C95467"/>
    <w:rsid w:val="00CC1EF4"/>
    <w:rsid w:val="00CC559E"/>
    <w:rsid w:val="00CC6870"/>
    <w:rsid w:val="00CD7800"/>
    <w:rsid w:val="00D00A02"/>
    <w:rsid w:val="00D339EB"/>
    <w:rsid w:val="00D45355"/>
    <w:rsid w:val="00D579FC"/>
    <w:rsid w:val="00D754D5"/>
    <w:rsid w:val="00DB7E27"/>
    <w:rsid w:val="00DC2614"/>
    <w:rsid w:val="00E157E8"/>
    <w:rsid w:val="00E25967"/>
    <w:rsid w:val="00E26928"/>
    <w:rsid w:val="00E507D0"/>
    <w:rsid w:val="00E77623"/>
    <w:rsid w:val="00E800CD"/>
    <w:rsid w:val="00E80174"/>
    <w:rsid w:val="00E96701"/>
    <w:rsid w:val="00EB54F0"/>
    <w:rsid w:val="00EB7CF9"/>
    <w:rsid w:val="00EE44D2"/>
    <w:rsid w:val="00F13449"/>
    <w:rsid w:val="00F1798C"/>
    <w:rsid w:val="00F261BD"/>
    <w:rsid w:val="00F36A8C"/>
    <w:rsid w:val="00F6325C"/>
    <w:rsid w:val="00F67F1B"/>
    <w:rsid w:val="00F73971"/>
    <w:rsid w:val="00F76AD7"/>
    <w:rsid w:val="00F82819"/>
    <w:rsid w:val="00F90534"/>
    <w:rsid w:val="00F927AA"/>
    <w:rsid w:val="00FB5C49"/>
    <w:rsid w:val="00FC3D6F"/>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A18C1304-1A7A-4684-84F5-50DFA4C2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A6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4427">
      <w:bodyDiv w:val="1"/>
      <w:marLeft w:val="0"/>
      <w:marRight w:val="0"/>
      <w:marTop w:val="0"/>
      <w:marBottom w:val="0"/>
      <w:divBdr>
        <w:top w:val="none" w:sz="0" w:space="0" w:color="auto"/>
        <w:left w:val="none" w:sz="0" w:space="0" w:color="auto"/>
        <w:bottom w:val="none" w:sz="0" w:space="0" w:color="auto"/>
        <w:right w:val="none" w:sz="0" w:space="0" w:color="auto"/>
      </w:divBdr>
    </w:div>
    <w:div w:id="83770063">
      <w:bodyDiv w:val="1"/>
      <w:marLeft w:val="0"/>
      <w:marRight w:val="0"/>
      <w:marTop w:val="0"/>
      <w:marBottom w:val="0"/>
      <w:divBdr>
        <w:top w:val="none" w:sz="0" w:space="0" w:color="auto"/>
        <w:left w:val="none" w:sz="0" w:space="0" w:color="auto"/>
        <w:bottom w:val="none" w:sz="0" w:space="0" w:color="auto"/>
        <w:right w:val="none" w:sz="0" w:space="0" w:color="auto"/>
      </w:divBdr>
    </w:div>
    <w:div w:id="19038584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44504965">
      <w:bodyDiv w:val="1"/>
      <w:marLeft w:val="0"/>
      <w:marRight w:val="0"/>
      <w:marTop w:val="0"/>
      <w:marBottom w:val="0"/>
      <w:divBdr>
        <w:top w:val="none" w:sz="0" w:space="0" w:color="auto"/>
        <w:left w:val="none" w:sz="0" w:space="0" w:color="auto"/>
        <w:bottom w:val="none" w:sz="0" w:space="0" w:color="auto"/>
        <w:right w:val="none" w:sz="0" w:space="0" w:color="auto"/>
      </w:divBdr>
    </w:div>
    <w:div w:id="649335035">
      <w:bodyDiv w:val="1"/>
      <w:marLeft w:val="0"/>
      <w:marRight w:val="0"/>
      <w:marTop w:val="0"/>
      <w:marBottom w:val="0"/>
      <w:divBdr>
        <w:top w:val="none" w:sz="0" w:space="0" w:color="auto"/>
        <w:left w:val="none" w:sz="0" w:space="0" w:color="auto"/>
        <w:bottom w:val="none" w:sz="0" w:space="0" w:color="auto"/>
        <w:right w:val="none" w:sz="0" w:space="0" w:color="auto"/>
      </w:divBdr>
    </w:div>
    <w:div w:id="717361246">
      <w:bodyDiv w:val="1"/>
      <w:marLeft w:val="0"/>
      <w:marRight w:val="0"/>
      <w:marTop w:val="0"/>
      <w:marBottom w:val="0"/>
      <w:divBdr>
        <w:top w:val="none" w:sz="0" w:space="0" w:color="auto"/>
        <w:left w:val="none" w:sz="0" w:space="0" w:color="auto"/>
        <w:bottom w:val="none" w:sz="0" w:space="0" w:color="auto"/>
        <w:right w:val="none" w:sz="0" w:space="0" w:color="auto"/>
      </w:divBdr>
    </w:div>
    <w:div w:id="937368872">
      <w:bodyDiv w:val="1"/>
      <w:marLeft w:val="0"/>
      <w:marRight w:val="0"/>
      <w:marTop w:val="0"/>
      <w:marBottom w:val="0"/>
      <w:divBdr>
        <w:top w:val="none" w:sz="0" w:space="0" w:color="auto"/>
        <w:left w:val="none" w:sz="0" w:space="0" w:color="auto"/>
        <w:bottom w:val="none" w:sz="0" w:space="0" w:color="auto"/>
        <w:right w:val="none" w:sz="0" w:space="0" w:color="auto"/>
      </w:divBdr>
    </w:div>
    <w:div w:id="1559702537">
      <w:bodyDiv w:val="1"/>
      <w:marLeft w:val="0"/>
      <w:marRight w:val="0"/>
      <w:marTop w:val="0"/>
      <w:marBottom w:val="0"/>
      <w:divBdr>
        <w:top w:val="none" w:sz="0" w:space="0" w:color="auto"/>
        <w:left w:val="none" w:sz="0" w:space="0" w:color="auto"/>
        <w:bottom w:val="none" w:sz="0" w:space="0" w:color="auto"/>
        <w:right w:val="none" w:sz="0" w:space="0" w:color="auto"/>
      </w:divBdr>
    </w:div>
    <w:div w:id="1966033913">
      <w:bodyDiv w:val="1"/>
      <w:marLeft w:val="0"/>
      <w:marRight w:val="0"/>
      <w:marTop w:val="0"/>
      <w:marBottom w:val="0"/>
      <w:divBdr>
        <w:top w:val="none" w:sz="0" w:space="0" w:color="auto"/>
        <w:left w:val="none" w:sz="0" w:space="0" w:color="auto"/>
        <w:bottom w:val="none" w:sz="0" w:space="0" w:color="auto"/>
        <w:right w:val="none" w:sz="0" w:space="0" w:color="auto"/>
      </w:divBdr>
    </w:div>
    <w:div w:id="197397266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7">
          <w:marLeft w:val="-7"/>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9986-0429-4951-9085-0A0CBC37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2015-10-08T22:28:00Z</dcterms:created>
  <dcterms:modified xsi:type="dcterms:W3CDTF">2015-10-08T22:28:00Z</dcterms:modified>
</cp:coreProperties>
</file>