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p>
    <w:p w14:paraId="38FB8E53" w14:textId="1282060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 xml:space="preserve">terfacing CALIPSO </w:t>
      </w:r>
      <w:ins w:id="0" w:author="Arya, Vishal (LARC)[DEVELOP]" w:date="2016-02-16T15:20:00Z">
        <w:r w:rsidR="00520DCD">
          <w:rPr>
            <w:rFonts w:ascii="Century Gothic" w:hAnsi="Century Gothic" w:cs="Arial"/>
          </w:rPr>
          <w:t>D</w:t>
        </w:r>
      </w:ins>
      <w:del w:id="1" w:author="Arya, Vishal (LARC)[DEVELOP]" w:date="2016-02-16T15:20:00Z">
        <w:r w:rsidR="00FE52DF" w:rsidDel="00520DCD">
          <w:rPr>
            <w:rFonts w:ascii="Century Gothic" w:hAnsi="Century Gothic" w:cs="Arial"/>
          </w:rPr>
          <w:delText>d</w:delText>
        </w:r>
      </w:del>
      <w:r w:rsidR="00FE52DF">
        <w:rPr>
          <w:rFonts w:ascii="Century Gothic" w:hAnsi="Century Gothic" w:cs="Arial"/>
        </w:rPr>
        <w:t xml:space="preserve">ata </w:t>
      </w:r>
      <w:ins w:id="2" w:author="Arya, Vishal (LARC)[DEVELOP]" w:date="2016-02-16T15:20:00Z">
        <w:r w:rsidR="00520DCD">
          <w:rPr>
            <w:rFonts w:ascii="Century Gothic" w:hAnsi="Century Gothic" w:cs="Arial"/>
          </w:rPr>
          <w:t>T</w:t>
        </w:r>
      </w:ins>
      <w:del w:id="3" w:author="Arya, Vishal (LARC)[DEVELOP]" w:date="2016-02-16T15:20:00Z">
        <w:r w:rsidR="00FE52DF" w:rsidDel="00520DCD">
          <w:rPr>
            <w:rFonts w:ascii="Century Gothic" w:hAnsi="Century Gothic" w:cs="Arial"/>
          </w:rPr>
          <w:delText>t</w:delText>
        </w:r>
      </w:del>
      <w:r w:rsidR="00FE52DF">
        <w:rPr>
          <w:rFonts w:ascii="Century Gothic" w:hAnsi="Century Gothic" w:cs="Arial"/>
        </w:rPr>
        <w:t xml:space="preserve">hrough a </w:t>
      </w:r>
      <w:ins w:id="4" w:author="Arya, Vishal (LARC)[DEVELOP]" w:date="2016-02-16T15:20:00Z">
        <w:r w:rsidR="00520DCD">
          <w:rPr>
            <w:rFonts w:ascii="Century Gothic" w:hAnsi="Century Gothic" w:cs="Arial"/>
          </w:rPr>
          <w:t>G</w:t>
        </w:r>
      </w:ins>
      <w:del w:id="5" w:author="Arya, Vishal (LARC)[DEVELOP]" w:date="2016-02-16T15:20:00Z">
        <w:r w:rsidR="00FE52DF" w:rsidDel="00520DCD">
          <w:rPr>
            <w:rFonts w:ascii="Century Gothic" w:hAnsi="Century Gothic" w:cs="Arial"/>
          </w:rPr>
          <w:delText>g</w:delText>
        </w:r>
      </w:del>
      <w:r w:rsidR="00FE52DF">
        <w:rPr>
          <w:rFonts w:ascii="Century Gothic" w:hAnsi="Century Gothic" w:cs="Arial"/>
        </w:rPr>
        <w:t xml:space="preserve">raphical </w:t>
      </w:r>
      <w:ins w:id="6" w:author="Arya, Vishal (LARC)[DEVELOP]" w:date="2016-02-16T15:20:00Z">
        <w:r w:rsidR="00520DCD">
          <w:rPr>
            <w:rFonts w:ascii="Century Gothic" w:hAnsi="Century Gothic" w:cs="Arial"/>
          </w:rPr>
          <w:t>U</w:t>
        </w:r>
      </w:ins>
      <w:del w:id="7" w:author="Arya, Vishal (LARC)[DEVELOP]" w:date="2016-02-16T15:20:00Z">
        <w:r w:rsidR="00FE52DF" w:rsidDel="00520DCD">
          <w:rPr>
            <w:rFonts w:ascii="Century Gothic" w:hAnsi="Century Gothic" w:cs="Arial"/>
          </w:rPr>
          <w:delText>u</w:delText>
        </w:r>
      </w:del>
      <w:r w:rsidR="00FE52DF">
        <w:rPr>
          <w:rFonts w:ascii="Century Gothic" w:hAnsi="Century Gothic" w:cs="Arial"/>
        </w:rPr>
        <w:t xml:space="preserve">ser </w:t>
      </w:r>
      <w:ins w:id="8" w:author="Arya, Vishal (LARC)[DEVELOP]" w:date="2016-02-16T15:20:00Z">
        <w:r w:rsidR="00520DCD">
          <w:rPr>
            <w:rFonts w:ascii="Century Gothic" w:hAnsi="Century Gothic" w:cs="Arial"/>
          </w:rPr>
          <w:t>I</w:t>
        </w:r>
      </w:ins>
      <w:del w:id="9" w:author="Arya, Vishal (LARC)[DEVELOP]" w:date="2016-02-16T15:20:00Z">
        <w:r w:rsidR="00FE52DF" w:rsidDel="00520DCD">
          <w:rPr>
            <w:rFonts w:ascii="Century Gothic" w:hAnsi="Century Gothic" w:cs="Arial"/>
          </w:rPr>
          <w:delText>i</w:delText>
        </w:r>
      </w:del>
      <w:r w:rsidR="00FE52DF">
        <w:rPr>
          <w:rFonts w:ascii="Century Gothic" w:hAnsi="Century Gothic" w:cs="Arial"/>
        </w:rPr>
        <w:t>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sidRPr="00DB4D21">
        <w:rPr>
          <w:rFonts w:ascii="Century Gothic" w:hAnsi="Century Gothic" w:cs="Arial"/>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commentRangeStart w:id="10"/>
      <w:r w:rsidRPr="00D579FC">
        <w:rPr>
          <w:rFonts w:ascii="Century Gothic" w:hAnsi="Century Gothic" w:cs="Arial"/>
          <w:b/>
          <w:sz w:val="20"/>
          <w:szCs w:val="20"/>
        </w:rPr>
        <w:t>Past or Other Contributors:</w:t>
      </w:r>
      <w:commentRangeEnd w:id="10"/>
      <w:r w:rsidR="009978EC">
        <w:rPr>
          <w:rStyle w:val="CommentReference"/>
        </w:rPr>
        <w:commentReference w:id="10"/>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511CA330" w:rsidR="00A22A42" w:rsidRDefault="003B4808" w:rsidP="00A22A42">
      <w:pPr>
        <w:spacing w:after="0" w:line="240" w:lineRule="auto"/>
        <w:ind w:left="720" w:hanging="720"/>
        <w:rPr>
          <w:rFonts w:ascii="Century Gothic" w:hAnsi="Century Gothic" w:cs="Arial"/>
          <w:sz w:val="20"/>
          <w:szCs w:val="20"/>
        </w:rPr>
      </w:pPr>
      <w:ins w:id="11" w:author="Arya, Vishal (LARC)[DEVELOP]" w:date="2016-02-16T15:24:00Z">
        <w:r>
          <w:rPr>
            <w:rFonts w:ascii="Century Gothic" w:hAnsi="Century Gothic" w:cs="Arial"/>
            <w:sz w:val="20"/>
            <w:szCs w:val="20"/>
          </w:rPr>
          <w:t xml:space="preserve">NASA </w:t>
        </w:r>
      </w:ins>
      <w:r w:rsidR="00FE52DF">
        <w:rPr>
          <w:rFonts w:ascii="Century Gothic" w:hAnsi="Century Gothic" w:cs="Arial"/>
          <w:sz w:val="20"/>
          <w:szCs w:val="20"/>
        </w:rPr>
        <w:t>CALIPSO Science Team</w:t>
      </w:r>
      <w:del w:id="12" w:author="Arya, Vishal (LARC)[DEVELOP]" w:date="2016-02-16T15:21:00Z">
        <w:r w:rsidR="00A22A42" w:rsidDel="006B460C">
          <w:rPr>
            <w:rFonts w:ascii="Century Gothic" w:hAnsi="Century Gothic" w:cs="Arial"/>
            <w:sz w:val="20"/>
            <w:szCs w:val="20"/>
          </w:rPr>
          <w:delText>,</w:delText>
        </w:r>
      </w:del>
      <w:r w:rsidR="00FE52DF">
        <w:rPr>
          <w:rFonts w:ascii="Century Gothic" w:hAnsi="Century Gothic" w:cs="Arial"/>
          <w:sz w:val="20"/>
          <w:szCs w:val="20"/>
        </w:rPr>
        <w:t xml:space="preserve"> </w:t>
      </w:r>
      <w:ins w:id="13" w:author="Arya, Vishal (LARC)[DEVELOP]" w:date="2016-02-16T15:21:00Z">
        <w:r w:rsidR="006B460C">
          <w:rPr>
            <w:rFonts w:ascii="Century Gothic" w:hAnsi="Century Gothic" w:cs="Arial"/>
            <w:sz w:val="20"/>
            <w:szCs w:val="20"/>
          </w:rPr>
          <w:t>(</w:t>
        </w:r>
      </w:ins>
      <w:r w:rsidR="00FE52DF">
        <w:rPr>
          <w:rFonts w:ascii="Century Gothic" w:hAnsi="Century Gothic" w:cs="Arial"/>
          <w:sz w:val="20"/>
          <w:szCs w:val="20"/>
        </w:rPr>
        <w:t>End-User</w:t>
      </w:r>
      <w:ins w:id="14" w:author="Arya, Vishal (LARC)[DEVELOP]" w:date="2016-02-16T15:21:00Z">
        <w:r w:rsidR="006B460C">
          <w:rPr>
            <w:rFonts w:ascii="Century Gothic" w:hAnsi="Century Gothic" w:cs="Arial"/>
            <w:sz w:val="20"/>
            <w:szCs w:val="20"/>
          </w:rPr>
          <w:t>)</w:t>
        </w:r>
      </w:ins>
      <w:r w:rsidR="00FE52DF">
        <w:rPr>
          <w:rFonts w:ascii="Century Gothic" w:hAnsi="Century Gothic" w:cs="Arial"/>
          <w:sz w:val="20"/>
          <w:szCs w:val="20"/>
        </w:rPr>
        <w:t>,</w:t>
      </w:r>
      <w:r w:rsidR="00A22A42">
        <w:rPr>
          <w:rFonts w:ascii="Century Gothic" w:hAnsi="Century Gothic" w:cs="Arial"/>
          <w:sz w:val="20"/>
          <w:szCs w:val="20"/>
        </w:rPr>
        <w:t xml:space="preserve"> POC: </w:t>
      </w:r>
      <w:r w:rsidR="00FE52DF">
        <w:rPr>
          <w:rFonts w:ascii="Century Gothic" w:hAnsi="Century Gothic" w:cs="Arial"/>
          <w:sz w:val="20"/>
          <w:szCs w:val="20"/>
        </w:rPr>
        <w:t>Dr. Charles Trepte and Dr. Amber Soja</w:t>
      </w: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7F0041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r w:rsidR="00A66EC1">
        <w:rPr>
          <w:rFonts w:ascii="Century Gothic" w:hAnsi="Century Gothic" w:cs="Arial"/>
          <w:sz w:val="20"/>
          <w:szCs w:val="20"/>
        </w:rPr>
        <w:t xml:space="preserve">, Health </w:t>
      </w:r>
      <w:del w:id="15" w:author="Arya, Vishal (LARC)[DEVELOP]" w:date="2016-02-16T15:21:00Z">
        <w:r w:rsidR="00A66EC1" w:rsidDel="003B4808">
          <w:rPr>
            <w:rFonts w:ascii="Century Gothic" w:hAnsi="Century Gothic" w:cs="Arial"/>
            <w:sz w:val="20"/>
            <w:szCs w:val="20"/>
          </w:rPr>
          <w:delText xml:space="preserve">and </w:delText>
        </w:r>
      </w:del>
      <w:ins w:id="16" w:author="Arya, Vishal (LARC)[DEVELOP]" w:date="2016-02-16T15:21:00Z">
        <w:r w:rsidR="003B4808">
          <w:rPr>
            <w:rFonts w:ascii="Century Gothic" w:hAnsi="Century Gothic" w:cs="Arial"/>
            <w:sz w:val="20"/>
            <w:szCs w:val="20"/>
          </w:rPr>
          <w:t xml:space="preserve">&amp; </w:t>
        </w:r>
      </w:ins>
      <w:r w:rsidR="00A66EC1">
        <w:rPr>
          <w:rFonts w:ascii="Century Gothic" w:hAnsi="Century Gothic" w:cs="Arial"/>
          <w:sz w:val="20"/>
          <w:szCs w:val="20"/>
        </w:rPr>
        <w:t>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717D58">
        <w:rPr>
          <w:rFonts w:ascii="Century Gothic" w:hAnsi="Century Gothic" w:cs="Arial"/>
          <w:sz w:val="20"/>
          <w:szCs w:val="20"/>
        </w:rPr>
        <w:t xml:space="preserve">6 - </w:t>
      </w:r>
      <w:commentRangeStart w:id="17"/>
      <w:r w:rsidR="00717D58">
        <w:rPr>
          <w:rFonts w:ascii="Century Gothic" w:hAnsi="Century Gothic" w:cs="Arial"/>
          <w:sz w:val="20"/>
          <w:szCs w:val="20"/>
        </w:rPr>
        <w:t>current</w:t>
      </w:r>
      <w:commentRangeEnd w:id="17"/>
      <w:r w:rsidR="009978EC">
        <w:rPr>
          <w:rStyle w:val="CommentReference"/>
        </w:rPr>
        <w:commentReference w:id="17"/>
      </w:r>
    </w:p>
    <w:p w14:paraId="1E3E438B" w14:textId="77777777" w:rsidR="00E80174" w:rsidRPr="00D579FC" w:rsidRDefault="00E80174" w:rsidP="00E80174">
      <w:pPr>
        <w:spacing w:after="0" w:line="240" w:lineRule="auto"/>
        <w:rPr>
          <w:rFonts w:ascii="Century Gothic" w:hAnsi="Century Gothic" w:cs="Arial"/>
          <w:b/>
          <w:sz w:val="20"/>
          <w:szCs w:val="20"/>
        </w:rPr>
      </w:pPr>
      <w:bookmarkStart w:id="18" w:name="_GoBack"/>
      <w:bookmarkEnd w:id="18"/>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commentRangeStart w:id="19"/>
      <w:r>
        <w:rPr>
          <w:rFonts w:ascii="Century Gothic" w:hAnsi="Century Gothic" w:cs="Arial"/>
          <w:sz w:val="20"/>
          <w:szCs w:val="20"/>
        </w:rPr>
        <w:t>Python 2.7, sqlite3, CALIPSO L1 and L2 data products</w:t>
      </w:r>
      <w:commentRangeEnd w:id="19"/>
      <w:r w:rsidR="009978EC">
        <w:rPr>
          <w:rStyle w:val="CommentReference"/>
        </w:rPr>
        <w:commentReference w:id="19"/>
      </w: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45F6BBF" w14:textId="39D23A8A" w:rsidR="003B4808" w:rsidRPr="003B4808" w:rsidRDefault="003B4808" w:rsidP="003F68F5">
      <w:pPr>
        <w:spacing w:after="0" w:line="240" w:lineRule="auto"/>
        <w:rPr>
          <w:ins w:id="20" w:author="Arya, Vishal (LARC)[DEVELOP]" w:date="2016-02-16T15:23:00Z"/>
          <w:rFonts w:ascii="Century Gothic" w:hAnsi="Century Gothic" w:cs="Arial"/>
          <w:b/>
          <w:sz w:val="20"/>
          <w:szCs w:val="20"/>
          <w:rPrChange w:id="21" w:author="Arya, Vishal (LARC)[DEVELOP]" w:date="2016-02-16T15:23:00Z">
            <w:rPr>
              <w:ins w:id="22" w:author="Arya, Vishal (LARC)[DEVELOP]" w:date="2016-02-16T15:23:00Z"/>
              <w:rFonts w:ascii="Century Gothic" w:hAnsi="Century Gothic" w:cs="Arial"/>
              <w:sz w:val="20"/>
              <w:szCs w:val="20"/>
            </w:rPr>
          </w:rPrChange>
        </w:rPr>
      </w:pPr>
      <w:ins w:id="23" w:author="Arya, Vishal (LARC)[DEVELOP]" w:date="2016-02-16T15:23: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711A8C2D" w14:textId="6171CB6A" w:rsidR="00C175FA" w:rsidDel="009978EC" w:rsidRDefault="00B537E5" w:rsidP="003F68F5">
      <w:pPr>
        <w:spacing w:after="0" w:line="240" w:lineRule="auto"/>
        <w:rPr>
          <w:del w:id="24" w:author="Emma Baghel" w:date="2016-02-12T14:12:00Z"/>
          <w:rFonts w:ascii="Century Gothic" w:hAnsi="Century Gothic" w:cs="Arial"/>
          <w:sz w:val="20"/>
          <w:szCs w:val="20"/>
        </w:rPr>
      </w:pPr>
      <w:commentRangeStart w:id="25"/>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del w:id="26" w:author="Arya, Vishal (LARC)[DEVELOP]" w:date="2016-02-16T15:26:00Z">
        <w:r w:rsidDel="003B4808">
          <w:rPr>
            <w:rFonts w:ascii="Century Gothic" w:hAnsi="Century Gothic" w:cs="Arial"/>
            <w:sz w:val="20"/>
            <w:szCs w:val="20"/>
          </w:rPr>
          <w:delText xml:space="preserve"> </w:delText>
        </w:r>
      </w:del>
      <w:r w:rsidRPr="00DB4D21">
        <w:rPr>
          <w:rFonts w:ascii="Century Gothic" w:hAnsi="Century Gothic" w:cs="Arial"/>
          <w:i/>
          <w:sz w:val="20"/>
          <w:szCs w:val="20"/>
        </w:rPr>
        <w:t>V</w:t>
      </w:r>
      <w:r w:rsidR="00307592" w:rsidRPr="00DB4D21">
        <w:rPr>
          <w:rFonts w:ascii="Century Gothic" w:hAnsi="Century Gothic" w:cs="Arial"/>
          <w:i/>
          <w:sz w:val="20"/>
          <w:szCs w:val="20"/>
        </w:rPr>
        <w:t>isualization of CALIPSO</w:t>
      </w:r>
      <w:r w:rsidR="00307592">
        <w:rPr>
          <w:rFonts w:ascii="Century Gothic" w:hAnsi="Century Gothic" w:cs="Arial"/>
          <w:sz w:val="20"/>
          <w:szCs w:val="20"/>
        </w:rPr>
        <w:t xml:space="preserve"> (VOCAL)</w:t>
      </w:r>
      <w:r>
        <w:rPr>
          <w:rFonts w:ascii="Century Gothic" w:hAnsi="Century Gothic" w:cs="Arial"/>
          <w:sz w:val="20"/>
          <w:szCs w:val="20"/>
        </w:rPr>
        <w:t xml:space="preserve"> 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w:t>
      </w:r>
      <w:del w:id="27" w:author="Arya, Vishal (LARC)[DEVELOP]" w:date="2016-02-16T15:26:00Z">
        <w:r w:rsidR="00563E60" w:rsidDel="003B4808">
          <w:rPr>
            <w:rFonts w:ascii="Century Gothic" w:hAnsi="Century Gothic" w:cs="Arial"/>
            <w:sz w:val="20"/>
            <w:szCs w:val="20"/>
          </w:rPr>
          <w:delText xml:space="preserve"> </w:delText>
        </w:r>
      </w:del>
      <w:r w:rsidR="00563E60">
        <w:rPr>
          <w:rFonts w:ascii="Century Gothic" w:hAnsi="Century Gothic" w:cs="Arial"/>
          <w:sz w:val="20"/>
          <w:szCs w:val="20"/>
        </w:rPr>
        <w:t>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user draws on the image can be pushed to a backend database for </w:t>
      </w:r>
      <w:r w:rsidR="001C2122">
        <w:rPr>
          <w:rFonts w:ascii="Century Gothic" w:hAnsi="Century Gothic" w:cs="Arial"/>
          <w:sz w:val="20"/>
          <w:szCs w:val="20"/>
        </w:rPr>
        <w:t>the purposes of collaboration among scientists.</w:t>
      </w:r>
      <w:commentRangeEnd w:id="25"/>
      <w:r w:rsidR="003B4808">
        <w:rPr>
          <w:rStyle w:val="CommentReference"/>
        </w:rPr>
        <w:commentReference w:id="25"/>
      </w:r>
    </w:p>
    <w:p w14:paraId="65958144" w14:textId="77777777" w:rsidR="009978EC" w:rsidRDefault="009978EC" w:rsidP="003F68F5">
      <w:pPr>
        <w:spacing w:after="0" w:line="240" w:lineRule="auto"/>
        <w:rPr>
          <w:ins w:id="28" w:author="Emma Baghel" w:date="2016-02-12T14:12:00Z"/>
          <w:rFonts w:ascii="Century Gothic" w:hAnsi="Century Gothic" w:cs="Arial"/>
          <w:sz w:val="20"/>
          <w:szCs w:val="20"/>
        </w:rPr>
      </w:pPr>
    </w:p>
    <w:p w14:paraId="64258E72" w14:textId="5D902C38" w:rsidR="00B866F4" w:rsidRPr="00B866F4" w:rsidRDefault="003F68F5" w:rsidP="003F68F5">
      <w:pPr>
        <w:spacing w:after="0" w:line="240" w:lineRule="auto"/>
        <w:rPr>
          <w:rFonts w:ascii="Century Gothic" w:hAnsi="Century Gothic" w:cs="Arial"/>
          <w:b/>
          <w:color w:val="FF0000"/>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6924F9A" w14:textId="0EA213C1"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 xml:space="preserve">Atmospheric scientists analyze satellite data as part of their assessments of atmospheric health.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commentRangeStart w:id="29"/>
      <w:r w:rsidR="00A66EC1">
        <w:rPr>
          <w:rFonts w:ascii="Century Gothic" w:hAnsi="Century Gothic" w:cs="Arial"/>
          <w:sz w:val="20"/>
          <w:szCs w:val="20"/>
        </w:rPr>
        <w:t>, (including x,y,z examples may</w:t>
      </w:r>
      <w:r w:rsidR="003D6884">
        <w:rPr>
          <w:rFonts w:ascii="Century Gothic" w:hAnsi="Century Gothic" w:cs="Arial"/>
          <w:sz w:val="20"/>
          <w:szCs w:val="20"/>
        </w:rPr>
        <w:t>b</w:t>
      </w:r>
      <w:r w:rsidR="00A66EC1">
        <w:rPr>
          <w:rFonts w:ascii="Century Gothic" w:hAnsi="Century Gothic" w:cs="Arial"/>
          <w:sz w:val="20"/>
          <w:szCs w:val="20"/>
        </w:rPr>
        <w:t>e?</w:t>
      </w:r>
      <w:commentRangeEnd w:id="29"/>
      <w:r w:rsidR="003331FE">
        <w:rPr>
          <w:rStyle w:val="CommentReference"/>
        </w:rPr>
        <w:commentReference w:id="29"/>
      </w:r>
      <w:r w:rsidR="00A66EC1">
        <w:rPr>
          <w:rFonts w:ascii="Century Gothic" w:hAnsi="Century Gothic" w:cs="Arial"/>
          <w:sz w:val="20"/>
          <w:szCs w:val="20"/>
        </w:rPr>
        <w:t>)</w:t>
      </w:r>
      <w:r w:rsidR="00F5014E">
        <w:rPr>
          <w:rFonts w:ascii="Century Gothic" w:hAnsi="Century Gothic" w:cs="Arial"/>
          <w:sz w:val="20"/>
          <w:szCs w:val="20"/>
        </w:rPr>
        <w:t>.</w:t>
      </w:r>
      <w:r w:rsidR="00E941F1">
        <w:rPr>
          <w:rFonts w:ascii="Century Gothic" w:hAnsi="Century Gothic" w:cs="Arial"/>
          <w:sz w:val="20"/>
          <w:szCs w:val="20"/>
        </w:rPr>
        <w:t xml:space="preserve"> The first instance of a visualizer for this data was written in an obscure, proprietary language</w:t>
      </w:r>
      <w:ins w:id="30" w:author="Arya, Vishal (LARC)[DEVELOP]" w:date="2016-02-16T15:28:00Z">
        <w:r w:rsidR="003331FE">
          <w:rPr>
            <w:rFonts w:ascii="Century Gothic" w:hAnsi="Century Gothic" w:cs="Arial"/>
            <w:sz w:val="20"/>
            <w:szCs w:val="20"/>
          </w:rPr>
          <w:t>—</w:t>
        </w:r>
      </w:ins>
      <w:del w:id="31" w:author="Arya, Vishal (LARC)[DEVELOP]" w:date="2016-02-16T15:28:00Z">
        <w:r w:rsidR="00E941F1" w:rsidDel="003331FE">
          <w:rPr>
            <w:rFonts w:ascii="Century Gothic" w:hAnsi="Century Gothic" w:cs="Arial"/>
            <w:sz w:val="20"/>
            <w:szCs w:val="20"/>
          </w:rPr>
          <w:delText xml:space="preserve">, </w:delText>
        </w:r>
      </w:del>
      <w:r w:rsidR="00E941F1">
        <w:rPr>
          <w:rFonts w:ascii="Century Gothic" w:hAnsi="Century Gothic" w:cs="Arial"/>
          <w:sz w:val="20"/>
          <w:szCs w:val="20"/>
        </w:rPr>
        <w:t>Interactive Data Language (IDL)</w:t>
      </w:r>
      <w:ins w:id="32" w:author="Arya, Vishal (LARC)[DEVELOP]" w:date="2016-02-16T15:28:00Z">
        <w:r w:rsidR="003331FE">
          <w:rPr>
            <w:rFonts w:ascii="Century Gothic" w:hAnsi="Century Gothic" w:cs="Arial"/>
            <w:sz w:val="20"/>
            <w:szCs w:val="20"/>
          </w:rPr>
          <w:t>—</w:t>
        </w:r>
      </w:ins>
      <w:del w:id="33" w:author="Arya, Vishal (LARC)[DEVELOP]" w:date="2016-02-16T15:28:00Z">
        <w:r w:rsidR="00E941F1" w:rsidDel="003331FE">
          <w:rPr>
            <w:rFonts w:ascii="Century Gothic" w:hAnsi="Century Gothic" w:cs="Arial"/>
            <w:sz w:val="20"/>
            <w:szCs w:val="20"/>
          </w:rPr>
          <w:delText xml:space="preserve">, </w:delText>
        </w:r>
      </w:del>
      <w:r w:rsidR="00E941F1">
        <w:rPr>
          <w:rFonts w:ascii="Century Gothic" w:hAnsi="Century Gothic" w:cs="Arial"/>
          <w:sz w:val="20"/>
          <w:szCs w:val="20"/>
        </w:rPr>
        <w:t xml:space="preserve">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w:t>
      </w:r>
      <w:del w:id="34" w:author="Arya, Vishal (LARC)[DEVELOP]" w:date="2016-02-16T15:28:00Z">
        <w:r w:rsidR="00E941F1" w:rsidDel="003331FE">
          <w:rPr>
            <w:rFonts w:ascii="Century Gothic" w:hAnsi="Century Gothic" w:cs="Arial"/>
            <w:sz w:val="20"/>
            <w:szCs w:val="20"/>
          </w:rPr>
          <w:delText>virtually impossible</w:delText>
        </w:r>
      </w:del>
      <w:ins w:id="35" w:author="Arya, Vishal (LARC)[DEVELOP]" w:date="2016-02-16T15:28:00Z">
        <w:r w:rsidR="003331FE">
          <w:rPr>
            <w:rFonts w:ascii="Century Gothic" w:hAnsi="Century Gothic" w:cs="Arial"/>
            <w:sz w:val="20"/>
            <w:szCs w:val="20"/>
          </w:rPr>
          <w:t>very difficult</w:t>
        </w:r>
      </w:ins>
      <w:r w:rsidR="00E941F1">
        <w:rPr>
          <w:rFonts w:ascii="Century Gothic" w:hAnsi="Century Gothic" w:cs="Arial"/>
          <w:sz w:val="20"/>
          <w:szCs w:val="20"/>
        </w:rPr>
        <w:t xml:space="preserv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w:t>
      </w:r>
      <w:ins w:id="36" w:author="Arya, Vishal (LARC)[DEVELOP]" w:date="2016-02-16T15:29:00Z">
        <w:r w:rsidR="003331FE">
          <w:rPr>
            <w:rFonts w:ascii="Century Gothic" w:hAnsi="Century Gothic" w:cs="Arial"/>
            <w:sz w:val="20"/>
            <w:szCs w:val="20"/>
          </w:rPr>
          <w:t>, which</w:t>
        </w:r>
      </w:ins>
      <w:del w:id="37" w:author="Arya, Vishal (LARC)[DEVELOP]" w:date="2016-02-16T15:29:00Z">
        <w:r w:rsidR="00E941F1" w:rsidDel="003331FE">
          <w:rPr>
            <w:rFonts w:ascii="Century Gothic" w:hAnsi="Century Gothic" w:cs="Arial"/>
            <w:sz w:val="20"/>
            <w:szCs w:val="20"/>
          </w:rPr>
          <w:delText>. As of the completion of the previous term,</w:delText>
        </w:r>
      </w:del>
      <w:r w:rsidR="00E941F1">
        <w:rPr>
          <w:rFonts w:ascii="Century Gothic" w:hAnsi="Century Gothic" w:cs="Arial"/>
          <w:sz w:val="20"/>
          <w:szCs w:val="20"/>
        </w:rPr>
        <w:t xml:space="preserve"> in addition to displaying CALIPSO images,</w:t>
      </w:r>
      <w:ins w:id="38" w:author="Arya, Vishal (LARC)[DEVELOP]" w:date="2016-02-16T15:29:00Z">
        <w:r w:rsidR="003331FE">
          <w:rPr>
            <w:rFonts w:ascii="Century Gothic" w:hAnsi="Century Gothic" w:cs="Arial"/>
            <w:sz w:val="20"/>
            <w:szCs w:val="20"/>
          </w:rPr>
          <w:t xml:space="preserve"> provides</w:t>
        </w:r>
      </w:ins>
      <w:del w:id="39" w:author="Arya, Vishal (LARC)[DEVELOP]" w:date="2016-02-16T15:29:00Z">
        <w:r w:rsidR="00E941F1" w:rsidDel="003331FE">
          <w:rPr>
            <w:rFonts w:ascii="Century Gothic" w:hAnsi="Century Gothic" w:cs="Arial"/>
            <w:sz w:val="20"/>
            <w:szCs w:val="20"/>
          </w:rPr>
          <w:delText xml:space="preserve"> </w:delText>
        </w:r>
      </w:del>
      <w:ins w:id="40" w:author="Arya, Vishal (LARC)[DEVELOP]" w:date="2016-02-16T15:29:00Z">
        <w:r w:rsidR="003331FE">
          <w:rPr>
            <w:rFonts w:ascii="Century Gothic" w:hAnsi="Century Gothic" w:cs="Arial"/>
            <w:sz w:val="20"/>
            <w:szCs w:val="20"/>
          </w:rPr>
          <w:t xml:space="preserve"> the </w:t>
        </w:r>
      </w:ins>
      <w:del w:id="41" w:author="Arya, Vishal (LARC)[DEVELOP]" w:date="2016-02-16T15:30:00Z">
        <w:r w:rsidR="00E941F1" w:rsidDel="003331FE">
          <w:rPr>
            <w:rFonts w:ascii="Century Gothic" w:hAnsi="Century Gothic" w:cs="Arial"/>
            <w:sz w:val="20"/>
            <w:szCs w:val="20"/>
          </w:rPr>
          <w:delText xml:space="preserve">the team </w:delText>
        </w:r>
      </w:del>
      <w:r w:rsidR="00E941F1">
        <w:rPr>
          <w:rFonts w:ascii="Century Gothic" w:hAnsi="Century Gothic" w:cs="Arial"/>
          <w:sz w:val="20"/>
          <w:szCs w:val="20"/>
        </w:rPr>
        <w:t xml:space="preserve">added the ability for the user to “select” regions of interest by drawing shapes and assigning attributes to them. 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r w:rsidR="00BC44E9">
        <w:rPr>
          <w:rFonts w:ascii="Century Gothic" w:hAnsi="Century Gothic" w:cs="Arial"/>
          <w:sz w:val="20"/>
          <w:szCs w:val="20"/>
        </w:rPr>
        <w:t xml:space="preserve"> However, the tool still needed to be enriched with other features </w:t>
      </w:r>
      <w:r w:rsidR="00BC44E9" w:rsidRPr="00110AB5">
        <w:rPr>
          <w:rFonts w:ascii="Century Gothic" w:hAnsi="Century Gothic" w:cs="Arial"/>
          <w:sz w:val="20"/>
          <w:szCs w:val="20"/>
        </w:rPr>
        <w:t>(</w:t>
      </w:r>
      <w:r w:rsidR="00BC44E9" w:rsidRPr="00DB4D21">
        <w:rPr>
          <w:rFonts w:ascii="Century Gothic" w:hAnsi="Century Gothic" w:cs="Arial"/>
          <w:sz w:val="20"/>
          <w:szCs w:val="20"/>
        </w:rPr>
        <w:t>such as?</w:t>
      </w:r>
      <w:r w:rsidR="009B614B" w:rsidRPr="00DB4D21">
        <w:rPr>
          <w:rFonts w:ascii="Century Gothic" w:hAnsi="Century Gothic" w:cs="Arial"/>
          <w:sz w:val="20"/>
          <w:szCs w:val="20"/>
        </w:rPr>
        <w:t xml:space="preserve">  TBD soon…</w:t>
      </w:r>
      <w:r w:rsidR="00BC44E9" w:rsidRPr="00DB4D21">
        <w:rPr>
          <w:rFonts w:ascii="Century Gothic" w:hAnsi="Century Gothic" w:cs="Arial"/>
          <w:sz w:val="20"/>
          <w:szCs w:val="20"/>
        </w:rPr>
        <w:t>)</w:t>
      </w:r>
      <w:r w:rsidR="00BC44E9" w:rsidRPr="00110AB5">
        <w:rPr>
          <w:rFonts w:ascii="Century Gothic" w:hAnsi="Century Gothic" w:cs="Arial"/>
          <w:sz w:val="20"/>
          <w:szCs w:val="20"/>
        </w:rPr>
        <w:t xml:space="preserve"> and </w:t>
      </w:r>
      <w:r w:rsidR="00421D70" w:rsidRPr="00110AB5">
        <w:rPr>
          <w:rFonts w:ascii="Century Gothic" w:hAnsi="Century Gothic" w:cs="Arial"/>
          <w:sz w:val="20"/>
          <w:szCs w:val="20"/>
        </w:rPr>
        <w:t>have</w:t>
      </w:r>
      <w:r w:rsidR="00BC44E9" w:rsidRPr="00110AB5">
        <w:rPr>
          <w:rFonts w:ascii="Century Gothic" w:hAnsi="Century Gothic" w:cs="Arial"/>
          <w:sz w:val="20"/>
          <w:szCs w:val="20"/>
        </w:rPr>
        <w:t xml:space="preserve"> cross-platform </w:t>
      </w:r>
      <w:r w:rsidR="00421D70" w:rsidRPr="00110AB5">
        <w:rPr>
          <w:rFonts w:ascii="Century Gothic" w:hAnsi="Century Gothic" w:cs="Arial"/>
          <w:sz w:val="20"/>
          <w:szCs w:val="20"/>
        </w:rPr>
        <w:t>compatibility</w:t>
      </w:r>
      <w:r w:rsidR="00BC44E9" w:rsidRPr="00110AB5">
        <w:rPr>
          <w:rFonts w:ascii="Century Gothic" w:hAnsi="Century Gothic" w:cs="Arial"/>
          <w:sz w:val="20"/>
          <w:szCs w:val="20"/>
        </w:rPr>
        <w:t>.</w:t>
      </w:r>
      <w:r w:rsidR="00E941F1" w:rsidRPr="00110AB5">
        <w:rPr>
          <w:rFonts w:ascii="Century Gothic" w:hAnsi="Century Gothic" w:cs="Arial"/>
          <w:sz w:val="20"/>
          <w:szCs w:val="20"/>
        </w:rPr>
        <w:t xml:space="preserve"> </w:t>
      </w:r>
      <w:r w:rsidR="00BC44E9" w:rsidRPr="00DB4D21">
        <w:rPr>
          <w:rFonts w:ascii="Century Gothic" w:hAnsi="Century Gothic" w:cs="Arial"/>
          <w:sz w:val="20"/>
          <w:szCs w:val="20"/>
        </w:rPr>
        <w:t>Consequently</w:t>
      </w:r>
      <w:r w:rsidR="00E941F1" w:rsidRPr="00DB4D21">
        <w:rPr>
          <w:rFonts w:ascii="Century Gothic" w:hAnsi="Century Gothic" w:cs="Arial"/>
          <w:sz w:val="20"/>
          <w:szCs w:val="20"/>
        </w:rPr>
        <w:t xml:space="preserve">, we have </w:t>
      </w:r>
      <w:r w:rsidR="009B614B" w:rsidRPr="00DB4D21">
        <w:rPr>
          <w:rFonts w:ascii="Century Gothic" w:hAnsi="Century Gothic" w:cs="Arial"/>
          <w:sz w:val="20"/>
          <w:szCs w:val="20"/>
        </w:rPr>
        <w:t xml:space="preserve">[what did we finally end up getting done], </w:t>
      </w:r>
      <w:r w:rsidR="00E941F1" w:rsidRPr="00DB4D21">
        <w:rPr>
          <w:rFonts w:ascii="Century Gothic" w:hAnsi="Century Gothic" w:cs="Arial"/>
          <w:sz w:val="20"/>
          <w:szCs w:val="20"/>
        </w:rPr>
        <w:t>and streamlined installation of the software on the Windows and Mac operating systems.</w:t>
      </w:r>
      <w:r w:rsidR="00BC44E9" w:rsidRPr="00DB4D21">
        <w:rPr>
          <w:rFonts w:ascii="Century Gothic" w:hAnsi="Century Gothic" w:cs="Arial"/>
          <w:sz w:val="20"/>
          <w:szCs w:val="20"/>
        </w:rPr>
        <w:t xml:space="preserve"> </w:t>
      </w:r>
      <w:r w:rsidR="00A66EC1">
        <w:rPr>
          <w:rFonts w:ascii="Century Gothic" w:hAnsi="Century Gothic" w:cs="Arial"/>
          <w:color w:val="000000" w:themeColor="text1"/>
          <w:sz w:val="20"/>
          <w:szCs w:val="20"/>
        </w:rPr>
        <w:t xml:space="preserve">These updates have allowed </w:t>
      </w:r>
      <w:r w:rsidR="00BC44E9">
        <w:rPr>
          <w:rFonts w:ascii="Century Gothic" w:hAnsi="Century Gothic" w:cs="Arial"/>
          <w:color w:val="000000" w:themeColor="text1"/>
          <w:sz w:val="20"/>
          <w:szCs w:val="20"/>
        </w:rPr>
        <w:t xml:space="preserve">VOCAL’s usability </w:t>
      </w:r>
      <w:r w:rsidR="00A66EC1">
        <w:rPr>
          <w:rFonts w:ascii="Century Gothic" w:hAnsi="Century Gothic" w:cs="Arial"/>
          <w:color w:val="000000" w:themeColor="text1"/>
          <w:sz w:val="20"/>
          <w:szCs w:val="20"/>
        </w:rPr>
        <w:t>to be</w:t>
      </w:r>
      <w:r w:rsidR="00BC44E9">
        <w:rPr>
          <w:rFonts w:ascii="Century Gothic" w:hAnsi="Century Gothic" w:cs="Arial"/>
          <w:color w:val="000000" w:themeColor="text1"/>
          <w:sz w:val="20"/>
          <w:szCs w:val="20"/>
        </w:rPr>
        <w:t xml:space="preserve">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068BFBA"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They </w:t>
      </w:r>
      <w:r w:rsidR="009A1C22">
        <w:rPr>
          <w:rFonts w:ascii="Century Gothic" w:hAnsi="Century Gothic" w:cs="Arial"/>
          <w:sz w:val="20"/>
          <w:szCs w:val="20"/>
        </w:rPr>
        <w:t>manually annotate regions of interest on the image and share information in an ad-hoc fashion. Furthermore, they are prevented from using the software on their preferred operating systems, as the current software only runs on Windows.</w:t>
      </w: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DB4D21">
              <w:rPr>
                <w:rFonts w:ascii="Century Gothic" w:hAnsi="Century Gothic" w:cs="Arial"/>
                <w:sz w:val="20"/>
                <w:szCs w:val="20"/>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mma Baghel" w:date="2016-02-12T14:11:00Z" w:initials="EB">
    <w:p w14:paraId="2B90B20E" w14:textId="33B10891" w:rsidR="009978EC" w:rsidRDefault="009978EC">
      <w:pPr>
        <w:pStyle w:val="CommentText"/>
      </w:pPr>
      <w:r>
        <w:rPr>
          <w:rStyle w:val="CommentReference"/>
        </w:rPr>
        <w:annotationRef/>
      </w:r>
      <w:r>
        <w:t>Wasn’t Grant Mercer also a past contributor (since he worked on the Summer 2015 project)?</w:t>
      </w:r>
    </w:p>
  </w:comment>
  <w:comment w:id="17" w:author="Emma Baghel" w:date="2016-02-12T14:11:00Z" w:initials="EB">
    <w:p w14:paraId="56ACE6DC" w14:textId="18D04612" w:rsidR="009978EC" w:rsidRDefault="009978EC">
      <w:pPr>
        <w:pStyle w:val="CommentText"/>
      </w:pPr>
      <w:r>
        <w:rPr>
          <w:rStyle w:val="CommentReference"/>
        </w:rPr>
        <w:annotationRef/>
      </w:r>
      <w:r>
        <w:t>We will need an estimated date since after you are done with this project, this statement will no longer be true years from now</w:t>
      </w:r>
    </w:p>
  </w:comment>
  <w:comment w:id="19" w:author="Emma Baghel" w:date="2016-02-12T14:11:00Z" w:initials="EB">
    <w:p w14:paraId="129B8972" w14:textId="06EBC167" w:rsidR="009978EC" w:rsidRDefault="009978EC">
      <w:pPr>
        <w:pStyle w:val="CommentText"/>
      </w:pPr>
      <w:r>
        <w:rPr>
          <w:rStyle w:val="CommentReference"/>
        </w:rPr>
        <w:annotationRef/>
      </w:r>
      <w:r>
        <w:t xml:space="preserve">If these are all separate software to be utilized, they all get their own line </w:t>
      </w:r>
      <w:r w:rsidRPr="000F122F">
        <w:rPr>
          <w:i/>
        </w:rPr>
        <w:t>with a description of what they are used for listed afterwards</w:t>
      </w:r>
      <w:r>
        <w:t xml:space="preserve"> (see template for examples)</w:t>
      </w:r>
    </w:p>
  </w:comment>
  <w:comment w:id="25" w:author="Arya, Vishal (LARC)[DEVELOP]" w:date="2016-02-16T15:27:00Z" w:initials="AV(">
    <w:p w14:paraId="52AD4739" w14:textId="6213744D" w:rsidR="003B4808" w:rsidRDefault="003B4808">
      <w:pPr>
        <w:pStyle w:val="CommentText"/>
      </w:pPr>
      <w:r>
        <w:rPr>
          <w:rStyle w:val="CommentReference"/>
        </w:rPr>
        <w:annotationRef/>
      </w:r>
      <w:r>
        <w:t xml:space="preserve">Consider elaborating a bit on how you will do this. </w:t>
      </w:r>
    </w:p>
  </w:comment>
  <w:comment w:id="29" w:author="Arya, Vishal (LARC)[DEVELOP]" w:date="2016-02-16T15:27:00Z" w:initials="AV(">
    <w:p w14:paraId="11B17F3C" w14:textId="5CC2978E" w:rsidR="003331FE" w:rsidRDefault="003331FE">
      <w:pPr>
        <w:pStyle w:val="CommentText"/>
      </w:pPr>
      <w:r>
        <w:rPr>
          <w:rStyle w:val="CommentReference"/>
        </w:rPr>
        <w:annotationRef/>
      </w:r>
      <w:r>
        <w:t xml:space="preserve">This is a good idea. Perhaps include some that you are looking at in this project.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0B20E" w15:done="0"/>
  <w15:commentEx w15:paraId="56ACE6DC" w15:done="0"/>
  <w15:commentEx w15:paraId="129B8972" w15:done="0"/>
  <w15:commentEx w15:paraId="52AD4739" w15:done="0"/>
  <w15:commentEx w15:paraId="11B17F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2A5D" w14:textId="77777777" w:rsidR="00B70BB7" w:rsidRDefault="00B70BB7" w:rsidP="00816220">
      <w:pPr>
        <w:spacing w:after="0" w:line="240" w:lineRule="auto"/>
      </w:pPr>
      <w:r>
        <w:separator/>
      </w:r>
    </w:p>
  </w:endnote>
  <w:endnote w:type="continuationSeparator" w:id="0">
    <w:p w14:paraId="5DF5602D" w14:textId="77777777" w:rsidR="00B70BB7" w:rsidRDefault="00B70BB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7C560" w14:textId="77777777" w:rsidR="00B70BB7" w:rsidRDefault="00B70BB7" w:rsidP="00816220">
      <w:pPr>
        <w:spacing w:after="0" w:line="240" w:lineRule="auto"/>
      </w:pPr>
      <w:r>
        <w:separator/>
      </w:r>
    </w:p>
  </w:footnote>
  <w:footnote w:type="continuationSeparator" w:id="0">
    <w:p w14:paraId="1F292A2A" w14:textId="77777777" w:rsidR="00B70BB7" w:rsidRDefault="00B70BB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E80"/>
    <w:rsid w:val="00037ED9"/>
    <w:rsid w:val="0005004C"/>
    <w:rsid w:val="00070E74"/>
    <w:rsid w:val="00071662"/>
    <w:rsid w:val="00095E3A"/>
    <w:rsid w:val="000A7821"/>
    <w:rsid w:val="000C0E41"/>
    <w:rsid w:val="000D1653"/>
    <w:rsid w:val="000E7559"/>
    <w:rsid w:val="00110AB5"/>
    <w:rsid w:val="00112740"/>
    <w:rsid w:val="001726C7"/>
    <w:rsid w:val="001C2122"/>
    <w:rsid w:val="00200201"/>
    <w:rsid w:val="00231F9A"/>
    <w:rsid w:val="00243CAE"/>
    <w:rsid w:val="002516A3"/>
    <w:rsid w:val="0028618E"/>
    <w:rsid w:val="002E4378"/>
    <w:rsid w:val="003053B0"/>
    <w:rsid w:val="00307592"/>
    <w:rsid w:val="00313897"/>
    <w:rsid w:val="003331FE"/>
    <w:rsid w:val="0034120B"/>
    <w:rsid w:val="003545A4"/>
    <w:rsid w:val="003B2A86"/>
    <w:rsid w:val="003B4808"/>
    <w:rsid w:val="003C015C"/>
    <w:rsid w:val="003C5EA7"/>
    <w:rsid w:val="003D6884"/>
    <w:rsid w:val="003F2639"/>
    <w:rsid w:val="003F68F5"/>
    <w:rsid w:val="00402FAF"/>
    <w:rsid w:val="00420300"/>
    <w:rsid w:val="00421D70"/>
    <w:rsid w:val="00423BB2"/>
    <w:rsid w:val="00434799"/>
    <w:rsid w:val="00454EA3"/>
    <w:rsid w:val="00470436"/>
    <w:rsid w:val="0047457F"/>
    <w:rsid w:val="00486C4B"/>
    <w:rsid w:val="004B4C28"/>
    <w:rsid w:val="00501143"/>
    <w:rsid w:val="00520DCD"/>
    <w:rsid w:val="00520FF6"/>
    <w:rsid w:val="00563E60"/>
    <w:rsid w:val="00592371"/>
    <w:rsid w:val="005A3269"/>
    <w:rsid w:val="005E7CBE"/>
    <w:rsid w:val="00603BB8"/>
    <w:rsid w:val="0063176F"/>
    <w:rsid w:val="00677CB8"/>
    <w:rsid w:val="006923D3"/>
    <w:rsid w:val="006A6894"/>
    <w:rsid w:val="006B2325"/>
    <w:rsid w:val="006B460C"/>
    <w:rsid w:val="006C3D8E"/>
    <w:rsid w:val="006D5AD5"/>
    <w:rsid w:val="006F18ED"/>
    <w:rsid w:val="00707C56"/>
    <w:rsid w:val="00717D58"/>
    <w:rsid w:val="007338D2"/>
    <w:rsid w:val="007512A3"/>
    <w:rsid w:val="0075569C"/>
    <w:rsid w:val="0076608A"/>
    <w:rsid w:val="00770D88"/>
    <w:rsid w:val="007E48F8"/>
    <w:rsid w:val="007E4F6F"/>
    <w:rsid w:val="007F4FC1"/>
    <w:rsid w:val="00816220"/>
    <w:rsid w:val="008255FA"/>
    <w:rsid w:val="008279CC"/>
    <w:rsid w:val="00860A65"/>
    <w:rsid w:val="008746A4"/>
    <w:rsid w:val="008B166F"/>
    <w:rsid w:val="008C12A1"/>
    <w:rsid w:val="00902BE7"/>
    <w:rsid w:val="009030F4"/>
    <w:rsid w:val="0093138E"/>
    <w:rsid w:val="00973118"/>
    <w:rsid w:val="0097582D"/>
    <w:rsid w:val="009978EC"/>
    <w:rsid w:val="009A1C22"/>
    <w:rsid w:val="009A326F"/>
    <w:rsid w:val="009B614B"/>
    <w:rsid w:val="00A174D1"/>
    <w:rsid w:val="00A22A42"/>
    <w:rsid w:val="00A60645"/>
    <w:rsid w:val="00A66EC1"/>
    <w:rsid w:val="00AC0354"/>
    <w:rsid w:val="00AC5084"/>
    <w:rsid w:val="00AD6679"/>
    <w:rsid w:val="00B04BDE"/>
    <w:rsid w:val="00B23EAA"/>
    <w:rsid w:val="00B537E5"/>
    <w:rsid w:val="00B70BB7"/>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DB4D21"/>
    <w:rsid w:val="00E157E8"/>
    <w:rsid w:val="00E25967"/>
    <w:rsid w:val="00E507D0"/>
    <w:rsid w:val="00E800CD"/>
    <w:rsid w:val="00E80174"/>
    <w:rsid w:val="00E941F1"/>
    <w:rsid w:val="00E96701"/>
    <w:rsid w:val="00EB54F0"/>
    <w:rsid w:val="00EB6DE1"/>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9BCDB450-059F-41E0-A864-489D0959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255-E35F-41CE-B563-19AA02A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7</cp:revision>
  <dcterms:created xsi:type="dcterms:W3CDTF">2016-02-12T19:13:00Z</dcterms:created>
  <dcterms:modified xsi:type="dcterms:W3CDTF">2016-02-19T21:42:00Z</dcterms:modified>
</cp:coreProperties>
</file>