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42C385" w14:textId="77777777" w:rsidR="0050742F" w:rsidRDefault="00A049D0">
      <w:pPr>
        <w:spacing w:after="0" w:line="240" w:lineRule="auto"/>
        <w:jc w:val="right"/>
      </w:pPr>
      <w:bookmarkStart w:id="0" w:name="h.gjdgxs" w:colFirst="0" w:colLast="0"/>
      <w:bookmarkStart w:id="1" w:name="_GoBack"/>
      <w:bookmarkEnd w:id="0"/>
      <w:bookmarkEnd w:id="1"/>
      <w:r>
        <w:rPr>
          <w:rFonts w:ascii="Century Gothic" w:eastAsia="Century Gothic" w:hAnsi="Century Gothic" w:cs="Century Gothic"/>
          <w:b/>
          <w:sz w:val="28"/>
          <w:szCs w:val="28"/>
        </w:rPr>
        <w:t>NASA DEVELOP National Program</w:t>
      </w:r>
    </w:p>
    <w:p w14:paraId="2953B111" w14:textId="77777777" w:rsidR="0050742F" w:rsidRDefault="00A049D0">
      <w:pPr>
        <w:spacing w:after="0" w:line="240" w:lineRule="auto"/>
        <w:jc w:val="right"/>
      </w:pPr>
      <w:r>
        <w:rPr>
          <w:noProof/>
        </w:rPr>
        <w:drawing>
          <wp:inline distT="0" distB="0" distL="0" distR="0" wp14:anchorId="6256BB12" wp14:editId="34539F1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rPr>
        <w:t>NASA Langley Research Center</w:t>
      </w:r>
    </w:p>
    <w:p w14:paraId="0ABC9473" w14:textId="77777777" w:rsidR="0050742F" w:rsidRDefault="00A049D0">
      <w:pPr>
        <w:spacing w:after="0" w:line="240" w:lineRule="auto"/>
        <w:jc w:val="right"/>
      </w:pPr>
      <w:r>
        <w:rPr>
          <w:rFonts w:ascii="Century Gothic" w:eastAsia="Century Gothic" w:hAnsi="Century Gothic" w:cs="Century Gothic"/>
          <w:b/>
        </w:rPr>
        <w:t>Summer 2015</w:t>
      </w:r>
    </w:p>
    <w:p w14:paraId="7F97A6E3" w14:textId="77777777" w:rsidR="0050742F" w:rsidRDefault="0050742F">
      <w:pPr>
        <w:spacing w:after="0" w:line="240" w:lineRule="auto"/>
      </w:pPr>
    </w:p>
    <w:p w14:paraId="77EA4B9F" w14:textId="77777777" w:rsidR="0050742F" w:rsidRDefault="00A049D0">
      <w:pPr>
        <w:spacing w:after="120" w:line="240" w:lineRule="auto"/>
      </w:pPr>
      <w:r>
        <w:rPr>
          <w:rFonts w:ascii="Century Gothic" w:eastAsia="Century Gothic" w:hAnsi="Century Gothic" w:cs="Century Gothic"/>
          <w:b/>
        </w:rPr>
        <w:t xml:space="preserve">Short Title: </w:t>
      </w:r>
      <w:r w:rsidR="00A40EB3">
        <w:rPr>
          <w:rFonts w:ascii="Century Gothic" w:eastAsia="Century Gothic" w:hAnsi="Century Gothic" w:cs="Century Gothic"/>
          <w:b/>
        </w:rPr>
        <w:t>Arizona Health &amp; Air Quality</w:t>
      </w:r>
    </w:p>
    <w:p w14:paraId="72640806" w14:textId="77777777" w:rsidR="0050742F" w:rsidRDefault="0050742F">
      <w:pPr>
        <w:spacing w:after="0" w:line="240" w:lineRule="auto"/>
      </w:pPr>
    </w:p>
    <w:p w14:paraId="0294B25D" w14:textId="77777777" w:rsidR="0050742F" w:rsidRDefault="00A049D0">
      <w:pPr>
        <w:spacing w:after="0" w:line="240" w:lineRule="auto"/>
      </w:pPr>
      <w:r>
        <w:rPr>
          <w:rFonts w:ascii="Century Gothic" w:eastAsia="Century Gothic" w:hAnsi="Century Gothic" w:cs="Century Gothic"/>
          <w:b/>
        </w:rPr>
        <w:t>Updated Abstract</w:t>
      </w:r>
    </w:p>
    <w:p w14:paraId="73E12892" w14:textId="37DB6DAA" w:rsidR="0033386B" w:rsidRDefault="00A049D0" w:rsidP="00A40EB3">
      <w:pPr>
        <w:spacing w:after="0"/>
      </w:pPr>
      <w:r>
        <w:rPr>
          <w:rFonts w:ascii="Century Gothic" w:eastAsia="Century Gothic" w:hAnsi="Century Gothic" w:cs="Century Gothic"/>
          <w:sz w:val="20"/>
          <w:szCs w:val="20"/>
        </w:rPr>
        <w:t xml:space="preserve">Extreme heat causes more human fatalities in the United States than </w:t>
      </w:r>
      <w:r w:rsidR="0044552E">
        <w:rPr>
          <w:rFonts w:ascii="Century Gothic" w:eastAsia="Century Gothic" w:hAnsi="Century Gothic" w:cs="Century Gothic"/>
          <w:sz w:val="20"/>
          <w:szCs w:val="20"/>
        </w:rPr>
        <w:t xml:space="preserve">any </w:t>
      </w:r>
      <w:r>
        <w:rPr>
          <w:rFonts w:ascii="Century Gothic" w:eastAsia="Century Gothic" w:hAnsi="Century Gothic" w:cs="Century Gothic"/>
          <w:sz w:val="20"/>
          <w:szCs w:val="20"/>
        </w:rPr>
        <w:t>other natural disaster, elevating the concern of heat-related mortality. Maricopa County, Arizona is specifically known for its high heat index and is the leading megapolitan area in the U.S. for population growth and urbanization. As Phoenix expands, the increase in an urban environment raises nighttime temperatures and induces a positive feedback loop by further raising daytime temperatures, creating an urban heat island (UHI) effect. Individuals at higher risk are unequally distributed, leaving the poor, homeless, non-native</w:t>
      </w:r>
      <w:r w:rsidR="0033386B">
        <w:rPr>
          <w:rFonts w:ascii="Century Gothic" w:eastAsia="Century Gothic" w:hAnsi="Century Gothic" w:cs="Century Gothic"/>
          <w:sz w:val="20"/>
          <w:szCs w:val="20"/>
        </w:rPr>
        <w:t xml:space="preserve"> English</w:t>
      </w:r>
      <w:r>
        <w:rPr>
          <w:rFonts w:ascii="Century Gothic" w:eastAsia="Century Gothic" w:hAnsi="Century Gothic" w:cs="Century Gothic"/>
          <w:sz w:val="20"/>
          <w:szCs w:val="20"/>
        </w:rPr>
        <w:t xml:space="preserve"> speakers, elderly, and the socially isolated vulnerable to heat events. While this is a devastating incidence, it can be prevented. The Arizona Department of Health Services and the Phoenix Heat Relief Network, among others, are working to create more effectively placed cooling centers and heat warning systems to aid those with the highest exposure. Using</w:t>
      </w:r>
      <w:r w:rsidR="0033386B">
        <w:rPr>
          <w:rFonts w:ascii="Century Gothic" w:eastAsia="Century Gothic" w:hAnsi="Century Gothic" w:cs="Century Gothic"/>
          <w:sz w:val="20"/>
          <w:szCs w:val="20"/>
        </w:rPr>
        <w:t xml:space="preserve"> NASA</w:t>
      </w:r>
      <w:r>
        <w:rPr>
          <w:rFonts w:ascii="Century Gothic" w:eastAsia="Century Gothic" w:hAnsi="Century Gothic" w:cs="Century Gothic"/>
          <w:sz w:val="20"/>
          <w:szCs w:val="20"/>
        </w:rPr>
        <w:t xml:space="preserve"> Earth observation technology from Landsat 8 and </w:t>
      </w:r>
      <w:commentRangeStart w:id="2"/>
      <w:r>
        <w:rPr>
          <w:rFonts w:ascii="Century Gothic" w:eastAsia="Century Gothic" w:hAnsi="Century Gothic" w:cs="Century Gothic"/>
          <w:sz w:val="20"/>
          <w:szCs w:val="20"/>
        </w:rPr>
        <w:t>MODIS</w:t>
      </w:r>
      <w:commentRangeEnd w:id="2"/>
      <w:r w:rsidR="0065583D">
        <w:rPr>
          <w:rStyle w:val="CommentReference"/>
        </w:rPr>
        <w:commentReference w:id="2"/>
      </w:r>
      <w:r>
        <w:rPr>
          <w:rFonts w:ascii="Century Gothic" w:eastAsia="Century Gothic" w:hAnsi="Century Gothic" w:cs="Century Gothic"/>
          <w:sz w:val="20"/>
          <w:szCs w:val="20"/>
        </w:rPr>
        <w:t xml:space="preserve"> satellites, the da</w:t>
      </w:r>
      <w:r w:rsidR="00A40EB3">
        <w:rPr>
          <w:rFonts w:ascii="Century Gothic" w:eastAsia="Century Gothic" w:hAnsi="Century Gothic" w:cs="Century Gothic"/>
          <w:sz w:val="20"/>
          <w:szCs w:val="20"/>
        </w:rPr>
        <w:t xml:space="preserve">ily variability within the UHI </w:t>
      </w:r>
      <w:r>
        <w:rPr>
          <w:rFonts w:ascii="Century Gothic" w:eastAsia="Century Gothic" w:hAnsi="Century Gothic" w:cs="Century Gothic"/>
          <w:sz w:val="20"/>
          <w:szCs w:val="20"/>
        </w:rPr>
        <w:t xml:space="preserve">was quantified </w:t>
      </w:r>
      <w:r w:rsidR="0044552E">
        <w:rPr>
          <w:rFonts w:ascii="Century Gothic" w:eastAsia="Century Gothic" w:hAnsi="Century Gothic" w:cs="Century Gothic"/>
          <w:sz w:val="20"/>
          <w:szCs w:val="20"/>
        </w:rPr>
        <w:t xml:space="preserve">over the summer seasons of 2005 – 2014 </w:t>
      </w:r>
      <w:r>
        <w:rPr>
          <w:rFonts w:ascii="Century Gothic" w:eastAsia="Century Gothic" w:hAnsi="Century Gothic" w:cs="Century Gothic"/>
          <w:sz w:val="20"/>
          <w:szCs w:val="20"/>
        </w:rPr>
        <w:t xml:space="preserve">in terms of spatial distribution and average surface temperature shifts. A series of one-way </w:t>
      </w:r>
      <w:commentRangeStart w:id="3"/>
      <w:r>
        <w:rPr>
          <w:rFonts w:ascii="Century Gothic" w:eastAsia="Century Gothic" w:hAnsi="Century Gothic" w:cs="Century Gothic"/>
          <w:sz w:val="20"/>
          <w:szCs w:val="20"/>
        </w:rPr>
        <w:t>ANOVAs</w:t>
      </w:r>
      <w:commentRangeEnd w:id="3"/>
      <w:r w:rsidR="0065583D">
        <w:rPr>
          <w:rStyle w:val="CommentReference"/>
        </w:rPr>
        <w:commentReference w:id="3"/>
      </w:r>
      <w:r>
        <w:rPr>
          <w:rFonts w:ascii="Century Gothic" w:eastAsia="Century Gothic" w:hAnsi="Century Gothic" w:cs="Century Gothic"/>
          <w:sz w:val="20"/>
          <w:szCs w:val="20"/>
        </w:rPr>
        <w:t xml:space="preserve"> revealed significant differences between </w:t>
      </w:r>
      <w:r w:rsidR="00A40EB3">
        <w:rPr>
          <w:rFonts w:ascii="Century Gothic" w:eastAsia="Century Gothic" w:hAnsi="Century Gothic" w:cs="Century Gothic"/>
          <w:sz w:val="20"/>
          <w:szCs w:val="20"/>
        </w:rPr>
        <w:t>daily</w:t>
      </w:r>
      <w:r>
        <w:rPr>
          <w:rFonts w:ascii="Century Gothic" w:eastAsia="Century Gothic" w:hAnsi="Century Gothic" w:cs="Century Gothic"/>
          <w:sz w:val="20"/>
          <w:szCs w:val="20"/>
        </w:rPr>
        <w:t xml:space="preserve"> surface temperature averages of the top 30% of census tracts by month within a single season. These results provide</w:t>
      </w:r>
      <w:ins w:id="4" w:author="peter hawman" w:date="2015-07-06T12:05:00Z">
        <w:r w:rsidR="008E30B7">
          <w:rPr>
            <w:rFonts w:ascii="Century Gothic" w:eastAsia="Century Gothic" w:hAnsi="Century Gothic" w:cs="Century Gothic"/>
            <w:sz w:val="20"/>
            <w:szCs w:val="20"/>
          </w:rPr>
          <w:t>d</w:t>
        </w:r>
      </w:ins>
      <w:r>
        <w:rPr>
          <w:rFonts w:ascii="Century Gothic" w:eastAsia="Century Gothic" w:hAnsi="Century Gothic" w:cs="Century Gothic"/>
          <w:sz w:val="20"/>
          <w:szCs w:val="20"/>
        </w:rPr>
        <w:t xml:space="preserve"> detailed information regarding nuances within the UHI effect and </w:t>
      </w:r>
      <w:ins w:id="5" w:author="peter hawman" w:date="2015-07-06T12:05:00Z">
        <w:r w:rsidR="008E30B7">
          <w:rPr>
            <w:rFonts w:ascii="Century Gothic" w:eastAsia="Century Gothic" w:hAnsi="Century Gothic" w:cs="Century Gothic"/>
            <w:sz w:val="20"/>
            <w:szCs w:val="20"/>
          </w:rPr>
          <w:t xml:space="preserve">will </w:t>
        </w:r>
      </w:ins>
      <w:r>
        <w:rPr>
          <w:rFonts w:ascii="Century Gothic" w:eastAsia="Century Gothic" w:hAnsi="Century Gothic" w:cs="Century Gothic"/>
          <w:sz w:val="20"/>
          <w:szCs w:val="20"/>
        </w:rPr>
        <w:t>allow pertinent recommendations regarding the health department’s adaptive capacity. They also hold essential components for future policy decision-making regarding appropriate locations for cooling centers and efficient warning systems.</w:t>
      </w:r>
    </w:p>
    <w:p w14:paraId="1FDE5F35" w14:textId="77777777" w:rsidR="0050742F" w:rsidRDefault="0050742F">
      <w:pPr>
        <w:spacing w:line="240" w:lineRule="auto"/>
        <w:jc w:val="both"/>
      </w:pPr>
    </w:p>
    <w:p w14:paraId="30F72987" w14:textId="77777777" w:rsidR="0050742F" w:rsidRDefault="0050742F">
      <w:pPr>
        <w:spacing w:after="0" w:line="240" w:lineRule="auto"/>
        <w:jc w:val="both"/>
      </w:pPr>
    </w:p>
    <w:p w14:paraId="1500FF81" w14:textId="77777777" w:rsidR="0050742F" w:rsidRDefault="0050742F">
      <w:pPr>
        <w:spacing w:after="0" w:line="240" w:lineRule="auto"/>
      </w:pPr>
    </w:p>
    <w:sectPr w:rsidR="0050742F">
      <w:foot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peter hawman" w:date="2015-07-06T12:03:00Z" w:initials="ph">
    <w:p w14:paraId="5A2DE52E" w14:textId="6BD237ED" w:rsidR="0065583D" w:rsidRDefault="0065583D">
      <w:pPr>
        <w:pStyle w:val="CommentText"/>
      </w:pPr>
      <w:r>
        <w:rPr>
          <w:rStyle w:val="CommentReference"/>
        </w:rPr>
        <w:annotationRef/>
      </w:r>
      <w:r>
        <w:t>MODIS is not a satellite but a sensor on board Aqua and Terra.</w:t>
      </w:r>
    </w:p>
  </w:comment>
  <w:comment w:id="3" w:author="peter hawman" w:date="2015-07-06T12:03:00Z" w:initials="ph">
    <w:p w14:paraId="7AB867C5" w14:textId="1FC4579C" w:rsidR="0065583D" w:rsidRDefault="0065583D">
      <w:pPr>
        <w:pStyle w:val="CommentText"/>
      </w:pPr>
      <w:r>
        <w:rPr>
          <w:rStyle w:val="CommentReference"/>
        </w:rPr>
        <w:annotationRef/>
      </w:r>
      <w:r>
        <w:t>Please write out acronyms when used the first time.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DE52E" w15:done="0"/>
  <w15:commentEx w15:paraId="7AB867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46219" w14:textId="77777777" w:rsidR="00F7380E" w:rsidRDefault="00F7380E">
      <w:pPr>
        <w:spacing w:after="0" w:line="240" w:lineRule="auto"/>
      </w:pPr>
      <w:r>
        <w:separator/>
      </w:r>
    </w:p>
  </w:endnote>
  <w:endnote w:type="continuationSeparator" w:id="0">
    <w:p w14:paraId="1FEEF0DB" w14:textId="77777777" w:rsidR="00F7380E" w:rsidRDefault="00F7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F8CC" w14:textId="77777777" w:rsidR="0050742F" w:rsidRDefault="00A049D0">
    <w:pPr>
      <w:tabs>
        <w:tab w:val="center" w:pos="4680"/>
        <w:tab w:val="right" w:pos="9360"/>
      </w:tabs>
      <w:spacing w:after="720"/>
      <w:jc w:val="center"/>
    </w:pPr>
    <w:r>
      <w:rPr>
        <w:noProof/>
      </w:rPr>
      <w:drawing>
        <wp:inline distT="0" distB="0" distL="0" distR="0" wp14:anchorId="4EEF7FAC" wp14:editId="5501C14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1237A" w14:textId="77777777" w:rsidR="00F7380E" w:rsidRDefault="00F7380E">
      <w:pPr>
        <w:spacing w:after="0" w:line="240" w:lineRule="auto"/>
      </w:pPr>
      <w:r>
        <w:separator/>
      </w:r>
    </w:p>
  </w:footnote>
  <w:footnote w:type="continuationSeparator" w:id="0">
    <w:p w14:paraId="6B4C09B2" w14:textId="77777777" w:rsidR="00F7380E" w:rsidRDefault="00F7380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2F"/>
    <w:rsid w:val="00067585"/>
    <w:rsid w:val="00087850"/>
    <w:rsid w:val="0033386B"/>
    <w:rsid w:val="0044552E"/>
    <w:rsid w:val="004E272E"/>
    <w:rsid w:val="0050742F"/>
    <w:rsid w:val="0065583D"/>
    <w:rsid w:val="008E30B7"/>
    <w:rsid w:val="00A049D0"/>
    <w:rsid w:val="00A40EB3"/>
    <w:rsid w:val="00B425A5"/>
    <w:rsid w:val="00BE71E9"/>
    <w:rsid w:val="00D4179D"/>
    <w:rsid w:val="00D72DDD"/>
    <w:rsid w:val="00DE1274"/>
    <w:rsid w:val="00E855FF"/>
    <w:rsid w:val="00F545C6"/>
    <w:rsid w:val="00F7380E"/>
    <w:rsid w:val="00FC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04FF"/>
  <w15:docId w15:val="{C13B888F-6229-4E60-812C-773D4080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E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0EB3"/>
    <w:rPr>
      <w:b/>
      <w:bCs/>
    </w:rPr>
  </w:style>
  <w:style w:type="character" w:customStyle="1" w:styleId="CommentSubjectChar">
    <w:name w:val="Comment Subject Char"/>
    <w:basedOn w:val="CommentTextChar"/>
    <w:link w:val="CommentSubject"/>
    <w:uiPriority w:val="99"/>
    <w:semiHidden/>
    <w:rsid w:val="00A40E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Stuyvesant, Amy (LARC-E3)[DEVELOP]</dc:creator>
  <cp:lastModifiedBy>Orne, Tiffani N. (LARC-E3)[SSAI DEVELOP]</cp:lastModifiedBy>
  <cp:revision>2</cp:revision>
  <dcterms:created xsi:type="dcterms:W3CDTF">2015-07-06T17:02:00Z</dcterms:created>
  <dcterms:modified xsi:type="dcterms:W3CDTF">2015-07-06T17:02:00Z</dcterms:modified>
</cp:coreProperties>
</file>