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B640F59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06">
        <w:rPr>
          <w:rFonts w:ascii="Century Gothic" w:hAnsi="Century Gothic" w:cs="Arial"/>
          <w:sz w:val="24"/>
        </w:rPr>
        <w:t>University of Georgia</w:t>
      </w:r>
    </w:p>
    <w:p w14:paraId="21AFF2C9" w14:textId="4A527780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1F905F19" w14:textId="77777777" w:rsidR="00421606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proofErr w:type="spellStart"/>
      <w:r w:rsidR="00421606" w:rsidRPr="00421606">
        <w:rPr>
          <w:rFonts w:ascii="Century Gothic" w:hAnsi="Century Gothic" w:cs="Arial"/>
          <w:b/>
          <w:sz w:val="24"/>
        </w:rPr>
        <w:t>Perú</w:t>
      </w:r>
      <w:proofErr w:type="spellEnd"/>
      <w:r w:rsidR="00421606" w:rsidRPr="00421606">
        <w:rPr>
          <w:rFonts w:ascii="Century Gothic" w:hAnsi="Century Gothic" w:cs="Arial"/>
          <w:b/>
          <w:sz w:val="24"/>
        </w:rPr>
        <w:t xml:space="preserve"> Climate II </w:t>
      </w:r>
    </w:p>
    <w:p w14:paraId="38FB8E53" w14:textId="48478F0D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421606" w:rsidRPr="00421606">
        <w:rPr>
          <w:rFonts w:ascii="Century Gothic" w:hAnsi="Century Gothic" w:cs="Arial"/>
        </w:rPr>
        <w:t xml:space="preserve">Monitoring and Forecasting Shifting Climate and Land Change Impacts in </w:t>
      </w:r>
      <w:proofErr w:type="spellStart"/>
      <w:r w:rsidR="00421606" w:rsidRPr="00421606">
        <w:rPr>
          <w:rFonts w:ascii="Century Gothic" w:hAnsi="Century Gothic" w:cs="Arial"/>
        </w:rPr>
        <w:t>Perú’s</w:t>
      </w:r>
      <w:proofErr w:type="spellEnd"/>
      <w:r w:rsidR="00421606" w:rsidRPr="00421606">
        <w:rPr>
          <w:rFonts w:ascii="Century Gothic" w:hAnsi="Century Gothic" w:cs="Arial"/>
        </w:rPr>
        <w:t xml:space="preserve"> </w:t>
      </w:r>
      <w:proofErr w:type="spellStart"/>
      <w:r w:rsidR="00421606" w:rsidRPr="00421606">
        <w:rPr>
          <w:rFonts w:ascii="Century Gothic" w:hAnsi="Century Gothic" w:cs="Arial"/>
        </w:rPr>
        <w:t>Parque</w:t>
      </w:r>
      <w:proofErr w:type="spellEnd"/>
      <w:r w:rsidR="00421606" w:rsidRPr="00421606">
        <w:rPr>
          <w:rFonts w:ascii="Century Gothic" w:hAnsi="Century Gothic" w:cs="Arial"/>
        </w:rPr>
        <w:t xml:space="preserve"> de la Papa for Enhanced Agricultural Management</w:t>
      </w:r>
    </w:p>
    <w:p w14:paraId="258FD607" w14:textId="693B14AD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commentRangeStart w:id="0"/>
      <w:r w:rsidR="00421606" w:rsidRPr="00421606">
        <w:rPr>
          <w:rFonts w:ascii="Century Gothic" w:hAnsi="Century Gothic" w:cs="Arial"/>
        </w:rPr>
        <w:t xml:space="preserve">Hot Potato, Hot Potato: The Effects of Climate Change on Traditional Andean Farming in </w:t>
      </w:r>
      <w:proofErr w:type="spellStart"/>
      <w:r w:rsidR="00421606" w:rsidRPr="00421606">
        <w:rPr>
          <w:rFonts w:ascii="Century Gothic" w:hAnsi="Century Gothic" w:cs="Arial"/>
        </w:rPr>
        <w:t>Perú</w:t>
      </w:r>
      <w:proofErr w:type="spellEnd"/>
      <w:r w:rsidR="00421606" w:rsidRPr="00421606">
        <w:rPr>
          <w:rFonts w:ascii="Century Gothic" w:hAnsi="Century Gothic" w:cs="Arial"/>
        </w:rPr>
        <w:t xml:space="preserve">  </w:t>
      </w:r>
      <w:commentRangeEnd w:id="0"/>
      <w:r w:rsidR="00F973D8">
        <w:rPr>
          <w:rStyle w:val="CommentReference"/>
        </w:rPr>
        <w:commentReference w:id="0"/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08F6542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Caren Remillard (Project Lead), carenremillard@gmail.com</w:t>
      </w:r>
    </w:p>
    <w:p w14:paraId="082C520C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Brandon Hays</w:t>
      </w:r>
    </w:p>
    <w:p w14:paraId="27544B43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Benjamin Page </w:t>
      </w:r>
    </w:p>
    <w:p w14:paraId="67D805F4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Adam </w:t>
      </w:r>
      <w:proofErr w:type="spellStart"/>
      <w:r w:rsidRPr="00421606">
        <w:rPr>
          <w:rFonts w:ascii="Century Gothic" w:hAnsi="Century Gothic" w:cs="Arial"/>
          <w:sz w:val="20"/>
          <w:szCs w:val="20"/>
        </w:rPr>
        <w:t>Salway</w:t>
      </w:r>
      <w:proofErr w:type="spellEnd"/>
    </w:p>
    <w:p w14:paraId="65695FD1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Sam Weber </w:t>
      </w:r>
    </w:p>
    <w:p w14:paraId="09671D35" w14:textId="168DD0A3" w:rsidR="002E4378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Xuan Zhang</w:t>
      </w:r>
    </w:p>
    <w:p w14:paraId="5989AC6B" w14:textId="77777777" w:rsidR="00421606" w:rsidRPr="00D579FC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275CA8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Dr. Kenton Ross (NASA DEVELOP National Program Science Advisor) </w:t>
      </w:r>
    </w:p>
    <w:p w14:paraId="1EA04E12" w14:textId="5F1A878D" w:rsidR="00A22A42" w:rsidRDefault="00421606" w:rsidP="00A873F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  <w:pPrChange w:id="1" w:author="Arya, Vishal (LARC)[DEVELOP]" w:date="2016-02-16T10:32:00Z">
          <w:pPr>
            <w:spacing w:after="0" w:line="240" w:lineRule="auto"/>
          </w:pPr>
        </w:pPrChange>
      </w:pPr>
      <w:r w:rsidRPr="00421606">
        <w:rPr>
          <w:rFonts w:ascii="Century Gothic" w:hAnsi="Century Gothic" w:cs="Arial"/>
          <w:sz w:val="20"/>
          <w:szCs w:val="20"/>
        </w:rPr>
        <w:t>Dr. Marguerite Madden (University of Georgia, Center for Geospatial Research, UGA DEVELOP Lead Science Advisor)</w:t>
      </w:r>
    </w:p>
    <w:p w14:paraId="17CF0311" w14:textId="77777777" w:rsid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CC68957" w14:textId="04EE832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Rebekke Muench </w:t>
      </w:r>
      <w:del w:id="2" w:author="Arya, Vishal (LARC)[DEVELOP]" w:date="2016-02-16T10:32:00Z">
        <w:r w:rsidRPr="00421606" w:rsidDel="00A873F0">
          <w:rPr>
            <w:rFonts w:ascii="Century Gothic" w:hAnsi="Century Gothic" w:cs="Arial"/>
            <w:sz w:val="20"/>
            <w:szCs w:val="20"/>
          </w:rPr>
          <w:delText>(Past Project Lead), rebekke.e.muench@nasa.gov</w:delText>
        </w:r>
      </w:del>
    </w:p>
    <w:p w14:paraId="778F9FD3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Kayla McDonald</w:t>
      </w:r>
    </w:p>
    <w:p w14:paraId="5BF35DF5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Ryan Murphy</w:t>
      </w:r>
    </w:p>
    <w:p w14:paraId="22686708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Michael </w:t>
      </w:r>
      <w:proofErr w:type="spellStart"/>
      <w:r w:rsidRPr="00421606">
        <w:rPr>
          <w:rFonts w:ascii="Century Gothic" w:hAnsi="Century Gothic" w:cs="Arial"/>
          <w:sz w:val="20"/>
          <w:szCs w:val="20"/>
        </w:rPr>
        <w:t>Sclater</w:t>
      </w:r>
      <w:proofErr w:type="spellEnd"/>
    </w:p>
    <w:p w14:paraId="1A456E62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Richard Rose</w:t>
      </w:r>
    </w:p>
    <w:p w14:paraId="74A85C39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421606">
        <w:rPr>
          <w:rFonts w:ascii="Century Gothic" w:hAnsi="Century Gothic" w:cs="Arial"/>
          <w:sz w:val="20"/>
          <w:szCs w:val="20"/>
        </w:rPr>
        <w:t>Dajon</w:t>
      </w:r>
      <w:proofErr w:type="spellEnd"/>
      <w:r w:rsidRPr="00421606">
        <w:rPr>
          <w:rFonts w:ascii="Century Gothic" w:hAnsi="Century Gothic" w:cs="Arial"/>
          <w:sz w:val="20"/>
          <w:szCs w:val="20"/>
        </w:rPr>
        <w:t xml:space="preserve"> Begin</w:t>
      </w:r>
    </w:p>
    <w:p w14:paraId="79E6E081" w14:textId="4D2A1A1A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Noel Baker </w:t>
      </w:r>
      <w:del w:id="3" w:author="Arya, Vishal (LARC)[DEVELOP]" w:date="2016-02-16T10:32:00Z">
        <w:r w:rsidRPr="00421606" w:rsidDel="00A873F0">
          <w:rPr>
            <w:rFonts w:ascii="Century Gothic" w:hAnsi="Century Gothic" w:cs="Arial"/>
            <w:sz w:val="20"/>
            <w:szCs w:val="20"/>
          </w:rPr>
          <w:delText>(NASA Post-Doc Program)</w:delText>
        </w:r>
      </w:del>
    </w:p>
    <w:p w14:paraId="1E591166" w14:textId="293FA0FD" w:rsidR="00D579FC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Genesis Abreu</w:t>
      </w:r>
    </w:p>
    <w:p w14:paraId="090FC196" w14:textId="77777777" w:rsidR="00421606" w:rsidRPr="00D579FC" w:rsidRDefault="00421606" w:rsidP="0042160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08F188F" w14:textId="77777777" w:rsidR="00421606" w:rsidRPr="00421606" w:rsidRDefault="00421606" w:rsidP="00421606">
      <w:pPr>
        <w:spacing w:after="0" w:line="240" w:lineRule="auto"/>
        <w:ind w:left="720" w:hanging="720"/>
        <w:rPr>
          <w:rFonts w:ascii="Century Gothic" w:hAnsi="Century Gothic"/>
        </w:rPr>
      </w:pPr>
      <w:r w:rsidRPr="00421606">
        <w:rPr>
          <w:rFonts w:ascii="Century Gothic" w:eastAsia="Questrial" w:hAnsi="Century Gothic" w:cs="Questrial"/>
          <w:sz w:val="20"/>
          <w:szCs w:val="20"/>
        </w:rPr>
        <w:t>International Potato Center (CIP) (End-User), POCs: Dr. Noelle Barker, Dr. David Ellis, and Rene Gomez; Boundary Organization</w:t>
      </w:r>
    </w:p>
    <w:p w14:paraId="4CADF67F" w14:textId="77777777" w:rsidR="00421606" w:rsidRPr="00421606" w:rsidRDefault="00421606" w:rsidP="00421606">
      <w:pPr>
        <w:spacing w:after="0" w:line="240" w:lineRule="auto"/>
        <w:ind w:left="720" w:hanging="720"/>
        <w:rPr>
          <w:rFonts w:ascii="Century Gothic" w:hAnsi="Century Gothic"/>
        </w:rPr>
      </w:pPr>
      <w:proofErr w:type="spellStart"/>
      <w:r w:rsidRPr="00421606">
        <w:rPr>
          <w:rFonts w:ascii="Century Gothic" w:eastAsia="Questrial" w:hAnsi="Century Gothic" w:cs="Questrial"/>
          <w:sz w:val="20"/>
          <w:szCs w:val="20"/>
        </w:rPr>
        <w:t>Asociación</w:t>
      </w:r>
      <w:proofErr w:type="spellEnd"/>
      <w:r w:rsidRPr="00421606">
        <w:rPr>
          <w:rFonts w:ascii="Century Gothic" w:eastAsia="Questrial" w:hAnsi="Century Gothic" w:cs="Questrial"/>
          <w:sz w:val="20"/>
          <w:szCs w:val="20"/>
        </w:rPr>
        <w:t xml:space="preserve"> para la </w:t>
      </w:r>
      <w:proofErr w:type="spellStart"/>
      <w:r w:rsidRPr="00421606">
        <w:rPr>
          <w:rFonts w:ascii="Century Gothic" w:eastAsia="Questrial" w:hAnsi="Century Gothic" w:cs="Questrial"/>
          <w:sz w:val="20"/>
          <w:szCs w:val="20"/>
        </w:rPr>
        <w:t>Naturaleza</w:t>
      </w:r>
      <w:proofErr w:type="spellEnd"/>
      <w:r w:rsidRPr="00421606">
        <w:rPr>
          <w:rFonts w:ascii="Century Gothic" w:eastAsia="Questrial" w:hAnsi="Century Gothic" w:cs="Questrial"/>
          <w:sz w:val="20"/>
          <w:szCs w:val="20"/>
        </w:rPr>
        <w:t xml:space="preserve"> y el </w:t>
      </w:r>
      <w:proofErr w:type="spellStart"/>
      <w:r w:rsidRPr="00421606">
        <w:rPr>
          <w:rFonts w:ascii="Century Gothic" w:eastAsia="Questrial" w:hAnsi="Century Gothic" w:cs="Questrial"/>
          <w:sz w:val="20"/>
          <w:szCs w:val="20"/>
        </w:rPr>
        <w:t>Desarrollo</w:t>
      </w:r>
      <w:proofErr w:type="spellEnd"/>
      <w:r w:rsidRPr="00421606">
        <w:rPr>
          <w:rFonts w:ascii="Century Gothic" w:eastAsia="Questrial" w:hAnsi="Century Gothic" w:cs="Questrial"/>
          <w:sz w:val="20"/>
          <w:szCs w:val="20"/>
        </w:rPr>
        <w:t xml:space="preserve"> </w:t>
      </w:r>
      <w:proofErr w:type="spellStart"/>
      <w:r w:rsidRPr="00421606">
        <w:rPr>
          <w:rFonts w:ascii="Century Gothic" w:eastAsia="Questrial" w:hAnsi="Century Gothic" w:cs="Questrial"/>
          <w:sz w:val="20"/>
          <w:szCs w:val="20"/>
        </w:rPr>
        <w:t>Sostenible</w:t>
      </w:r>
      <w:proofErr w:type="spellEnd"/>
      <w:r w:rsidRPr="00421606">
        <w:rPr>
          <w:rFonts w:ascii="Century Gothic" w:eastAsia="Questrial" w:hAnsi="Century Gothic" w:cs="Questrial"/>
          <w:sz w:val="20"/>
          <w:szCs w:val="20"/>
        </w:rPr>
        <w:t xml:space="preserve"> (ANDES) (End-User), POC:</w:t>
      </w:r>
      <w:r w:rsidRPr="00421606">
        <w:rPr>
          <w:rFonts w:ascii="Century Gothic" w:hAnsi="Century Gothic"/>
        </w:rPr>
        <w:t xml:space="preserve"> </w:t>
      </w:r>
      <w:r w:rsidRPr="00421606">
        <w:rPr>
          <w:rFonts w:ascii="Century Gothic" w:eastAsia="Questrial" w:hAnsi="Century Gothic" w:cs="Questrial"/>
          <w:sz w:val="20"/>
          <w:szCs w:val="20"/>
        </w:rPr>
        <w:t xml:space="preserve">Alejandro </w:t>
      </w:r>
      <w:proofErr w:type="spellStart"/>
      <w:r w:rsidRPr="00421606">
        <w:rPr>
          <w:rFonts w:ascii="Century Gothic" w:eastAsia="Questrial" w:hAnsi="Century Gothic" w:cs="Questrial"/>
          <w:sz w:val="20"/>
          <w:szCs w:val="20"/>
        </w:rPr>
        <w:t>Argumedo</w:t>
      </w:r>
      <w:proofErr w:type="spellEnd"/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6F9C030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421606" w:rsidRPr="00421606">
        <w:rPr>
          <w:rFonts w:ascii="Century Gothic" w:hAnsi="Century Gothic" w:cs="Arial"/>
          <w:sz w:val="20"/>
          <w:szCs w:val="20"/>
        </w:rPr>
        <w:t>Climate, Agric</w:t>
      </w:r>
      <w:r w:rsidR="00421606">
        <w:rPr>
          <w:rFonts w:ascii="Century Gothic" w:hAnsi="Century Gothic" w:cs="Arial"/>
          <w:sz w:val="20"/>
          <w:szCs w:val="20"/>
        </w:rPr>
        <w:t>ulture, 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004A94D6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21606" w:rsidRPr="00421606">
        <w:rPr>
          <w:rFonts w:ascii="Century Gothic" w:hAnsi="Century Gothic" w:cs="Arial"/>
          <w:sz w:val="20"/>
          <w:szCs w:val="20"/>
        </w:rPr>
        <w:t>Parque</w:t>
      </w:r>
      <w:proofErr w:type="spellEnd"/>
      <w:r w:rsidR="00421606" w:rsidRPr="00421606">
        <w:rPr>
          <w:rFonts w:ascii="Century Gothic" w:hAnsi="Century Gothic" w:cs="Arial"/>
          <w:sz w:val="20"/>
          <w:szCs w:val="20"/>
        </w:rPr>
        <w:t xml:space="preserve"> de la Papa, </w:t>
      </w:r>
      <w:proofErr w:type="spellStart"/>
      <w:r w:rsidR="00421606" w:rsidRPr="00421606">
        <w:rPr>
          <w:rFonts w:ascii="Century Gothic" w:hAnsi="Century Gothic" w:cs="Arial"/>
          <w:sz w:val="20"/>
          <w:szCs w:val="20"/>
        </w:rPr>
        <w:t>Perú</w:t>
      </w:r>
      <w:proofErr w:type="spellEnd"/>
    </w:p>
    <w:p w14:paraId="3EFD80AD" w14:textId="7CA25DA9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421606" w:rsidRPr="00421606">
        <w:rPr>
          <w:rFonts w:ascii="Century Gothic" w:hAnsi="Century Gothic" w:cs="Arial"/>
          <w:sz w:val="20"/>
          <w:szCs w:val="20"/>
        </w:rPr>
        <w:t>January</w:t>
      </w:r>
      <w:del w:id="4" w:author="Arya, Vishal (LARC)[DEVELOP]" w:date="2016-02-16T10:34:00Z">
        <w:r w:rsidR="00421606" w:rsidRPr="00421606" w:rsidDel="00A873F0">
          <w:rPr>
            <w:rFonts w:ascii="Century Gothic" w:hAnsi="Century Gothic" w:cs="Arial"/>
            <w:sz w:val="20"/>
            <w:szCs w:val="20"/>
          </w:rPr>
          <w:delText>,</w:delText>
        </w:r>
      </w:del>
      <w:r w:rsidR="00421606" w:rsidRPr="00421606">
        <w:rPr>
          <w:rFonts w:ascii="Century Gothic" w:hAnsi="Century Gothic" w:cs="Arial"/>
          <w:sz w:val="20"/>
          <w:szCs w:val="20"/>
        </w:rPr>
        <w:t xml:space="preserve"> 1985 - December</w:t>
      </w:r>
      <w:del w:id="5" w:author="Arya, Vishal (LARC)[DEVELOP]" w:date="2016-02-16T10:34:00Z">
        <w:r w:rsidR="00421606" w:rsidRPr="00421606" w:rsidDel="00A873F0">
          <w:rPr>
            <w:rFonts w:ascii="Century Gothic" w:hAnsi="Century Gothic" w:cs="Arial"/>
            <w:sz w:val="20"/>
            <w:szCs w:val="20"/>
          </w:rPr>
          <w:delText>,</w:delText>
        </w:r>
      </w:del>
      <w:r w:rsidR="00421606" w:rsidRPr="00421606">
        <w:rPr>
          <w:rFonts w:ascii="Century Gothic" w:hAnsi="Century Gothic" w:cs="Arial"/>
          <w:sz w:val="20"/>
          <w:szCs w:val="20"/>
        </w:rPr>
        <w:t xml:space="preserve"> 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936896F" w14:textId="61D11631" w:rsidR="008D484D" w:rsidRDefault="008D484D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4, TM -</w:t>
      </w:r>
      <w:r w:rsidRPr="008D484D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Land cover/planting patterns</w:t>
      </w:r>
    </w:p>
    <w:p w14:paraId="3ACEA0FC" w14:textId="2D4D4E5D" w:rsidR="008D484D" w:rsidRDefault="008D484D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Landsat 5, TM - Land cover/planting patterns  </w:t>
      </w:r>
    </w:p>
    <w:p w14:paraId="101E530D" w14:textId="2402B752" w:rsidR="007B6D06" w:rsidRPr="007B6D06" w:rsidRDefault="008D484D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Landsat 8, OLI/TIRS - </w:t>
      </w:r>
      <w:r w:rsidR="007B6D06" w:rsidRPr="007B6D06">
        <w:rPr>
          <w:rFonts w:ascii="Century Gothic" w:hAnsi="Century Gothic" w:cs="Arial"/>
          <w:sz w:val="20"/>
          <w:szCs w:val="20"/>
        </w:rPr>
        <w:t xml:space="preserve">Land cover/planting patterns, land surface temperature </w:t>
      </w:r>
    </w:p>
    <w:p w14:paraId="73C5ABDE" w14:textId="1365A843" w:rsidR="00603BB8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Terra, </w:t>
      </w:r>
      <w:r w:rsidRPr="007B6D06">
        <w:rPr>
          <w:rFonts w:ascii="Century Gothic" w:hAnsi="Century Gothic" w:cs="Arial"/>
          <w:sz w:val="20"/>
          <w:szCs w:val="20"/>
        </w:rPr>
        <w:t>ASTER- Elevation</w:t>
      </w:r>
    </w:p>
    <w:p w14:paraId="1468CBF8" w14:textId="77777777" w:rsidR="007B6D06" w:rsidRPr="00D579FC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FAF3DAA" w14:textId="5014D49F" w:rsidR="007B6D06" w:rsidRPr="007B6D06" w:rsidRDefault="007B6D06" w:rsidP="007B6D06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 xml:space="preserve">NOAA NCDC Climate Data - </w:t>
      </w:r>
      <w:ins w:id="6" w:author="Emma Baghel" w:date="2016-02-12T09:57:00Z">
        <w:r w:rsidR="00F973D8">
          <w:rPr>
            <w:rFonts w:ascii="Century Gothic" w:hAnsi="Century Gothic" w:cs="Arial"/>
            <w:sz w:val="20"/>
            <w:szCs w:val="20"/>
          </w:rPr>
          <w:t>t</w:t>
        </w:r>
      </w:ins>
      <w:del w:id="7" w:author="Emma Baghel" w:date="2016-02-12T09:57:00Z">
        <w:r w:rsidRPr="007B6D06" w:rsidDel="00F973D8">
          <w:rPr>
            <w:rFonts w:ascii="Century Gothic" w:hAnsi="Century Gothic" w:cs="Arial"/>
            <w:sz w:val="20"/>
            <w:szCs w:val="20"/>
          </w:rPr>
          <w:delText>T</w:delText>
        </w:r>
      </w:del>
      <w:r w:rsidRPr="007B6D06">
        <w:rPr>
          <w:rFonts w:ascii="Century Gothic" w:hAnsi="Century Gothic" w:cs="Arial"/>
          <w:sz w:val="20"/>
          <w:szCs w:val="20"/>
        </w:rPr>
        <w:t>emperature and precipitation</w:t>
      </w:r>
    </w:p>
    <w:p w14:paraId="60DD8716" w14:textId="77777777" w:rsidR="007B6D06" w:rsidRPr="007B6D06" w:rsidRDefault="007B6D06" w:rsidP="007B6D06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>CIP HOBO Transportable Weather Stations - temperature, relative humidity, dew point</w:t>
      </w:r>
    </w:p>
    <w:p w14:paraId="2D943926" w14:textId="77777777" w:rsidR="007B6D06" w:rsidRPr="007B6D06" w:rsidRDefault="007B6D06" w:rsidP="007B6D06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 xml:space="preserve">CIP GPS coordinates - locations of potato plots 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D92341" w14:textId="77777777" w:rsidR="007B6D06" w:rsidRPr="007B6D06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>ArcGIS - Raster manipulation/analysis, image enhancement &amp; map creation</w:t>
      </w:r>
    </w:p>
    <w:p w14:paraId="6B2A79C2" w14:textId="77777777" w:rsidR="007B6D06" w:rsidRPr="007B6D06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 xml:space="preserve">ENVI - Raster manipulation/analysis, image enhancement &amp; map creation, Atmospheric correction </w:t>
      </w:r>
    </w:p>
    <w:p w14:paraId="26EC6F27" w14:textId="578DFF23" w:rsidR="00CC6870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>MATLAB - Raster manipulation/analysis, image enhancement &amp; map creation</w:t>
      </w:r>
    </w:p>
    <w:p w14:paraId="7D81BEB3" w14:textId="77777777" w:rsidR="007B6D06" w:rsidRDefault="007B6D06" w:rsidP="007B6D0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commentRangeStart w:id="8"/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commentRangeEnd w:id="8"/>
      <w:r w:rsidR="00F973D8">
        <w:rPr>
          <w:rStyle w:val="CommentReference"/>
        </w:rPr>
        <w:commentReference w:id="8"/>
      </w:r>
      <w:r>
        <w:rPr>
          <w:rFonts w:ascii="Century Gothic" w:hAnsi="Century Gothic" w:cs="Arial"/>
          <w:b/>
          <w:sz w:val="20"/>
          <w:szCs w:val="20"/>
        </w:rPr>
        <w:t>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4A804C5" w14:textId="1490861A" w:rsidR="007B6D06" w:rsidRPr="003E154B" w:rsidRDefault="007B6D06" w:rsidP="007B6D0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E154B">
        <w:rPr>
          <w:rFonts w:ascii="Century Gothic" w:hAnsi="Century Gothic"/>
          <w:color w:val="000000"/>
          <w:sz w:val="20"/>
          <w:szCs w:val="20"/>
        </w:rPr>
        <w:t xml:space="preserve">In recent years, changing climatic conditions have forced traditional farmers in the </w:t>
      </w:r>
      <w:proofErr w:type="spellStart"/>
      <w:r w:rsidRPr="003E154B">
        <w:rPr>
          <w:rFonts w:ascii="Century Gothic" w:eastAsia="Questrial" w:hAnsi="Century Gothic" w:cs="Questrial"/>
          <w:sz w:val="20"/>
          <w:szCs w:val="20"/>
        </w:rPr>
        <w:t>Perú</w:t>
      </w:r>
      <w:r w:rsidRPr="003E154B">
        <w:rPr>
          <w:rFonts w:ascii="Century Gothic" w:hAnsi="Century Gothic"/>
          <w:color w:val="000000"/>
          <w:sz w:val="20"/>
          <w:szCs w:val="20"/>
        </w:rPr>
        <w:t>vian</w:t>
      </w:r>
      <w:proofErr w:type="spellEnd"/>
      <w:r w:rsidRPr="003E154B">
        <w:rPr>
          <w:rFonts w:ascii="Century Gothic" w:hAnsi="Century Gothic"/>
          <w:color w:val="000000"/>
          <w:sz w:val="20"/>
          <w:szCs w:val="20"/>
        </w:rPr>
        <w:t xml:space="preserve"> Andes to plant potatoes at increasingly higher elevations. The goal of this project is to document recent changes</w:t>
      </w:r>
      <w:r w:rsidRPr="003E154B">
        <w:rPr>
          <w:rFonts w:ascii="Century Gothic" w:eastAsia="Questrial" w:hAnsi="Century Gothic" w:cs="Questrial"/>
          <w:sz w:val="20"/>
          <w:szCs w:val="20"/>
        </w:rPr>
        <w:t xml:space="preserve"> in cropland</w:t>
      </w:r>
      <w:r w:rsidR="003E154B" w:rsidRPr="003E154B">
        <w:rPr>
          <w:rFonts w:ascii="Century Gothic" w:eastAsia="Questrial" w:hAnsi="Century Gothic" w:cs="Questrial"/>
          <w:sz w:val="20"/>
          <w:szCs w:val="20"/>
        </w:rPr>
        <w:t xml:space="preserve"> </w:t>
      </w:r>
      <w:commentRangeStart w:id="9"/>
      <w:r w:rsidRPr="003E154B">
        <w:rPr>
          <w:rFonts w:ascii="Century Gothic" w:eastAsia="Questrial" w:hAnsi="Century Gothic" w:cs="Questrial"/>
          <w:sz w:val="20"/>
          <w:szCs w:val="20"/>
        </w:rPr>
        <w:t>distribution</w:t>
      </w:r>
      <w:r w:rsidR="003E154B" w:rsidRPr="003E154B">
        <w:rPr>
          <w:rFonts w:ascii="Century Gothic" w:eastAsia="Questrial" w:hAnsi="Century Gothic" w:cs="Questrial"/>
          <w:sz w:val="20"/>
          <w:szCs w:val="20"/>
        </w:rPr>
        <w:t xml:space="preserve"> and </w:t>
      </w:r>
      <w:del w:id="10" w:author="Arya, Vishal (LARC)[DEVELOP]" w:date="2016-02-16T10:36:00Z">
        <w:r w:rsidR="003E154B" w:rsidRPr="003E154B" w:rsidDel="00C9224F">
          <w:rPr>
            <w:rFonts w:ascii="Century Gothic" w:eastAsia="Questrial" w:hAnsi="Century Gothic" w:cs="Questrial"/>
            <w:sz w:val="20"/>
            <w:szCs w:val="20"/>
          </w:rPr>
          <w:delText>altitude</w:delText>
        </w:r>
      </w:del>
      <w:ins w:id="11" w:author="Arya, Vishal (LARC)[DEVELOP]" w:date="2016-02-16T10:36:00Z">
        <w:r w:rsidR="00C9224F">
          <w:rPr>
            <w:rFonts w:ascii="Century Gothic" w:eastAsia="Questrial" w:hAnsi="Century Gothic" w:cs="Questrial"/>
            <w:sz w:val="20"/>
            <w:szCs w:val="20"/>
          </w:rPr>
          <w:t>elevation</w:t>
        </w:r>
      </w:ins>
      <w:r w:rsidRPr="003E154B">
        <w:rPr>
          <w:rFonts w:ascii="Century Gothic" w:eastAsia="Questrial" w:hAnsi="Century Gothic" w:cs="Questrial"/>
          <w:sz w:val="20"/>
          <w:szCs w:val="20"/>
        </w:rPr>
        <w:t xml:space="preserve">, temperature, and precipitation </w:t>
      </w:r>
      <w:r w:rsidRPr="003E154B">
        <w:rPr>
          <w:rFonts w:ascii="Century Gothic" w:hAnsi="Century Gothic"/>
          <w:color w:val="000000"/>
          <w:sz w:val="20"/>
          <w:szCs w:val="20"/>
        </w:rPr>
        <w:t xml:space="preserve">within the </w:t>
      </w:r>
      <w:proofErr w:type="spellStart"/>
      <w:r w:rsidRPr="003E154B">
        <w:rPr>
          <w:rFonts w:ascii="Century Gothic" w:hAnsi="Century Gothic"/>
          <w:color w:val="000000"/>
          <w:sz w:val="20"/>
          <w:szCs w:val="20"/>
        </w:rPr>
        <w:t>Par</w:t>
      </w:r>
      <w:ins w:id="12" w:author="Arya, Vishal (LARC)[DEVELOP]" w:date="2016-02-16T10:37:00Z">
        <w:r w:rsidR="00C9224F">
          <w:rPr>
            <w:rFonts w:ascii="Century Gothic" w:hAnsi="Century Gothic"/>
            <w:color w:val="000000"/>
            <w:sz w:val="20"/>
            <w:szCs w:val="20"/>
          </w:rPr>
          <w:t>que</w:t>
        </w:r>
      </w:ins>
      <w:proofErr w:type="spellEnd"/>
      <w:del w:id="13" w:author="Arya, Vishal (LARC)[DEVELOP]" w:date="2016-02-16T10:37:00Z">
        <w:r w:rsidRPr="003E154B" w:rsidDel="00C9224F">
          <w:rPr>
            <w:rFonts w:ascii="Century Gothic" w:hAnsi="Century Gothic"/>
            <w:color w:val="000000"/>
            <w:sz w:val="20"/>
            <w:szCs w:val="20"/>
          </w:rPr>
          <w:delText>c</w:delText>
        </w:r>
      </w:del>
      <w:r w:rsidRPr="003E154B">
        <w:rPr>
          <w:rFonts w:ascii="Century Gothic" w:hAnsi="Century Gothic"/>
          <w:color w:val="000000"/>
          <w:sz w:val="20"/>
          <w:szCs w:val="20"/>
        </w:rPr>
        <w:t xml:space="preserve"> de la Papa, </w:t>
      </w:r>
      <w:proofErr w:type="spellStart"/>
      <w:r w:rsidRPr="003E154B">
        <w:rPr>
          <w:rFonts w:ascii="Century Gothic" w:eastAsia="Questrial" w:hAnsi="Century Gothic" w:cs="Questrial"/>
          <w:sz w:val="20"/>
          <w:szCs w:val="20"/>
        </w:rPr>
        <w:t>Perú</w:t>
      </w:r>
      <w:proofErr w:type="spellEnd"/>
      <w:r w:rsidRPr="003E154B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3E154B" w:rsidRPr="003E154B">
        <w:rPr>
          <w:rFonts w:ascii="Century Gothic" w:hAnsi="Century Gothic"/>
          <w:color w:val="000000"/>
          <w:sz w:val="20"/>
          <w:szCs w:val="20"/>
        </w:rPr>
        <w:t>These results will inform a crop suitability model designed to identify areas with the most potential for future agricultural use.</w:t>
      </w:r>
      <w:commentRangeEnd w:id="9"/>
      <w:r w:rsidR="00C9224F">
        <w:rPr>
          <w:rStyle w:val="CommentReference"/>
        </w:rPr>
        <w:commentReference w:id="9"/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3175B0E" w14:textId="0256ABA4" w:rsidR="003E154B" w:rsidRPr="009306DE" w:rsidRDefault="003E154B" w:rsidP="003E154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306DE">
        <w:rPr>
          <w:rFonts w:ascii="Century Gothic" w:hAnsi="Century Gothic"/>
          <w:color w:val="000000"/>
          <w:sz w:val="20"/>
          <w:szCs w:val="20"/>
        </w:rPr>
        <w:t xml:space="preserve">In the face of global climate change, agricultural systems in tropical montane regions are particularly vulnerable. Anecdotal evidence 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 xml:space="preserve">within </w:t>
      </w:r>
      <w:proofErr w:type="spellStart"/>
      <w:r w:rsidR="0057161F">
        <w:rPr>
          <w:rFonts w:ascii="Century Gothic" w:hAnsi="Century Gothic"/>
          <w:color w:val="000000"/>
          <w:sz w:val="20"/>
          <w:szCs w:val="20"/>
        </w:rPr>
        <w:t>Parque</w:t>
      </w:r>
      <w:proofErr w:type="spellEnd"/>
      <w:r w:rsidRPr="009306DE">
        <w:rPr>
          <w:rFonts w:ascii="Century Gothic" w:hAnsi="Century Gothic"/>
          <w:color w:val="000000"/>
          <w:sz w:val="20"/>
          <w:szCs w:val="20"/>
        </w:rPr>
        <w:t xml:space="preserve"> de la Papa, </w:t>
      </w:r>
      <w:proofErr w:type="spellStart"/>
      <w:r w:rsidRPr="009306DE">
        <w:rPr>
          <w:rFonts w:ascii="Century Gothic" w:eastAsia="Questrial" w:hAnsi="Century Gothic" w:cs="Questrial"/>
          <w:sz w:val="20"/>
          <w:szCs w:val="20"/>
        </w:rPr>
        <w:t>Perú</w:t>
      </w:r>
      <w:proofErr w:type="spellEnd"/>
      <w:r w:rsidRPr="009306DE">
        <w:rPr>
          <w:rFonts w:ascii="Century Gothic" w:hAnsi="Century Gothic"/>
          <w:color w:val="000000"/>
          <w:sz w:val="20"/>
          <w:szCs w:val="20"/>
        </w:rPr>
        <w:t xml:space="preserve"> indicate farmers following t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raditional practices have moved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potato crops to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higher elevations 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seeking suitable growing conditions for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the potato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 xml:space="preserve"> varieties 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they have cultivated for 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centuries. The primary threat to native potato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es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is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increased mortalit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 xml:space="preserve">y rates </w:t>
      </w:r>
      <w:commentRangeStart w:id="14"/>
      <w:r w:rsidR="004F37CD" w:rsidRPr="009306DE">
        <w:rPr>
          <w:rFonts w:ascii="Century Gothic" w:hAnsi="Century Gothic"/>
          <w:color w:val="000000"/>
          <w:sz w:val="20"/>
          <w:szCs w:val="20"/>
        </w:rPr>
        <w:t>from</w:t>
      </w:r>
      <w:commentRangeEnd w:id="14"/>
      <w:r w:rsidR="00181590">
        <w:rPr>
          <w:rStyle w:val="CommentReference"/>
        </w:rPr>
        <w:commentReference w:id="14"/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 xml:space="preserve"> pests and diseases.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 xml:space="preserve">In particular, </w:t>
      </w:r>
      <w:r w:rsidRPr="009306DE">
        <w:rPr>
          <w:rFonts w:ascii="Century Gothic" w:hAnsi="Century Gothic"/>
          <w:color w:val="000000"/>
          <w:sz w:val="20"/>
          <w:szCs w:val="20"/>
        </w:rPr>
        <w:t>rising temperatures have led to increases in t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he population and habitat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range of the Andean potato weevil, </w:t>
      </w:r>
      <w:proofErr w:type="spellStart"/>
      <w:r w:rsidRPr="009306DE">
        <w:rPr>
          <w:rFonts w:ascii="Century Gothic" w:hAnsi="Century Gothic"/>
          <w:i/>
          <w:iCs/>
          <w:color w:val="000000"/>
          <w:sz w:val="20"/>
          <w:szCs w:val="20"/>
        </w:rPr>
        <w:t>Premnotrypes</w:t>
      </w:r>
      <w:proofErr w:type="spellEnd"/>
      <w:r w:rsidRPr="009306DE">
        <w:rPr>
          <w:rFonts w:ascii="Century Gothic" w:hAnsi="Century Gothic"/>
          <w:i/>
          <w:iCs/>
          <w:color w:val="000000"/>
          <w:sz w:val="20"/>
          <w:szCs w:val="20"/>
        </w:rPr>
        <w:t xml:space="preserve"> spp.</w:t>
      </w:r>
      <w:r w:rsidRPr="009306DE">
        <w:rPr>
          <w:rFonts w:ascii="Century Gothic" w:hAnsi="Century Gothic"/>
          <w:sz w:val="20"/>
          <w:szCs w:val="20"/>
        </w:rPr>
        <w:t xml:space="preserve">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We quantified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chang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>es in potato field elevation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over the past three decades using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Landsat imagery to confirm these trends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>Th</w:t>
      </w:r>
      <w:ins w:id="15" w:author="Arya, Vishal (LARC)[DEVELOP]" w:date="2016-02-16T10:38:00Z">
        <w:r w:rsidR="000C60A9">
          <w:rPr>
            <w:rFonts w:ascii="Century Gothic" w:hAnsi="Century Gothic"/>
            <w:color w:val="000000"/>
            <w:sz w:val="20"/>
            <w:szCs w:val="20"/>
          </w:rPr>
          <w:t>e</w:t>
        </w:r>
      </w:ins>
      <w:del w:id="16" w:author="Arya, Vishal (LARC)[DEVELOP]" w:date="2016-02-16T10:38:00Z">
        <w:r w:rsidR="009306DE" w:rsidRPr="009306DE" w:rsidDel="000C60A9">
          <w:rPr>
            <w:rFonts w:ascii="Century Gothic" w:hAnsi="Century Gothic"/>
            <w:color w:val="000000"/>
            <w:sz w:val="20"/>
            <w:szCs w:val="20"/>
          </w:rPr>
          <w:delText>is</w:delText>
        </w:r>
      </w:del>
      <w:r w:rsidR="009306DE" w:rsidRPr="009306DE">
        <w:rPr>
          <w:rFonts w:ascii="Century Gothic" w:hAnsi="Century Gothic"/>
          <w:color w:val="000000"/>
          <w:sz w:val="20"/>
          <w:szCs w:val="20"/>
        </w:rPr>
        <w:t xml:space="preserve"> cultivation time-series analysis, slope and elevation data from ASTER, and historical changes in precipitation and temperature will be 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incorporated into a crop suitability model used to predict areas for potato cultivation. This model 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 xml:space="preserve">will be </w:t>
      </w:r>
      <w:r w:rsidRPr="009306DE">
        <w:rPr>
          <w:rFonts w:ascii="Century Gothic" w:hAnsi="Century Gothic"/>
          <w:color w:val="000000"/>
          <w:sz w:val="20"/>
          <w:szCs w:val="20"/>
        </w:rPr>
        <w:t>given to the Internation</w:t>
      </w:r>
      <w:r w:rsidRPr="009306DE">
        <w:rPr>
          <w:rFonts w:ascii="Century Gothic" w:hAnsi="Century Gothic"/>
          <w:sz w:val="20"/>
          <w:szCs w:val="20"/>
        </w:rPr>
        <w:t xml:space="preserve">al Center for Potatoes (CIP) </w:t>
      </w:r>
      <w:r w:rsidR="009306DE" w:rsidRPr="009306DE">
        <w:rPr>
          <w:rFonts w:ascii="Century Gothic" w:hAnsi="Century Gothic"/>
          <w:sz w:val="20"/>
          <w:szCs w:val="20"/>
        </w:rPr>
        <w:t xml:space="preserve">for use in </w:t>
      </w:r>
      <w:r w:rsidRPr="009306DE">
        <w:rPr>
          <w:rFonts w:ascii="Century Gothic" w:hAnsi="Century Gothic"/>
          <w:sz w:val="20"/>
          <w:szCs w:val="20"/>
        </w:rPr>
        <w:t xml:space="preserve">a management plan to inform </w:t>
      </w:r>
      <w:r w:rsidRPr="009306DE">
        <w:rPr>
          <w:rFonts w:ascii="Century Gothic" w:hAnsi="Century Gothic"/>
          <w:color w:val="000000"/>
          <w:sz w:val="20"/>
          <w:szCs w:val="20"/>
        </w:rPr>
        <w:t>the farming efforts of the i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>ndigenous communities within</w:t>
      </w:r>
      <w:r w:rsidR="0057161F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="0057161F">
        <w:rPr>
          <w:rFonts w:ascii="Century Gothic" w:hAnsi="Century Gothic"/>
          <w:color w:val="000000"/>
          <w:sz w:val="20"/>
          <w:szCs w:val="20"/>
        </w:rPr>
        <w:t>Parque</w:t>
      </w:r>
      <w:proofErr w:type="spellEnd"/>
      <w:r w:rsidRPr="009306DE">
        <w:rPr>
          <w:rFonts w:ascii="Century Gothic" w:hAnsi="Century Gothic"/>
          <w:color w:val="000000"/>
          <w:sz w:val="20"/>
          <w:szCs w:val="20"/>
        </w:rPr>
        <w:t xml:space="preserve"> de la Papa.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8057629" w14:textId="6E37396D" w:rsidR="009306DE" w:rsidRPr="009306DE" w:rsidRDefault="009306DE" w:rsidP="009306DE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 w:rsidRPr="009306DE">
        <w:rPr>
          <w:rFonts w:ascii="Century Gothic" w:eastAsia="Questrial" w:hAnsi="Century Gothic" w:cs="Questrial"/>
          <w:sz w:val="20"/>
          <w:szCs w:val="20"/>
        </w:rPr>
        <w:t xml:space="preserve">Local farmers have </w:t>
      </w:r>
      <w:ins w:id="17" w:author="Emma Baghel" w:date="2016-02-12T10:24:00Z">
        <w:r w:rsidR="00181590">
          <w:rPr>
            <w:rFonts w:ascii="Century Gothic" w:eastAsia="Questrial" w:hAnsi="Century Gothic" w:cs="Questrial"/>
            <w:sz w:val="20"/>
            <w:szCs w:val="20"/>
          </w:rPr>
          <w:t xml:space="preserve">(been forced to move) </w:t>
        </w:r>
      </w:ins>
      <w:r w:rsidRPr="009306DE">
        <w:rPr>
          <w:rFonts w:ascii="Century Gothic" w:eastAsia="Questrial" w:hAnsi="Century Gothic" w:cs="Questrial"/>
          <w:sz w:val="20"/>
          <w:szCs w:val="20"/>
        </w:rPr>
        <w:t xml:space="preserve">moved their potato crops to higher elevations in response to changing growing seasons, </w:t>
      </w:r>
      <w:commentRangeStart w:id="18"/>
      <w:r w:rsidRPr="009306DE">
        <w:rPr>
          <w:rFonts w:ascii="Century Gothic" w:eastAsia="Questrial" w:hAnsi="Century Gothic" w:cs="Questrial"/>
          <w:sz w:val="20"/>
          <w:szCs w:val="20"/>
        </w:rPr>
        <w:t>varied</w:t>
      </w:r>
      <w:commentRangeEnd w:id="18"/>
      <w:r w:rsidR="00181590">
        <w:rPr>
          <w:rStyle w:val="CommentReference"/>
        </w:rPr>
        <w:commentReference w:id="18"/>
      </w:r>
      <w:r w:rsidRPr="009306DE">
        <w:rPr>
          <w:rFonts w:ascii="Century Gothic" w:eastAsia="Questrial" w:hAnsi="Century Gothic" w:cs="Questrial"/>
          <w:sz w:val="20"/>
          <w:szCs w:val="20"/>
        </w:rPr>
        <w:t xml:space="preserve">  precipitation patterns, and increased pest survival</w:t>
      </w:r>
    </w:p>
    <w:p w14:paraId="0492FB75" w14:textId="77777777" w:rsidR="009306DE" w:rsidRPr="009306DE" w:rsidRDefault="009306DE" w:rsidP="009306DE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eastAsia="Questrial" w:hAnsi="Century Gothic" w:cs="Questrial"/>
          <w:sz w:val="20"/>
          <w:szCs w:val="20"/>
        </w:rPr>
      </w:pPr>
      <w:r w:rsidRPr="009306DE">
        <w:rPr>
          <w:rFonts w:ascii="Century Gothic" w:eastAsia="Questrial" w:hAnsi="Century Gothic" w:cs="Questrial"/>
          <w:sz w:val="20"/>
          <w:szCs w:val="20"/>
        </w:rPr>
        <w:t xml:space="preserve">Less land is available for harvesting and higher elevations bring topographic challenges </w:t>
      </w:r>
    </w:p>
    <w:p w14:paraId="15C57506" w14:textId="77777777" w:rsidR="009306DE" w:rsidRPr="009306DE" w:rsidRDefault="009306DE" w:rsidP="009306DE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 w:rsidRPr="009306DE">
        <w:rPr>
          <w:rFonts w:ascii="Century Gothic" w:eastAsia="Questrial" w:hAnsi="Century Gothic" w:cs="Questrial"/>
          <w:sz w:val="20"/>
          <w:szCs w:val="20"/>
        </w:rPr>
        <w:t xml:space="preserve">Indigenous farmers work to maintain traditional farming practices and conserve multiple native potato varieties, making genetic preservation a challenge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37EF2B41" w:rsidR="00CC6870" w:rsidRDefault="009306DE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6DE">
        <w:rPr>
          <w:rFonts w:ascii="Century Gothic" w:hAnsi="Century Gothic" w:cs="Arial"/>
          <w:sz w:val="20"/>
          <w:szCs w:val="20"/>
        </w:rPr>
        <w:t xml:space="preserve">CIP is working with local communities within </w:t>
      </w:r>
      <w:proofErr w:type="spellStart"/>
      <w:r w:rsidR="0066061D" w:rsidRPr="009306DE">
        <w:rPr>
          <w:rFonts w:ascii="Century Gothic" w:hAnsi="Century Gothic" w:cs="Arial"/>
          <w:sz w:val="20"/>
          <w:szCs w:val="20"/>
        </w:rPr>
        <w:t>Parque</w:t>
      </w:r>
      <w:proofErr w:type="spellEnd"/>
      <w:r w:rsidR="0066061D" w:rsidRPr="009306DE">
        <w:rPr>
          <w:rFonts w:ascii="Century Gothic" w:hAnsi="Century Gothic" w:cs="Arial"/>
          <w:sz w:val="20"/>
          <w:szCs w:val="20"/>
        </w:rPr>
        <w:t xml:space="preserve"> de la Papa </w:t>
      </w:r>
      <w:r w:rsidR="0066061D">
        <w:rPr>
          <w:rFonts w:ascii="Century Gothic" w:hAnsi="Century Gothic" w:cs="Arial"/>
          <w:sz w:val="20"/>
          <w:szCs w:val="20"/>
        </w:rPr>
        <w:t>to ensure farmers</w:t>
      </w:r>
      <w:r w:rsidRPr="009306DE">
        <w:rPr>
          <w:rFonts w:ascii="Century Gothic" w:hAnsi="Century Gothic" w:cs="Arial"/>
          <w:sz w:val="20"/>
          <w:szCs w:val="20"/>
        </w:rPr>
        <w:t xml:space="preserve"> are able to maintain potato biodiversity and continue to use traditional practices. </w:t>
      </w:r>
      <w:r w:rsidR="0066061D">
        <w:rPr>
          <w:rFonts w:ascii="Century Gothic" w:hAnsi="Century Gothic" w:cs="Arial"/>
          <w:sz w:val="20"/>
          <w:szCs w:val="20"/>
        </w:rPr>
        <w:t>CIP</w:t>
      </w:r>
      <w:r w:rsidRPr="009306DE">
        <w:rPr>
          <w:rFonts w:ascii="Century Gothic" w:hAnsi="Century Gothic" w:cs="Arial"/>
          <w:sz w:val="20"/>
          <w:szCs w:val="20"/>
        </w:rPr>
        <w:t xml:space="preserve"> currently maintain</w:t>
      </w:r>
      <w:r w:rsidR="0066061D">
        <w:rPr>
          <w:rFonts w:ascii="Century Gothic" w:hAnsi="Century Gothic" w:cs="Arial"/>
          <w:sz w:val="20"/>
          <w:szCs w:val="20"/>
        </w:rPr>
        <w:t>s</w:t>
      </w:r>
      <w:r w:rsidRPr="009306DE">
        <w:rPr>
          <w:rFonts w:ascii="Century Gothic" w:hAnsi="Century Gothic" w:cs="Arial"/>
          <w:sz w:val="20"/>
          <w:szCs w:val="20"/>
        </w:rPr>
        <w:t xml:space="preserve"> and evaluate</w:t>
      </w:r>
      <w:r w:rsidR="0066061D">
        <w:rPr>
          <w:rFonts w:ascii="Century Gothic" w:hAnsi="Century Gothic" w:cs="Arial"/>
          <w:sz w:val="20"/>
          <w:szCs w:val="20"/>
        </w:rPr>
        <w:t>s</w:t>
      </w:r>
      <w:r w:rsidRPr="009306DE">
        <w:rPr>
          <w:rFonts w:ascii="Century Gothic" w:hAnsi="Century Gothic" w:cs="Arial"/>
          <w:sz w:val="20"/>
          <w:szCs w:val="20"/>
        </w:rPr>
        <w:t xml:space="preserve"> multiple research plots at different elevations in </w:t>
      </w:r>
      <w:r w:rsidR="0066061D">
        <w:rPr>
          <w:rFonts w:ascii="Century Gothic" w:hAnsi="Century Gothic" w:cs="Arial"/>
          <w:sz w:val="20"/>
          <w:szCs w:val="20"/>
        </w:rPr>
        <w:t>the park</w:t>
      </w:r>
      <w:r w:rsidR="008D484D">
        <w:rPr>
          <w:rFonts w:ascii="Century Gothic" w:hAnsi="Century Gothic" w:cs="Arial"/>
          <w:sz w:val="20"/>
          <w:szCs w:val="20"/>
        </w:rPr>
        <w:t>. These plots provide</w:t>
      </w:r>
      <w:r w:rsidRPr="009306DE">
        <w:rPr>
          <w:rFonts w:ascii="Century Gothic" w:hAnsi="Century Gothic" w:cs="Arial"/>
          <w:sz w:val="20"/>
          <w:szCs w:val="20"/>
        </w:rPr>
        <w:t xml:space="preserve"> </w:t>
      </w:r>
      <w:r w:rsidR="008D484D">
        <w:rPr>
          <w:rFonts w:ascii="Century Gothic" w:hAnsi="Century Gothic" w:cs="Arial"/>
          <w:sz w:val="20"/>
          <w:szCs w:val="20"/>
        </w:rPr>
        <w:t>locations for</w:t>
      </w:r>
      <w:r w:rsidRPr="009306DE">
        <w:rPr>
          <w:rFonts w:ascii="Century Gothic" w:hAnsi="Century Gothic" w:cs="Arial"/>
          <w:sz w:val="20"/>
          <w:szCs w:val="20"/>
        </w:rPr>
        <w:t xml:space="preserve"> specific potato varieties </w:t>
      </w:r>
      <w:r w:rsidR="008D484D">
        <w:rPr>
          <w:rFonts w:ascii="Century Gothic" w:hAnsi="Century Gothic" w:cs="Arial"/>
          <w:sz w:val="20"/>
          <w:szCs w:val="20"/>
        </w:rPr>
        <w:t>and</w:t>
      </w:r>
      <w:r w:rsidRPr="009306DE">
        <w:rPr>
          <w:rFonts w:ascii="Century Gothic" w:hAnsi="Century Gothic" w:cs="Arial"/>
          <w:sz w:val="20"/>
          <w:szCs w:val="20"/>
        </w:rPr>
        <w:t xml:space="preserve"> </w:t>
      </w:r>
      <w:r w:rsidR="008D484D">
        <w:rPr>
          <w:rFonts w:ascii="Century Gothic" w:hAnsi="Century Gothic" w:cs="Arial"/>
          <w:sz w:val="20"/>
          <w:szCs w:val="20"/>
        </w:rPr>
        <w:t xml:space="preserve">contain equipment to monitor </w:t>
      </w:r>
      <w:r w:rsidRPr="009306DE">
        <w:rPr>
          <w:rFonts w:ascii="Century Gothic" w:hAnsi="Century Gothic" w:cs="Arial"/>
          <w:sz w:val="20"/>
          <w:szCs w:val="20"/>
        </w:rPr>
        <w:t xml:space="preserve">meteorological </w:t>
      </w:r>
      <w:r w:rsidR="008D484D">
        <w:rPr>
          <w:rFonts w:ascii="Century Gothic" w:hAnsi="Century Gothic" w:cs="Arial"/>
          <w:sz w:val="20"/>
          <w:szCs w:val="20"/>
        </w:rPr>
        <w:lastRenderedPageBreak/>
        <w:t>conditions</w:t>
      </w:r>
      <w:r w:rsidRPr="009306DE">
        <w:rPr>
          <w:rFonts w:ascii="Century Gothic" w:hAnsi="Century Gothic" w:cs="Arial"/>
          <w:sz w:val="20"/>
          <w:szCs w:val="20"/>
        </w:rPr>
        <w:t>. CIP purchased satellite images in 2007 to map locations of potatoes and other crops but have not yet integrated climatic data to assess potato suitability.</w:t>
      </w:r>
      <w:r w:rsidR="0066061D">
        <w:rPr>
          <w:rFonts w:ascii="Century Gothic" w:hAnsi="Century Gothic" w:cs="Arial"/>
          <w:sz w:val="20"/>
          <w:szCs w:val="20"/>
        </w:rPr>
        <w:t xml:space="preserve"> </w:t>
      </w:r>
    </w:p>
    <w:p w14:paraId="49B97E69" w14:textId="77777777" w:rsidR="0057161F" w:rsidRDefault="0057161F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625C5735" w:rsidR="00CC6870" w:rsidRDefault="008D484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>Cultivation Time-series Analysis</w:t>
            </w:r>
          </w:p>
        </w:tc>
        <w:tc>
          <w:tcPr>
            <w:tcW w:w="2880" w:type="dxa"/>
          </w:tcPr>
          <w:p w14:paraId="0595BF43" w14:textId="5ABBDD26" w:rsidR="00CC6870" w:rsidRDefault="008D484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>Landsat 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8D484D">
              <w:rPr>
                <w:rFonts w:ascii="Century Gothic" w:hAnsi="Century Gothic" w:cs="Arial"/>
                <w:sz w:val="20"/>
                <w:szCs w:val="20"/>
              </w:rPr>
              <w:t>, 5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8D484D">
              <w:rPr>
                <w:rFonts w:ascii="Century Gothic" w:hAnsi="Century Gothic" w:cs="Arial"/>
                <w:sz w:val="20"/>
                <w:szCs w:val="20"/>
              </w:rPr>
              <w:t>, and 8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OLI/TIRS</w:t>
            </w:r>
          </w:p>
        </w:tc>
        <w:tc>
          <w:tcPr>
            <w:tcW w:w="3798" w:type="dxa"/>
          </w:tcPr>
          <w:p w14:paraId="5CD72B01" w14:textId="63F88A53" w:rsidR="00CC6870" w:rsidRDefault="008D484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>Quantify changes in spatial distribution and abundance of land under cultivation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0942265E" w:rsidR="00CC6870" w:rsidRDefault="008D484D" w:rsidP="00410E9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 xml:space="preserve">Climate </w:t>
            </w:r>
            <w:r w:rsidR="00410E94">
              <w:rPr>
                <w:rFonts w:ascii="Century Gothic" w:hAnsi="Century Gothic" w:cs="Arial"/>
                <w:sz w:val="20"/>
                <w:szCs w:val="20"/>
              </w:rPr>
              <w:t>Variability Visualizations</w:t>
            </w:r>
          </w:p>
        </w:tc>
        <w:tc>
          <w:tcPr>
            <w:tcW w:w="2880" w:type="dxa"/>
          </w:tcPr>
          <w:p w14:paraId="50D1C342" w14:textId="49C689FD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  <w:tc>
          <w:tcPr>
            <w:tcW w:w="3798" w:type="dxa"/>
          </w:tcPr>
          <w:p w14:paraId="1A3C9A83" w14:textId="70FED92E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Model and assess temperature and precipitation regimes affecting the park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08A852C1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Crop Suitability Map</w:t>
            </w:r>
          </w:p>
        </w:tc>
        <w:tc>
          <w:tcPr>
            <w:tcW w:w="2880" w:type="dxa"/>
          </w:tcPr>
          <w:p w14:paraId="1C8A3B18" w14:textId="326CEBEE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Landsat 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>, 5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>, and 8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OLI/TIRS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Terra 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>ASTER</w:t>
            </w:r>
          </w:p>
        </w:tc>
        <w:tc>
          <w:tcPr>
            <w:tcW w:w="3798" w:type="dxa"/>
          </w:tcPr>
          <w:p w14:paraId="7E09D45F" w14:textId="50C31099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Identify areas with the most potential for  future agricultural use under changing climate conditions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57D05AE1" w:rsidR="000E7559" w:rsidRPr="00603BB8" w:rsidRDefault="00410E94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inline distT="114300" distB="114300" distL="114300" distR="114300" wp14:anchorId="6F3B3EDB" wp14:editId="5824EDD9">
            <wp:extent cx="4791075" cy="4402057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521" cy="4410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9A6782" w14:textId="7042E310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410E94">
        <w:rPr>
          <w:rFonts w:ascii="Century Gothic" w:hAnsi="Century Gothic" w:cs="Arial"/>
          <w:sz w:val="20"/>
          <w:szCs w:val="20"/>
        </w:rPr>
        <w:t>Landsat 8 OLI 6-5-2 band composite</w:t>
      </w:r>
      <w:r w:rsidR="00410E94" w:rsidRPr="00410E94">
        <w:rPr>
          <w:rFonts w:ascii="Century Gothic" w:hAnsi="Century Gothic" w:cs="Arial"/>
          <w:sz w:val="20"/>
          <w:szCs w:val="20"/>
        </w:rPr>
        <w:t xml:space="preserve"> image </w:t>
      </w:r>
      <w:r w:rsidR="00410E94">
        <w:rPr>
          <w:rFonts w:ascii="Century Gothic" w:hAnsi="Century Gothic" w:cs="Arial"/>
          <w:sz w:val="20"/>
          <w:szCs w:val="20"/>
        </w:rPr>
        <w:t>(</w:t>
      </w:r>
      <w:r w:rsidR="00410E94" w:rsidRPr="00410E94">
        <w:rPr>
          <w:rFonts w:ascii="Century Gothic" w:hAnsi="Century Gothic" w:cs="Arial"/>
          <w:sz w:val="20"/>
          <w:szCs w:val="20"/>
        </w:rPr>
        <w:t>July 29, 2013</w:t>
      </w:r>
      <w:r w:rsidR="00410E94">
        <w:rPr>
          <w:rFonts w:ascii="Century Gothic" w:hAnsi="Century Gothic" w:cs="Arial"/>
          <w:sz w:val="20"/>
          <w:szCs w:val="20"/>
        </w:rPr>
        <w:t xml:space="preserve">). Agricultural crops appear bright </w:t>
      </w:r>
      <w:r w:rsidR="00410E94" w:rsidRPr="00410E94">
        <w:rPr>
          <w:rFonts w:ascii="Century Gothic" w:hAnsi="Century Gothic" w:cs="Arial"/>
          <w:sz w:val="20"/>
          <w:szCs w:val="20"/>
        </w:rPr>
        <w:t xml:space="preserve">green. Image Credit: </w:t>
      </w:r>
      <w:proofErr w:type="spellStart"/>
      <w:r w:rsidR="00410E94" w:rsidRPr="00410E94">
        <w:rPr>
          <w:rFonts w:ascii="Century Gothic" w:hAnsi="Century Gothic" w:cs="Arial"/>
          <w:sz w:val="20"/>
          <w:szCs w:val="20"/>
        </w:rPr>
        <w:t>Perú</w:t>
      </w:r>
      <w:proofErr w:type="spellEnd"/>
      <w:r w:rsidR="00410E94" w:rsidRPr="00410E94">
        <w:rPr>
          <w:rFonts w:ascii="Century Gothic" w:hAnsi="Century Gothic" w:cs="Arial"/>
          <w:sz w:val="20"/>
          <w:szCs w:val="20"/>
        </w:rPr>
        <w:t xml:space="preserve"> Climate II Team.</w:t>
      </w:r>
    </w:p>
    <w:p w14:paraId="6B818F82" w14:textId="34EA312F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410E94" w:rsidRPr="00410E94">
        <w:rPr>
          <w:rFonts w:ascii="Century Gothic" w:hAnsi="Century Gothic" w:cs="Arial"/>
          <w:sz w:val="20"/>
          <w:szCs w:val="20"/>
        </w:rPr>
        <w:t>2016Spring_UGA_PeruClimateII_ProjectSummary_Image_RD</w:t>
      </w:r>
    </w:p>
    <w:p w14:paraId="58BF401E" w14:textId="77777777" w:rsidR="00BC6B3C" w:rsidRDefault="00BC6B3C" w:rsidP="00410E94">
      <w:pPr>
        <w:spacing w:after="0" w:line="240" w:lineRule="auto"/>
        <w:rPr>
          <w:ins w:id="19" w:author="Emma Baghel" w:date="2016-02-12T10:47:00Z"/>
          <w:rFonts w:ascii="Century Gothic" w:hAnsi="Century Gothic" w:cs="Arial"/>
          <w:sz w:val="20"/>
          <w:szCs w:val="20"/>
        </w:rPr>
      </w:pPr>
    </w:p>
    <w:p w14:paraId="64D4BC4F" w14:textId="77777777" w:rsidR="00BE7974" w:rsidRPr="00D00A02" w:rsidRDefault="00BE7974" w:rsidP="00BE7974">
      <w:pPr>
        <w:pBdr>
          <w:bottom w:val="single" w:sz="4" w:space="1" w:color="auto"/>
        </w:pBdr>
        <w:spacing w:after="0" w:line="240" w:lineRule="auto"/>
        <w:ind w:left="720" w:hanging="720"/>
        <w:rPr>
          <w:ins w:id="20" w:author="Emma Baghel" w:date="2016-02-12T10:47:00Z"/>
          <w:rFonts w:ascii="Century Gothic" w:hAnsi="Century Gothic" w:cs="Arial"/>
          <w:b/>
          <w:szCs w:val="20"/>
        </w:rPr>
      </w:pPr>
      <w:commentRangeStart w:id="21"/>
      <w:ins w:id="22" w:author="Emma Baghel" w:date="2016-02-12T10:47:00Z">
        <w:r w:rsidRPr="00D00A02">
          <w:rPr>
            <w:rFonts w:ascii="Century Gothic" w:hAnsi="Century Gothic" w:cs="Arial"/>
            <w:b/>
            <w:szCs w:val="20"/>
          </w:rPr>
          <w:t>Software Release Requirements</w:t>
        </w:r>
      </w:ins>
      <w:commentRangeEnd w:id="21"/>
      <w:r w:rsidR="00A41477">
        <w:rPr>
          <w:rStyle w:val="CommentReference"/>
        </w:rPr>
        <w:commentReference w:id="21"/>
      </w:r>
    </w:p>
    <w:p w14:paraId="5048FC9D" w14:textId="77777777" w:rsidR="00BE7974" w:rsidRDefault="00BE7974" w:rsidP="00BE7974">
      <w:pPr>
        <w:spacing w:after="0" w:line="240" w:lineRule="auto"/>
        <w:ind w:left="720" w:hanging="720"/>
        <w:rPr>
          <w:ins w:id="24" w:author="Emma Baghel" w:date="2016-02-12T10:47:00Z"/>
          <w:rFonts w:ascii="Century Gothic" w:hAnsi="Century Gothic" w:cs="Arial"/>
          <w:sz w:val="20"/>
          <w:szCs w:val="20"/>
        </w:rPr>
      </w:pPr>
      <w:ins w:id="25" w:author="Emma Baghel" w:date="2016-02-12T10:47:00Z">
        <w:r>
          <w:rPr>
            <w:rFonts w:ascii="Century Gothic" w:hAnsi="Century Gothic" w:cs="Arial"/>
            <w:sz w:val="20"/>
            <w:szCs w:val="20"/>
          </w:rPr>
          <w:t>What category do the tools your project is creating fall within? [Options: No software development involved, or if there is scripting/coding involved the category I to V]</w:t>
        </w:r>
      </w:ins>
    </w:p>
    <w:p w14:paraId="3A4ADB88" w14:textId="77777777" w:rsidR="00BE7974" w:rsidRDefault="00BE7974" w:rsidP="00410E94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C0B97D7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0B01CB7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B6DD0FE" w14:textId="77777777" w:rsidR="00D00A02" w:rsidRPr="0047457F" w:rsidRDefault="00D00A02" w:rsidP="00410E94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mma Baghel" w:date="2016-02-12T09:56:00Z" w:initials="EB">
    <w:p w14:paraId="7AC4DE16" w14:textId="3772F459" w:rsidR="00F973D8" w:rsidRDefault="00F973D8">
      <w:pPr>
        <w:pStyle w:val="CommentText"/>
      </w:pPr>
      <w:r>
        <w:rPr>
          <w:rStyle w:val="CommentReference"/>
        </w:rPr>
        <w:annotationRef/>
      </w:r>
      <w:r>
        <w:t>101 characters, including spaces. Needs to be &lt;68.</w:t>
      </w:r>
    </w:p>
  </w:comment>
  <w:comment w:id="8" w:author="Emma Baghel" w:date="2016-02-12T09:58:00Z" w:initials="EB">
    <w:p w14:paraId="4A2DACE1" w14:textId="3065A1AD" w:rsidR="00F973D8" w:rsidRDefault="00F973D8">
      <w:pPr>
        <w:pStyle w:val="CommentText"/>
      </w:pPr>
      <w:r>
        <w:rPr>
          <w:rStyle w:val="CommentReference"/>
        </w:rPr>
        <w:annotationRef/>
      </w:r>
      <w:r>
        <w:t>Currently only have 66 words.</w:t>
      </w:r>
    </w:p>
  </w:comment>
  <w:comment w:id="9" w:author="Arya, Vishal (LARC)[DEVELOP]" w:date="2016-02-16T10:37:00Z" w:initials="AV(">
    <w:p w14:paraId="077561F9" w14:textId="428CAC01" w:rsidR="00C9224F" w:rsidRDefault="00C9224F">
      <w:pPr>
        <w:pStyle w:val="CommentText"/>
      </w:pPr>
      <w:r>
        <w:rPr>
          <w:rStyle w:val="CommentReference"/>
        </w:rPr>
        <w:annotationRef/>
      </w:r>
      <w:r>
        <w:t xml:space="preserve">Please elaborate a bit more on how you will do this. Which EO/ what methodology, etc. </w:t>
      </w:r>
    </w:p>
  </w:comment>
  <w:comment w:id="14" w:author="Emma Baghel" w:date="2016-02-12T10:22:00Z" w:initials="EB">
    <w:p w14:paraId="03D66B31" w14:textId="5D325016" w:rsidR="00181590" w:rsidRDefault="00181590">
      <w:pPr>
        <w:pStyle w:val="CommentText"/>
      </w:pPr>
      <w:r>
        <w:rPr>
          <w:rStyle w:val="CommentReference"/>
        </w:rPr>
        <w:annotationRef/>
      </w:r>
      <w:r>
        <w:t>“…due to…” or “…caused by…”</w:t>
      </w:r>
    </w:p>
  </w:comment>
  <w:comment w:id="18" w:author="Emma Baghel" w:date="2016-02-12T10:25:00Z" w:initials="EB">
    <w:p w14:paraId="57A2F7D8" w14:textId="2D58564E" w:rsidR="00181590" w:rsidRDefault="00181590">
      <w:pPr>
        <w:pStyle w:val="CommentText"/>
      </w:pPr>
      <w:r>
        <w:rPr>
          <w:rStyle w:val="CommentReference"/>
        </w:rPr>
        <w:annotationRef/>
      </w:r>
      <w:r>
        <w:t>Have the precipitation patterns in this area always varied or is this an increasing change?</w:t>
      </w:r>
    </w:p>
  </w:comment>
  <w:comment w:id="21" w:author="Arya, Vishal (LARC)[DEVELOP]" w:date="2016-02-16T10:41:00Z" w:initials="AV(">
    <w:p w14:paraId="5BCA624A" w14:textId="1F044B95" w:rsidR="00A41477" w:rsidRDefault="00A41477">
      <w:pPr>
        <w:pStyle w:val="CommentText"/>
      </w:pPr>
      <w:r>
        <w:rPr>
          <w:rStyle w:val="CommentReference"/>
        </w:rPr>
        <w:annotationRef/>
      </w:r>
      <w:r>
        <w:t xml:space="preserve">Please include this section. </w:t>
      </w:r>
      <w:r>
        <w:t xml:space="preserve">Options are N/A, 1, 2, 3, 4, or </w:t>
      </w:r>
      <w:r>
        <w:t>5</w:t>
      </w:r>
      <w:bookmarkStart w:id="23" w:name="_GoBack"/>
      <w:bookmarkEnd w:id="2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C4DE16" w15:done="0"/>
  <w15:commentEx w15:paraId="4A2DACE1" w15:done="0"/>
  <w15:commentEx w15:paraId="077561F9" w15:done="0"/>
  <w15:commentEx w15:paraId="03D66B31" w15:done="0"/>
  <w15:commentEx w15:paraId="57A2F7D8" w15:done="0"/>
  <w15:commentEx w15:paraId="5BCA62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BD520" w14:textId="77777777" w:rsidR="00072B4B" w:rsidRDefault="00072B4B" w:rsidP="00816220">
      <w:pPr>
        <w:spacing w:after="0" w:line="240" w:lineRule="auto"/>
      </w:pPr>
      <w:r>
        <w:separator/>
      </w:r>
    </w:p>
  </w:endnote>
  <w:endnote w:type="continuationSeparator" w:id="0">
    <w:p w14:paraId="57D079A1" w14:textId="77777777" w:rsidR="00072B4B" w:rsidRDefault="00072B4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E13AB" w14:textId="77777777" w:rsidR="00072B4B" w:rsidRDefault="00072B4B" w:rsidP="00816220">
      <w:pPr>
        <w:spacing w:after="0" w:line="240" w:lineRule="auto"/>
      </w:pPr>
      <w:r>
        <w:separator/>
      </w:r>
    </w:p>
  </w:footnote>
  <w:footnote w:type="continuationSeparator" w:id="0">
    <w:p w14:paraId="6781DDAB" w14:textId="77777777" w:rsidR="00072B4B" w:rsidRDefault="00072B4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42C4"/>
    <w:multiLevelType w:val="multilevel"/>
    <w:tmpl w:val="168A1D52"/>
    <w:lvl w:ilvl="0">
      <w:start w:val="1"/>
      <w:numFmt w:val="bullet"/>
      <w:lvlText w:val="●"/>
      <w:lvlJc w:val="left"/>
      <w:pPr>
        <w:ind w:left="776" w:firstLine="41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abstractNum w:abstractNumId="3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ya, Vishal (LARC)[DEVELOP]">
    <w15:presenceInfo w15:providerId="AD" w15:userId="S-1-5-21-330711430-3775241029-4075259233-665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72B4B"/>
    <w:rsid w:val="000A7821"/>
    <w:rsid w:val="000C0E41"/>
    <w:rsid w:val="000C60A9"/>
    <w:rsid w:val="000D1653"/>
    <w:rsid w:val="000E7559"/>
    <w:rsid w:val="00112740"/>
    <w:rsid w:val="001726C7"/>
    <w:rsid w:val="00181590"/>
    <w:rsid w:val="00200201"/>
    <w:rsid w:val="00243CAE"/>
    <w:rsid w:val="002516A3"/>
    <w:rsid w:val="00270C7A"/>
    <w:rsid w:val="0028618E"/>
    <w:rsid w:val="002E4372"/>
    <w:rsid w:val="002E4378"/>
    <w:rsid w:val="003053B0"/>
    <w:rsid w:val="00313897"/>
    <w:rsid w:val="0034120B"/>
    <w:rsid w:val="003545A4"/>
    <w:rsid w:val="003B2A86"/>
    <w:rsid w:val="003E154B"/>
    <w:rsid w:val="003F2639"/>
    <w:rsid w:val="003F68F5"/>
    <w:rsid w:val="00402FAF"/>
    <w:rsid w:val="00410E94"/>
    <w:rsid w:val="00420300"/>
    <w:rsid w:val="00421606"/>
    <w:rsid w:val="00434799"/>
    <w:rsid w:val="00454EA3"/>
    <w:rsid w:val="00470436"/>
    <w:rsid w:val="0047457F"/>
    <w:rsid w:val="00486C4B"/>
    <w:rsid w:val="00491248"/>
    <w:rsid w:val="004B4C28"/>
    <w:rsid w:val="004F37CD"/>
    <w:rsid w:val="00501143"/>
    <w:rsid w:val="00520FF6"/>
    <w:rsid w:val="0057161F"/>
    <w:rsid w:val="00592371"/>
    <w:rsid w:val="00603BB8"/>
    <w:rsid w:val="0066061D"/>
    <w:rsid w:val="00677CB8"/>
    <w:rsid w:val="006923D3"/>
    <w:rsid w:val="006A6894"/>
    <w:rsid w:val="006F18ED"/>
    <w:rsid w:val="00707C56"/>
    <w:rsid w:val="007338D2"/>
    <w:rsid w:val="007512A3"/>
    <w:rsid w:val="0075569C"/>
    <w:rsid w:val="00770D88"/>
    <w:rsid w:val="007B6D06"/>
    <w:rsid w:val="007E48F8"/>
    <w:rsid w:val="007E4F6F"/>
    <w:rsid w:val="00816220"/>
    <w:rsid w:val="00860A65"/>
    <w:rsid w:val="008746A4"/>
    <w:rsid w:val="008B166F"/>
    <w:rsid w:val="008D484D"/>
    <w:rsid w:val="00902BE7"/>
    <w:rsid w:val="009306DE"/>
    <w:rsid w:val="0093138E"/>
    <w:rsid w:val="00965DB1"/>
    <w:rsid w:val="0097582D"/>
    <w:rsid w:val="009A326F"/>
    <w:rsid w:val="009F677D"/>
    <w:rsid w:val="00A174D1"/>
    <w:rsid w:val="00A22A42"/>
    <w:rsid w:val="00A41477"/>
    <w:rsid w:val="00A60645"/>
    <w:rsid w:val="00A873F0"/>
    <w:rsid w:val="00AC0354"/>
    <w:rsid w:val="00AC5084"/>
    <w:rsid w:val="00AD6679"/>
    <w:rsid w:val="00B04BDE"/>
    <w:rsid w:val="00B23EAA"/>
    <w:rsid w:val="00B82BB6"/>
    <w:rsid w:val="00BA5773"/>
    <w:rsid w:val="00BC6B3C"/>
    <w:rsid w:val="00BE7974"/>
    <w:rsid w:val="00C1027B"/>
    <w:rsid w:val="00C370C2"/>
    <w:rsid w:val="00C82473"/>
    <w:rsid w:val="00C9224F"/>
    <w:rsid w:val="00CC1EF4"/>
    <w:rsid w:val="00CC559E"/>
    <w:rsid w:val="00CC6870"/>
    <w:rsid w:val="00D00A02"/>
    <w:rsid w:val="00D339EB"/>
    <w:rsid w:val="00D579FC"/>
    <w:rsid w:val="00E157E8"/>
    <w:rsid w:val="00E2061C"/>
    <w:rsid w:val="00E25967"/>
    <w:rsid w:val="00E507D0"/>
    <w:rsid w:val="00E800CD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976C24AB-5800-4154-A6A4-AA34FBFF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880</Words>
  <Characters>4826</Characters>
  <Application>Microsoft Office Word</Application>
  <DocSecurity>0</DocSecurity>
  <Lines>178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Arya, Vishal (LARC)[DEVELOP]</cp:lastModifiedBy>
  <cp:revision>9</cp:revision>
  <dcterms:created xsi:type="dcterms:W3CDTF">2016-02-12T15:27:00Z</dcterms:created>
  <dcterms:modified xsi:type="dcterms:W3CDTF">2016-02-16T15:41:00Z</dcterms:modified>
</cp:coreProperties>
</file>