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2D25EC">
        <w:rPr>
          <w:rStyle w:val="CommentReference"/>
        </w:rPr>
        <w:commentReference w:id="0"/>
      </w:r>
    </w:p>
    <w:p w14:paraId="64B52E68" w14:textId="77777777" w:rsidR="00D842EE"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42EE" w:rsidRPr="00D842EE">
        <w:rPr>
          <w:rFonts w:ascii="Century Gothic" w:eastAsia="Questrial" w:hAnsi="Century Gothic" w:cs="Questrial"/>
          <w:sz w:val="24"/>
          <w:szCs w:val="24"/>
        </w:rPr>
        <w:t xml:space="preserve"> </w:t>
      </w:r>
      <w:r w:rsidR="00D842EE" w:rsidRPr="005E215D">
        <w:rPr>
          <w:rFonts w:ascii="Century Gothic" w:eastAsia="Questrial" w:hAnsi="Century Gothic" w:cs="Questrial"/>
          <w:sz w:val="24"/>
          <w:szCs w:val="24"/>
        </w:rPr>
        <w:t>NASA</w:t>
      </w:r>
      <w:del w:id="1" w:author="Fenn, Teresa E. (LARC-E3)[SSAI DEVELOP]" w:date="2016-02-16T11:26:00Z">
        <w:r w:rsidR="00D842EE" w:rsidRPr="005E215D" w:rsidDel="00123124">
          <w:rPr>
            <w:rFonts w:ascii="Century Gothic" w:eastAsia="Questrial" w:hAnsi="Century Gothic" w:cs="Questrial"/>
            <w:sz w:val="24"/>
            <w:szCs w:val="24"/>
          </w:rPr>
          <w:delText>:</w:delText>
        </w:r>
      </w:del>
      <w:r w:rsidR="00D842EE" w:rsidRPr="005E215D">
        <w:rPr>
          <w:rFonts w:ascii="Century Gothic" w:eastAsia="Questrial" w:hAnsi="Century Gothic" w:cs="Questrial"/>
          <w:sz w:val="24"/>
          <w:szCs w:val="24"/>
        </w:rPr>
        <w:t xml:space="preserve"> Goddard Space Flight Center</w:t>
      </w:r>
      <w:r w:rsidR="00D842EE">
        <w:rPr>
          <w:rFonts w:ascii="Century Gothic" w:hAnsi="Century Gothic" w:cs="Arial"/>
          <w:b/>
        </w:rPr>
        <w:t xml:space="preserve"> </w:t>
      </w:r>
    </w:p>
    <w:p w14:paraId="21AFF2C9" w14:textId="15C23821"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1761B18"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842EE" w:rsidRPr="005E215D">
        <w:rPr>
          <w:rFonts w:ascii="Century Gothic" w:eastAsia="Questrial" w:hAnsi="Century Gothic" w:cs="Questrial"/>
          <w:b/>
          <w:sz w:val="24"/>
          <w:szCs w:val="24"/>
        </w:rPr>
        <w:t>Indonesia Agriculture</w:t>
      </w:r>
    </w:p>
    <w:p w14:paraId="2C904FCF" w14:textId="77777777" w:rsidR="00D842EE" w:rsidRPr="00D842EE" w:rsidRDefault="00D842EE" w:rsidP="00D842EE">
      <w:pPr>
        <w:spacing w:after="120" w:line="240" w:lineRule="auto"/>
        <w:rPr>
          <w:rFonts w:ascii="Century Gothic" w:eastAsia="Times New Roman" w:hAnsi="Century Gothic"/>
          <w:sz w:val="24"/>
          <w:szCs w:val="24"/>
        </w:rPr>
      </w:pPr>
      <w:r w:rsidRPr="00D842EE">
        <w:rPr>
          <w:rFonts w:ascii="Century Gothic" w:eastAsia="Times New Roman" w:hAnsi="Century Gothic"/>
          <w:b/>
          <w:bCs/>
          <w:color w:val="000000"/>
        </w:rPr>
        <w:t>Subtitle:</w:t>
      </w:r>
      <w:r w:rsidRPr="00D842EE">
        <w:rPr>
          <w:rFonts w:ascii="Century Gothic" w:eastAsia="Times New Roman" w:hAnsi="Century Gothic"/>
          <w:color w:val="000000"/>
        </w:rPr>
        <w:t xml:space="preserve"> Identifying Current Areas of Palm Oil Production and Modeling a Risk Map for Future Expansion in Central Kalimantan, Indonesia</w:t>
      </w:r>
    </w:p>
    <w:p w14:paraId="1A129626" w14:textId="19E4F443" w:rsidR="00603BB8" w:rsidRDefault="00D842EE" w:rsidP="00D842EE">
      <w:pPr>
        <w:pBdr>
          <w:bottom w:val="single" w:sz="4" w:space="1" w:color="auto"/>
        </w:pBdr>
        <w:spacing w:after="0" w:line="240" w:lineRule="auto"/>
        <w:rPr>
          <w:rFonts w:ascii="Century Gothic" w:eastAsia="Times New Roman" w:hAnsi="Century Gothic"/>
          <w:color w:val="000000"/>
        </w:rPr>
      </w:pPr>
      <w:r w:rsidRPr="00D842EE">
        <w:rPr>
          <w:rFonts w:ascii="Century Gothic" w:eastAsia="Times New Roman" w:hAnsi="Century Gothic"/>
          <w:b/>
          <w:bCs/>
          <w:color w:val="000000"/>
        </w:rPr>
        <w:t>VPS Title:</w:t>
      </w:r>
      <w:r w:rsidRPr="00D842EE">
        <w:rPr>
          <w:rFonts w:ascii="Century Gothic" w:eastAsia="Times New Roman" w:hAnsi="Century Gothic"/>
          <w:color w:val="000000"/>
        </w:rPr>
        <w:t xml:space="preserve"> Calamity in Kalimantan: Palm Oil Gr</w:t>
      </w:r>
      <w:r w:rsidR="00F86329">
        <w:rPr>
          <w:rFonts w:ascii="Century Gothic" w:eastAsia="Times New Roman" w:hAnsi="Century Gothic"/>
          <w:color w:val="000000"/>
        </w:rPr>
        <w:t>owth at the Expense of Diversity</w:t>
      </w:r>
    </w:p>
    <w:p w14:paraId="570FFF14" w14:textId="77777777" w:rsidR="00D842EE" w:rsidRPr="00D842EE" w:rsidRDefault="00D842EE" w:rsidP="00D842EE">
      <w:pPr>
        <w:pBdr>
          <w:bottom w:val="single" w:sz="4" w:space="1" w:color="auto"/>
        </w:pBdr>
        <w:spacing w:after="0" w:line="240" w:lineRule="auto"/>
        <w:rPr>
          <w:rFonts w:ascii="Century Gothic" w:hAnsi="Century Gothic" w:cs="Arial"/>
          <w:b/>
          <w:sz w:val="20"/>
          <w:szCs w:val="20"/>
        </w:rPr>
      </w:pPr>
    </w:p>
    <w:p w14:paraId="5616EDD8" w14:textId="77777777" w:rsidR="00BA5773" w:rsidRPr="002F3DFD" w:rsidRDefault="00603BB8" w:rsidP="00603BB8">
      <w:pPr>
        <w:pBdr>
          <w:bottom w:val="single" w:sz="4" w:space="1" w:color="auto"/>
        </w:pBdr>
        <w:spacing w:after="0" w:line="240" w:lineRule="auto"/>
        <w:rPr>
          <w:rFonts w:ascii="Century Gothic" w:hAnsi="Century Gothic" w:cs="Arial"/>
          <w:b/>
          <w:szCs w:val="20"/>
        </w:rPr>
      </w:pPr>
      <w:r w:rsidRPr="002F3DFD">
        <w:rPr>
          <w:rFonts w:ascii="Century Gothic" w:hAnsi="Century Gothic" w:cs="Arial"/>
          <w:b/>
          <w:szCs w:val="20"/>
        </w:rPr>
        <w:t>Project Team &amp; Partners</w:t>
      </w:r>
    </w:p>
    <w:p w14:paraId="48AF6098" w14:textId="77777777" w:rsidR="00E80174" w:rsidRPr="002F3DFD" w:rsidRDefault="00D579FC" w:rsidP="00BA5773">
      <w:pPr>
        <w:spacing w:after="0" w:line="240" w:lineRule="auto"/>
        <w:rPr>
          <w:rFonts w:ascii="Century Gothic" w:hAnsi="Century Gothic" w:cs="Arial"/>
          <w:b/>
          <w:sz w:val="20"/>
          <w:szCs w:val="20"/>
        </w:rPr>
      </w:pPr>
      <w:r w:rsidRPr="002F3DFD">
        <w:rPr>
          <w:rFonts w:ascii="Century Gothic" w:hAnsi="Century Gothic" w:cs="Arial"/>
          <w:b/>
          <w:sz w:val="20"/>
          <w:szCs w:val="20"/>
        </w:rPr>
        <w:t>Project</w:t>
      </w:r>
      <w:r w:rsidR="00E507D0" w:rsidRPr="002F3DFD">
        <w:rPr>
          <w:rFonts w:ascii="Century Gothic" w:hAnsi="Century Gothic" w:cs="Arial"/>
          <w:b/>
          <w:sz w:val="20"/>
          <w:szCs w:val="20"/>
        </w:rPr>
        <w:t xml:space="preserve"> </w:t>
      </w:r>
      <w:r w:rsidR="00E80174" w:rsidRPr="002F3DFD">
        <w:rPr>
          <w:rFonts w:ascii="Century Gothic" w:hAnsi="Century Gothic" w:cs="Arial"/>
          <w:b/>
          <w:sz w:val="20"/>
          <w:szCs w:val="20"/>
        </w:rPr>
        <w:t>Team:</w:t>
      </w:r>
    </w:p>
    <w:p w14:paraId="05DA3FC4" w14:textId="58CF4C0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Kyle T. Peterson (Project Lead), </w:t>
      </w:r>
      <w:del w:id="2" w:author="Emma Baghel" w:date="2016-02-16T15:18:00Z">
        <w:r w:rsidR="00E7685F" w:rsidDel="00E27F2C">
          <w:fldChar w:fldCharType="begin"/>
        </w:r>
        <w:r w:rsidR="00E7685F" w:rsidDel="00E27F2C">
          <w:delInstrText xml:space="preserve"> HYPERLINK "mailto:kyle.t.peterson@nasa.gov" </w:delInstrText>
        </w:r>
        <w:r w:rsidR="00E7685F" w:rsidDel="00E27F2C">
          <w:fldChar w:fldCharType="separate"/>
        </w:r>
        <w:r w:rsidR="009D6B8E" w:rsidRPr="00E27F2C" w:rsidDel="00E27F2C">
          <w:rPr>
            <w:rPrChange w:id="3" w:author="Emma Baghel" w:date="2016-02-16T15:18:00Z">
              <w:rPr>
                <w:rStyle w:val="Hyperlink"/>
                <w:rFonts w:ascii="Century Gothic" w:eastAsia="Times New Roman" w:hAnsi="Century Gothic"/>
                <w:sz w:val="20"/>
                <w:szCs w:val="20"/>
              </w:rPr>
            </w:rPrChange>
          </w:rPr>
          <w:delText>kyle.t.peterson@nasa.gov</w:delText>
        </w:r>
        <w:r w:rsidR="00E7685F" w:rsidDel="00E27F2C">
          <w:rPr>
            <w:rStyle w:val="Hyperlink"/>
            <w:rFonts w:ascii="Century Gothic" w:eastAsia="Times New Roman" w:hAnsi="Century Gothic"/>
            <w:sz w:val="20"/>
            <w:szCs w:val="20"/>
          </w:rPr>
          <w:fldChar w:fldCharType="end"/>
        </w:r>
      </w:del>
      <w:ins w:id="4" w:author="Emma Baghel" w:date="2016-02-16T15:18:00Z">
        <w:r w:rsidR="00E27F2C" w:rsidRPr="00E27F2C">
          <w:rPr>
            <w:rPrChange w:id="5" w:author="Emma Baghel" w:date="2016-02-16T15:18:00Z">
              <w:rPr>
                <w:rStyle w:val="Hyperlink"/>
                <w:rFonts w:ascii="Century Gothic" w:eastAsia="Times New Roman" w:hAnsi="Century Gothic"/>
                <w:sz w:val="20"/>
                <w:szCs w:val="20"/>
              </w:rPr>
            </w:rPrChange>
          </w:rPr>
          <w:t>kyle.t.peterson@nasa.gov</w:t>
        </w:r>
      </w:ins>
    </w:p>
    <w:p w14:paraId="20CCEBA4" w14:textId="0E9AED1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Michael </w:t>
      </w:r>
      <w:proofErr w:type="spellStart"/>
      <w:r w:rsidRPr="002F3DFD">
        <w:rPr>
          <w:rFonts w:ascii="Century Gothic" w:eastAsia="Times New Roman" w:hAnsi="Century Gothic"/>
          <w:color w:val="000000"/>
          <w:sz w:val="20"/>
          <w:szCs w:val="20"/>
        </w:rPr>
        <w:t>Riedman</w:t>
      </w:r>
      <w:proofErr w:type="spellEnd"/>
    </w:p>
    <w:p w14:paraId="018010DB" w14:textId="7765EA92"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Abigail Childs</w:t>
      </w:r>
      <w:r w:rsidR="003B09E0" w:rsidRPr="002F3DFD" w:rsidDel="003B09E0">
        <w:rPr>
          <w:rFonts w:ascii="Century Gothic" w:eastAsia="Times New Roman" w:hAnsi="Century Gothic"/>
          <w:color w:val="000000"/>
          <w:sz w:val="20"/>
          <w:szCs w:val="20"/>
        </w:rPr>
        <w:t xml:space="preserve"> </w:t>
      </w:r>
    </w:p>
    <w:p w14:paraId="3422D38C" w14:textId="77777777" w:rsidR="00435845" w:rsidRPr="002F3DFD" w:rsidRDefault="00435845" w:rsidP="002F3DFD">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D6D21E" w14:textId="120C9CB1" w:rsidR="002F3DFD" w:rsidRPr="002F3DFD" w:rsidRDefault="002F3DFD" w:rsidP="002F3DFD">
      <w:pPr>
        <w:spacing w:after="0" w:line="240" w:lineRule="auto"/>
        <w:rPr>
          <w:rFonts w:ascii="Century Gothic" w:eastAsia="Times New Roman" w:hAnsi="Century Gothic"/>
          <w:sz w:val="24"/>
          <w:szCs w:val="24"/>
        </w:rPr>
      </w:pPr>
      <w:r w:rsidRPr="002F3DFD">
        <w:rPr>
          <w:rFonts w:ascii="Century Gothic" w:eastAsia="Times New Roman" w:hAnsi="Century Gothic"/>
          <w:color w:val="000000"/>
          <w:sz w:val="20"/>
          <w:szCs w:val="20"/>
        </w:rPr>
        <w:t xml:space="preserve">Dr. </w:t>
      </w:r>
      <w:proofErr w:type="spellStart"/>
      <w:r w:rsidRPr="002F3DFD">
        <w:rPr>
          <w:rFonts w:ascii="Century Gothic" w:eastAsia="Times New Roman" w:hAnsi="Century Gothic"/>
          <w:color w:val="000000"/>
          <w:sz w:val="20"/>
          <w:szCs w:val="20"/>
        </w:rPr>
        <w:t>Naikoa</w:t>
      </w:r>
      <w:proofErr w:type="spellEnd"/>
      <w:r w:rsidRPr="002F3DFD">
        <w:rPr>
          <w:rFonts w:ascii="Century Gothic" w:eastAsia="Times New Roman" w:hAnsi="Century Gothic"/>
          <w:color w:val="000000"/>
          <w:sz w:val="20"/>
          <w:szCs w:val="20"/>
        </w:rPr>
        <w:t xml:space="preserve"> Aguilar</w:t>
      </w:r>
      <w:ins w:id="6" w:author="Emma Baghel" w:date="2016-02-16T15:18:00Z">
        <w:r w:rsidR="00E27F2C">
          <w:rPr>
            <w:rFonts w:ascii="Century Gothic" w:eastAsia="Times New Roman" w:hAnsi="Century Gothic"/>
            <w:color w:val="000000"/>
            <w:sz w:val="20"/>
            <w:szCs w:val="20"/>
          </w:rPr>
          <w:t xml:space="preserve"> </w:t>
        </w:r>
      </w:ins>
      <w:r w:rsidRPr="002F3DFD">
        <w:rPr>
          <w:rFonts w:ascii="Century Gothic" w:eastAsia="Times New Roman" w:hAnsi="Century Gothic"/>
          <w:color w:val="000000"/>
          <w:sz w:val="20"/>
          <w:szCs w:val="20"/>
        </w:rPr>
        <w:t>-</w:t>
      </w:r>
      <w:ins w:id="7" w:author="Emma Baghel" w:date="2016-02-16T15:18:00Z">
        <w:r w:rsidR="00E27F2C">
          <w:rPr>
            <w:rFonts w:ascii="Century Gothic" w:eastAsia="Times New Roman" w:hAnsi="Century Gothic"/>
            <w:color w:val="000000"/>
            <w:sz w:val="20"/>
            <w:szCs w:val="20"/>
          </w:rPr>
          <w:t xml:space="preserve"> </w:t>
        </w:r>
      </w:ins>
      <w:proofErr w:type="spellStart"/>
      <w:r w:rsidRPr="002F3DFD">
        <w:rPr>
          <w:rFonts w:ascii="Century Gothic" w:eastAsia="Times New Roman" w:hAnsi="Century Gothic"/>
          <w:color w:val="000000"/>
          <w:sz w:val="20"/>
          <w:szCs w:val="20"/>
        </w:rPr>
        <w:t>Amuchastegui</w:t>
      </w:r>
      <w:proofErr w:type="spellEnd"/>
      <w:r w:rsidRPr="002F3DFD">
        <w:rPr>
          <w:rFonts w:ascii="Century Gothic" w:eastAsia="Times New Roman" w:hAnsi="Century Gothic"/>
          <w:color w:val="000000"/>
          <w:sz w:val="20"/>
          <w:szCs w:val="20"/>
        </w:rPr>
        <w:t xml:space="preserve"> (WWF)</w:t>
      </w:r>
    </w:p>
    <w:p w14:paraId="1EA04E12" w14:textId="371A7F85" w:rsidR="00A22A42" w:rsidRP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Aakash Ahamed (</w:t>
      </w:r>
      <w:r w:rsidR="003B09E0">
        <w:rPr>
          <w:rFonts w:ascii="Century Gothic" w:eastAsia="Times New Roman" w:hAnsi="Century Gothic"/>
          <w:color w:val="000000"/>
          <w:sz w:val="20"/>
          <w:szCs w:val="20"/>
        </w:rPr>
        <w:t>USRA/GSFC</w:t>
      </w:r>
      <w:r w:rsidRPr="002F3DFD">
        <w:rPr>
          <w:rFonts w:ascii="Century Gothic" w:eastAsia="Times New Roman" w:hAnsi="Century Gothic"/>
          <w:color w:val="000000"/>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2526FC06" w:rsidR="009A326F" w:rsidRPr="002F3DFD" w:rsidRDefault="002F3DFD" w:rsidP="009A326F">
      <w:pPr>
        <w:spacing w:after="0" w:line="240" w:lineRule="auto"/>
        <w:rPr>
          <w:rFonts w:ascii="Century Gothic" w:hAnsi="Century Gothic" w:cs="Arial"/>
          <w:b/>
          <w:sz w:val="20"/>
          <w:szCs w:val="20"/>
        </w:rPr>
      </w:pPr>
      <w:r w:rsidRPr="002F3DFD">
        <w:rPr>
          <w:rFonts w:ascii="Century Gothic" w:hAnsi="Century Gothic"/>
          <w:color w:val="000000"/>
          <w:sz w:val="20"/>
          <w:szCs w:val="20"/>
        </w:rPr>
        <w:t>World Wildlife Fund (End-User</w:t>
      </w:r>
      <w:r w:rsidR="00D60D76">
        <w:rPr>
          <w:rFonts w:ascii="Century Gothic" w:hAnsi="Century Gothic"/>
          <w:color w:val="000000"/>
          <w:sz w:val="20"/>
          <w:szCs w:val="20"/>
        </w:rPr>
        <w:t>)</w:t>
      </w:r>
      <w:r w:rsidRPr="002F3DFD">
        <w:rPr>
          <w:rFonts w:ascii="Century Gothic" w:hAnsi="Century Gothic"/>
          <w:color w:val="000000"/>
          <w:sz w:val="20"/>
          <w:szCs w:val="20"/>
        </w:rPr>
        <w:t>, POC: David McLaughlin</w:t>
      </w:r>
      <w:r w:rsidR="00D60D76">
        <w:rPr>
          <w:rFonts w:ascii="Century Gothic" w:hAnsi="Century Gothic"/>
          <w:color w:val="000000"/>
          <w:sz w:val="20"/>
          <w:szCs w:val="20"/>
        </w:rPr>
        <w:t>;</w:t>
      </w:r>
      <w:r w:rsidRPr="002F3DFD">
        <w:rPr>
          <w:rFonts w:ascii="Century Gothic" w:hAnsi="Century Gothic"/>
          <w:color w:val="000000"/>
          <w:sz w:val="20"/>
          <w:szCs w:val="20"/>
        </w:rPr>
        <w:t xml:space="preserve"> </w:t>
      </w:r>
      <w:r w:rsidR="00D60D76">
        <w:rPr>
          <w:rFonts w:ascii="Century Gothic" w:hAnsi="Century Gothic"/>
          <w:color w:val="000000"/>
          <w:sz w:val="20"/>
          <w:szCs w:val="20"/>
        </w:rPr>
        <w:t>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308F82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8" w:author="Emma Baghel" w:date="2016-02-16T15:18:00Z">
        <w:r w:rsidRPr="00E80174" w:rsidDel="00E27F2C">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Agriculture</w:t>
      </w:r>
    </w:p>
    <w:p w14:paraId="134B9D56" w14:textId="77777777" w:rsidR="003B2A86" w:rsidRPr="00371691" w:rsidRDefault="003B2A86" w:rsidP="003B2A86">
      <w:pPr>
        <w:spacing w:after="0" w:line="240" w:lineRule="auto"/>
        <w:rPr>
          <w:rFonts w:ascii="Century Gothic" w:hAnsi="Century Gothic" w:cs="Arial"/>
          <w:b/>
          <w:sz w:val="20"/>
          <w:szCs w:val="20"/>
        </w:rPr>
      </w:pPr>
    </w:p>
    <w:p w14:paraId="56DFA915" w14:textId="38FF1DA5" w:rsidR="00CC559E"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Area:</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Central Kalimantan, Indonesia</w:t>
      </w:r>
    </w:p>
    <w:p w14:paraId="3EFD80AD" w14:textId="6C46052D" w:rsidR="003B2A86"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Period: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January 2000</w:t>
      </w:r>
      <w:ins w:id="9" w:author="McCartney, Sean (GSFC-6104)[DEVELOP]" w:date="2016-02-10T16:54:00Z">
        <w:r w:rsidR="00D60D76">
          <w:rPr>
            <w:rFonts w:ascii="Century Gothic" w:hAnsi="Century Gothic"/>
            <w:color w:val="000000"/>
            <w:sz w:val="20"/>
            <w:szCs w:val="20"/>
          </w:rPr>
          <w:t xml:space="preserve"> </w:t>
        </w:r>
      </w:ins>
      <w:r w:rsidR="00371691" w:rsidRPr="00371691">
        <w:rPr>
          <w:rFonts w:ascii="Century Gothic" w:hAnsi="Century Gothic"/>
          <w:color w:val="000000"/>
          <w:sz w:val="20"/>
          <w:szCs w:val="20"/>
        </w:rPr>
        <w:t>- January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CECAD77" w14:textId="55418CDA"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TRMM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TMI – precipitation measurements and totals</w:t>
      </w:r>
    </w:p>
    <w:p w14:paraId="3EC78047" w14:textId="4EC56AA0"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GPM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GMI – precipitation measurements and trends</w:t>
      </w:r>
    </w:p>
    <w:p w14:paraId="0690F9AA" w14:textId="5CDCDA9D" w:rsidR="00371691"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Aqua</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MODIS – land surface temperature</w:t>
      </w:r>
    </w:p>
    <w:p w14:paraId="5BFDE5E5" w14:textId="1FBB9D5E" w:rsidR="00D60D76" w:rsidRDefault="00D60D76"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Terra</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w:t>
      </w:r>
    </w:p>
    <w:p w14:paraId="2EAA4DD5" w14:textId="40DAEF0E" w:rsidR="00D60D76" w:rsidRPr="00371691" w:rsidRDefault="00D60D76" w:rsidP="00371691">
      <w:pPr>
        <w:spacing w:after="0" w:line="240" w:lineRule="auto"/>
        <w:rPr>
          <w:rFonts w:ascii="Century Gothic" w:eastAsia="Times New Roman" w:hAnsi="Century Gothic"/>
          <w:sz w:val="24"/>
          <w:szCs w:val="24"/>
        </w:rPr>
      </w:pPr>
      <w:commentRangeStart w:id="10"/>
      <w:r w:rsidRPr="00371691">
        <w:rPr>
          <w:rFonts w:ascii="Century Gothic" w:eastAsia="Times New Roman" w:hAnsi="Century Gothic"/>
          <w:color w:val="000000"/>
          <w:sz w:val="20"/>
          <w:szCs w:val="20"/>
        </w:rPr>
        <w:t>FIRMS</w:t>
      </w:r>
      <w:commentRangeEnd w:id="10"/>
      <w:r w:rsidR="00123124">
        <w:rPr>
          <w:rStyle w:val="CommentReference"/>
        </w:rPr>
        <w:commentReference w:id="10"/>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 and fire data</w:t>
      </w:r>
    </w:p>
    <w:p w14:paraId="02C6A862" w14:textId="06985764"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Landsat 8</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OLI – land cover land use</w:t>
      </w:r>
    </w:p>
    <w:p w14:paraId="73C5ABDE" w14:textId="2A11C15B" w:rsidR="00603BB8"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SRTM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IFSAR – elevation and slope</w:t>
      </w:r>
    </w:p>
    <w:p w14:paraId="7F5FADBF" w14:textId="77777777" w:rsidR="00371691" w:rsidRPr="00371691" w:rsidRDefault="00371691" w:rsidP="0037169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ECCA6CD" w14:textId="06338EAA"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commentRangeStart w:id="11"/>
      <w:r w:rsidRPr="00371691">
        <w:rPr>
          <w:rFonts w:ascii="Century Gothic" w:eastAsia="Times New Roman" w:hAnsi="Century Gothic" w:cs="Arial"/>
          <w:color w:val="000000"/>
          <w:sz w:val="20"/>
          <w:szCs w:val="20"/>
        </w:rPr>
        <w:t>DIVA GIS</w:t>
      </w:r>
      <w:commentRangeEnd w:id="11"/>
      <w:r w:rsidR="00123124">
        <w:rPr>
          <w:rStyle w:val="CommentReference"/>
        </w:rPr>
        <w:commentReference w:id="11"/>
      </w:r>
      <w:r w:rsidR="00D60D76">
        <w:rPr>
          <w:rFonts w:ascii="Century Gothic" w:eastAsia="Times New Roman" w:hAnsi="Century Gothic" w:cs="Arial"/>
          <w:color w:val="000000"/>
          <w:sz w:val="20"/>
          <w:szCs w:val="20"/>
        </w:rPr>
        <w:t xml:space="preserve"> </w:t>
      </w:r>
      <w:r w:rsidRPr="00371691">
        <w:rPr>
          <w:rFonts w:ascii="Century Gothic" w:eastAsia="Times New Roman" w:hAnsi="Century Gothic" w:cs="Arial"/>
          <w:color w:val="000000"/>
          <w:sz w:val="20"/>
          <w:szCs w:val="20"/>
        </w:rPr>
        <w:t>- administrative boundaries, rivers/streams, roads</w:t>
      </w:r>
    </w:p>
    <w:p w14:paraId="7C27C855" w14:textId="2AD6503E"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commentRangeStart w:id="12"/>
      <w:r w:rsidRPr="00371691">
        <w:rPr>
          <w:rFonts w:ascii="Century Gothic" w:eastAsia="Times New Roman" w:hAnsi="Century Gothic" w:cs="Arial"/>
          <w:color w:val="000000"/>
          <w:sz w:val="20"/>
          <w:szCs w:val="20"/>
        </w:rPr>
        <w:t>FAO</w:t>
      </w:r>
      <w:ins w:id="13" w:author="Fenn, Teresa E. (LARC-E3)[SSAI DEVELOP]" w:date="2016-02-16T11:38:00Z">
        <w:r w:rsidR="002D25EC">
          <w:rPr>
            <w:rFonts w:ascii="Century Gothic" w:eastAsia="Times New Roman" w:hAnsi="Century Gothic" w:cs="Arial"/>
            <w:color w:val="000000"/>
            <w:sz w:val="20"/>
            <w:szCs w:val="20"/>
          </w:rPr>
          <w:t>-UNESCO Digital Soil Maps of the World</w:t>
        </w:r>
      </w:ins>
      <w:del w:id="14" w:author="Fenn, Teresa E. (LARC-E3)[SSAI DEVELOP]" w:date="2016-02-16T11:38:00Z">
        <w:r w:rsidR="00DD3C46" w:rsidDel="002D25EC">
          <w:rPr>
            <w:rFonts w:ascii="Century Gothic" w:eastAsia="Times New Roman" w:hAnsi="Century Gothic" w:cs="Arial"/>
            <w:color w:val="000000"/>
            <w:sz w:val="20"/>
            <w:szCs w:val="20"/>
          </w:rPr>
          <w:delText xml:space="preserve"> </w:delText>
        </w:r>
      </w:del>
      <w:commentRangeEnd w:id="12"/>
      <w:r w:rsidR="002D25EC">
        <w:rPr>
          <w:rStyle w:val="CommentReference"/>
        </w:rPr>
        <w:commentReference w:id="12"/>
      </w:r>
      <w:del w:id="15" w:author="Fenn, Teresa E. (LARC-E3)[SSAI DEVELOP]" w:date="2016-02-16T11:38:00Z">
        <w:r w:rsidR="00DD3C46" w:rsidDel="002D25EC">
          <w:rPr>
            <w:rFonts w:ascii="Century Gothic" w:eastAsia="Times New Roman" w:hAnsi="Century Gothic" w:cs="Arial"/>
            <w:color w:val="000000"/>
            <w:sz w:val="20"/>
            <w:szCs w:val="20"/>
          </w:rPr>
          <w:delText>world soils</w:delText>
        </w:r>
      </w:del>
      <w:r w:rsidRPr="00371691">
        <w:rPr>
          <w:rFonts w:ascii="Century Gothic" w:eastAsia="Times New Roman" w:hAnsi="Century Gothic" w:cs="Arial"/>
          <w:color w:val="000000"/>
          <w:sz w:val="20"/>
          <w:szCs w:val="20"/>
        </w:rPr>
        <w:t xml:space="preserve"> - soil types</w:t>
      </w:r>
    </w:p>
    <w:p w14:paraId="556A5ED3" w14:textId="29A1B52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Global Forest Watch</w:t>
      </w:r>
      <w:ins w:id="16" w:author="McCartney, Sean (GSFC-6104)[DEVELOP]" w:date="2016-02-10T17:01:00Z">
        <w:r w:rsidR="00A1211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forest conservation and degradation, primary forest, palm oil concessions </w:t>
      </w:r>
    </w:p>
    <w:p w14:paraId="6CC49C04" w14:textId="7CD8995E"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RSPO &amp; WRI</w:t>
      </w:r>
      <w:ins w:id="17" w:author="McCartney, Sean (GSFC-6104)[DEVELOP]" w:date="2016-02-10T17:11:00Z">
        <w:r w:rsidR="000D620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locations of sustainable </w:t>
      </w:r>
      <w:r w:rsidR="000D6206">
        <w:rPr>
          <w:rFonts w:ascii="Century Gothic" w:eastAsia="Times New Roman" w:hAnsi="Century Gothic"/>
          <w:color w:val="000000"/>
          <w:sz w:val="20"/>
          <w:szCs w:val="20"/>
        </w:rPr>
        <w:t xml:space="preserve">palm oil </w:t>
      </w:r>
      <w:r w:rsidRPr="00371691">
        <w:rPr>
          <w:rFonts w:ascii="Century Gothic" w:eastAsia="Times New Roman" w:hAnsi="Century Gothic"/>
          <w:color w:val="000000"/>
          <w:sz w:val="20"/>
          <w:szCs w:val="20"/>
        </w:rPr>
        <w:t>mills</w:t>
      </w:r>
    </w:p>
    <w:p w14:paraId="4DA23DB6" w14:textId="25DE7F53" w:rsidR="00371691" w:rsidRPr="00371691" w:rsidRDefault="002D25EC" w:rsidP="00371691">
      <w:pPr>
        <w:numPr>
          <w:ilvl w:val="0"/>
          <w:numId w:val="11"/>
        </w:numPr>
        <w:spacing w:after="0" w:line="240" w:lineRule="auto"/>
        <w:textAlignment w:val="baseline"/>
        <w:rPr>
          <w:rFonts w:ascii="Century Gothic" w:eastAsia="Times New Roman" w:hAnsi="Century Gothic"/>
          <w:color w:val="000000"/>
          <w:sz w:val="20"/>
          <w:szCs w:val="20"/>
        </w:rPr>
      </w:pPr>
      <w:ins w:id="18" w:author="Fenn, Teresa E. (LARC-E3)[SSAI DEVELOP]" w:date="2016-02-16T11:41:00Z">
        <w:r>
          <w:rPr>
            <w:rFonts w:ascii="Century Gothic" w:eastAsia="Times New Roman" w:hAnsi="Century Gothic"/>
            <w:color w:val="000000"/>
            <w:sz w:val="20"/>
            <w:szCs w:val="20"/>
          </w:rPr>
          <w:t>Socioeconomic Data and Applications Center (</w:t>
        </w:r>
      </w:ins>
      <w:r w:rsidR="00371691" w:rsidRPr="00371691">
        <w:rPr>
          <w:rFonts w:ascii="Century Gothic" w:eastAsia="Times New Roman" w:hAnsi="Century Gothic"/>
          <w:color w:val="000000"/>
          <w:sz w:val="20"/>
          <w:szCs w:val="20"/>
        </w:rPr>
        <w:t>SEDAC</w:t>
      </w:r>
      <w:ins w:id="19" w:author="Fenn, Teresa E. (LARC-E3)[SSAI DEVELOP]" w:date="2016-02-16T11:41:00Z">
        <w:r>
          <w:rPr>
            <w:rFonts w:ascii="Century Gothic" w:eastAsia="Times New Roman" w:hAnsi="Century Gothic"/>
            <w:color w:val="000000"/>
            <w:sz w:val="20"/>
            <w:szCs w:val="20"/>
          </w:rPr>
          <w:t>)</w:t>
        </w:r>
      </w:ins>
      <w:r w:rsidR="00DD3C46">
        <w:rPr>
          <w:rFonts w:ascii="Century Gothic" w:eastAsia="Times New Roman" w:hAnsi="Century Gothic"/>
          <w:color w:val="000000"/>
          <w:sz w:val="20"/>
          <w:szCs w:val="20"/>
        </w:rPr>
        <w:t xml:space="preserve"> </w:t>
      </w:r>
      <w:del w:id="20" w:author="Fenn, Teresa E. (LARC-E3)[SSAI DEVELOP]" w:date="2016-02-16T11:41:00Z">
        <w:r w:rsidR="00DD3C46" w:rsidDel="002D25EC">
          <w:rPr>
            <w:rFonts w:ascii="Century Gothic" w:eastAsia="Times New Roman" w:hAnsi="Century Gothic"/>
            <w:color w:val="000000"/>
            <w:sz w:val="20"/>
            <w:szCs w:val="20"/>
          </w:rPr>
          <w:delText>World Population</w:delText>
        </w:r>
        <w:r w:rsidR="00371691" w:rsidRPr="00371691" w:rsidDel="002D25EC">
          <w:rPr>
            <w:rFonts w:ascii="Century Gothic" w:eastAsia="Times New Roman" w:hAnsi="Century Gothic"/>
            <w:color w:val="000000"/>
            <w:sz w:val="20"/>
            <w:szCs w:val="20"/>
          </w:rPr>
          <w:delText xml:space="preserve"> </w:delText>
        </w:r>
      </w:del>
      <w:r w:rsidR="00371691" w:rsidRPr="00371691">
        <w:rPr>
          <w:rFonts w:ascii="Century Gothic" w:eastAsia="Times New Roman" w:hAnsi="Century Gothic"/>
          <w:color w:val="000000"/>
          <w:sz w:val="20"/>
          <w:szCs w:val="20"/>
        </w:rPr>
        <w:t>- population</w:t>
      </w:r>
    </w:p>
    <w:p w14:paraId="64265D7C"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UMD Global Forest Change - forest degradation and tree cover</w:t>
      </w:r>
    </w:p>
    <w:p w14:paraId="2EDD4D3E"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USGS National Land Cover Dataset (NLCD) - land cover</w:t>
      </w:r>
    </w:p>
    <w:p w14:paraId="7AE90C47"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proofErr w:type="spellStart"/>
      <w:r w:rsidRPr="00371691">
        <w:rPr>
          <w:rFonts w:ascii="Century Gothic" w:eastAsia="Times New Roman" w:hAnsi="Century Gothic"/>
          <w:color w:val="000000"/>
          <w:sz w:val="20"/>
          <w:szCs w:val="20"/>
        </w:rPr>
        <w:t>WorldPop</w:t>
      </w:r>
      <w:proofErr w:type="spellEnd"/>
      <w:r w:rsidRPr="00371691">
        <w:rPr>
          <w:rFonts w:ascii="Century Gothic" w:eastAsia="Times New Roman" w:hAnsi="Century Gothic"/>
          <w:color w:val="000000"/>
          <w:sz w:val="20"/>
          <w:szCs w:val="20"/>
        </w:rPr>
        <w:t xml:space="preserve"> - spatial population distribution</w:t>
      </w:r>
    </w:p>
    <w:p w14:paraId="5988E7F1" w14:textId="08E3E388" w:rsidR="00371691" w:rsidRPr="00371691" w:rsidRDefault="00371691" w:rsidP="00371691">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WWF</w:t>
      </w:r>
      <w:ins w:id="21" w:author="Emma Baghel" w:date="2016-02-16T15:19:00Z">
        <w:r w:rsidR="00E27F2C">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palm oil plantation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7B971981" w14:textId="77A07866" w:rsidR="00603BB8" w:rsidRPr="00371691" w:rsidRDefault="00371691" w:rsidP="00371691">
      <w:pPr>
        <w:pStyle w:val="ListParagraph"/>
        <w:numPr>
          <w:ilvl w:val="0"/>
          <w:numId w:val="7"/>
        </w:numPr>
        <w:spacing w:after="0" w:line="240" w:lineRule="auto"/>
        <w:rPr>
          <w:rFonts w:ascii="Century Gothic" w:hAnsi="Century Gothic" w:cs="Arial"/>
          <w:sz w:val="20"/>
          <w:szCs w:val="20"/>
        </w:rPr>
      </w:pPr>
      <w:r w:rsidRPr="00371691">
        <w:rPr>
          <w:rFonts w:ascii="Century Gothic" w:hAnsi="Century Gothic"/>
          <w:color w:val="000000"/>
          <w:sz w:val="20"/>
          <w:szCs w:val="20"/>
        </w:rPr>
        <w:t>AT&amp;T Labs</w:t>
      </w:r>
      <w:ins w:id="22" w:author="Emma Baghel" w:date="2016-02-16T15:19:00Z">
        <w:r w:rsidR="00E27F2C">
          <w:rPr>
            <w:rFonts w:ascii="Century Gothic" w:hAnsi="Century Gothic"/>
            <w:color w:val="000000"/>
            <w:sz w:val="20"/>
            <w:szCs w:val="20"/>
          </w:rPr>
          <w:t xml:space="preserve"> </w:t>
        </w:r>
      </w:ins>
      <w:r w:rsidRPr="00371691">
        <w:rPr>
          <w:rFonts w:ascii="Century Gothic" w:hAnsi="Century Gothic"/>
          <w:color w:val="000000"/>
          <w:sz w:val="20"/>
          <w:szCs w:val="20"/>
        </w:rPr>
        <w:t>-</w:t>
      </w:r>
      <w:ins w:id="23" w:author="Emma Baghel" w:date="2016-02-16T15:19:00Z">
        <w:r w:rsidR="00E27F2C">
          <w:rPr>
            <w:rFonts w:ascii="Century Gothic" w:hAnsi="Century Gothic"/>
            <w:color w:val="000000"/>
            <w:sz w:val="20"/>
            <w:szCs w:val="20"/>
          </w:rPr>
          <w:t xml:space="preserve"> </w:t>
        </w:r>
      </w:ins>
      <w:r w:rsidRPr="00371691">
        <w:rPr>
          <w:rFonts w:ascii="Century Gothic" w:hAnsi="Century Gothic"/>
          <w:color w:val="000000"/>
          <w:sz w:val="20"/>
          <w:szCs w:val="20"/>
        </w:rPr>
        <w:t xml:space="preserve">Research, Maximum Entropy </w:t>
      </w:r>
      <w:del w:id="24" w:author="Fenn, Teresa E. (LARC-E3)[SSAI DEVELOP]" w:date="2016-02-16T11:42:00Z">
        <w:r w:rsidRPr="00371691" w:rsidDel="002D25EC">
          <w:rPr>
            <w:rFonts w:ascii="Century Gothic" w:hAnsi="Century Gothic"/>
            <w:color w:val="000000"/>
            <w:sz w:val="20"/>
            <w:szCs w:val="20"/>
          </w:rPr>
          <w:delText xml:space="preserve">Modeling </w:delText>
        </w:r>
      </w:del>
      <w:r w:rsidRPr="00371691">
        <w:rPr>
          <w:rFonts w:ascii="Century Gothic" w:hAnsi="Century Gothic"/>
          <w:color w:val="000000"/>
          <w:sz w:val="20"/>
          <w:szCs w:val="20"/>
        </w:rPr>
        <w:t>(MaxEnt)</w:t>
      </w:r>
      <w:r w:rsidRPr="00371691">
        <w:rPr>
          <w:rFonts w:ascii="Century Gothic" w:hAnsi="Century Gothic" w:cs="Arial"/>
          <w:sz w:val="20"/>
          <w:szCs w:val="20"/>
        </w:rPr>
        <w:t xml:space="preserve"> </w:t>
      </w:r>
    </w:p>
    <w:p w14:paraId="742AACEA" w14:textId="77777777" w:rsidR="00371691" w:rsidRPr="00371691" w:rsidRDefault="00371691" w:rsidP="00371691">
      <w:pPr>
        <w:spacing w:after="0" w:line="240" w:lineRule="auto"/>
        <w:ind w:left="360"/>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E991E93" w14:textId="4FFB2ECF"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ArcGIS - raster manipulation/analysis, image enhancement &amp; map creation of Landsat 8 OLI, Aqua/Terra MODIS, </w:t>
      </w:r>
      <w:r w:rsidR="005D2BD4">
        <w:rPr>
          <w:rFonts w:ascii="Century Gothic" w:eastAsia="Times New Roman" w:hAnsi="Century Gothic"/>
          <w:color w:val="000000"/>
          <w:sz w:val="20"/>
          <w:szCs w:val="20"/>
        </w:rPr>
        <w:t xml:space="preserve">&amp; </w:t>
      </w:r>
      <w:r w:rsidRPr="00371691">
        <w:rPr>
          <w:rFonts w:ascii="Century Gothic" w:eastAsia="Times New Roman" w:hAnsi="Century Gothic"/>
          <w:color w:val="000000"/>
          <w:sz w:val="20"/>
          <w:szCs w:val="20"/>
        </w:rPr>
        <w:t xml:space="preserve">Global Forest Watch. Vector manipulation/analysis of WWF, FIRMS, </w:t>
      </w:r>
      <w:proofErr w:type="gramStart"/>
      <w:r w:rsidRPr="00371691">
        <w:rPr>
          <w:rFonts w:ascii="Century Gothic" w:eastAsia="Times New Roman" w:hAnsi="Century Gothic"/>
          <w:color w:val="000000"/>
          <w:sz w:val="20"/>
          <w:szCs w:val="20"/>
        </w:rPr>
        <w:t>DIVA</w:t>
      </w:r>
      <w:proofErr w:type="gramEnd"/>
      <w:r w:rsidR="005D2BD4">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GIS data</w:t>
      </w:r>
    </w:p>
    <w:p w14:paraId="4336AEAA" w14:textId="77777777" w:rsidR="00371691" w:rsidRPr="00371691" w:rsidRDefault="00371691" w:rsidP="00371691">
      <w:pPr>
        <w:spacing w:after="0" w:line="240" w:lineRule="auto"/>
        <w:ind w:left="720" w:hanging="720"/>
        <w:rPr>
          <w:rFonts w:ascii="Century Gothic" w:eastAsia="Times New Roman" w:hAnsi="Century Gothic"/>
          <w:sz w:val="24"/>
          <w:szCs w:val="24"/>
        </w:rPr>
      </w:pPr>
      <w:proofErr w:type="spellStart"/>
      <w:r w:rsidRPr="00371691">
        <w:rPr>
          <w:rFonts w:ascii="Century Gothic" w:eastAsia="Times New Roman" w:hAnsi="Century Gothic"/>
          <w:color w:val="000000"/>
          <w:sz w:val="20"/>
          <w:szCs w:val="20"/>
        </w:rPr>
        <w:t>TerrSet</w:t>
      </w:r>
      <w:proofErr w:type="spellEnd"/>
      <w:r w:rsidRPr="00371691">
        <w:rPr>
          <w:rFonts w:ascii="Century Gothic" w:eastAsia="Times New Roman" w:hAnsi="Century Gothic"/>
          <w:color w:val="000000"/>
          <w:sz w:val="20"/>
          <w:szCs w:val="20"/>
        </w:rPr>
        <w:t xml:space="preserve"> - raster manipulation/analysis, running MaxEnt statistical model</w:t>
      </w:r>
    </w:p>
    <w:p w14:paraId="23D7919E" w14:textId="723F9303"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Python - code to analyze data and automate tasks</w:t>
      </w:r>
    </w:p>
    <w:p w14:paraId="1FFA166B" w14:textId="1BFAE8FE"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ENVI/IDL</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 raster manipulation/analysis, image processing</w:t>
      </w:r>
    </w:p>
    <w:p w14:paraId="26EC6F27" w14:textId="5240D367" w:rsidR="00CC6870" w:rsidRPr="00371691" w:rsidRDefault="00371691" w:rsidP="00371691">
      <w:pPr>
        <w:spacing w:after="0" w:line="240" w:lineRule="auto"/>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R - </w:t>
      </w:r>
      <w:proofErr w:type="gramStart"/>
      <w:r w:rsidRPr="00371691">
        <w:rPr>
          <w:rFonts w:ascii="Century Gothic" w:eastAsia="Times New Roman" w:hAnsi="Century Gothic"/>
          <w:color w:val="000000"/>
          <w:sz w:val="20"/>
          <w:szCs w:val="20"/>
        </w:rPr>
        <w:t>statistical</w:t>
      </w:r>
      <w:proofErr w:type="gramEnd"/>
      <w:r w:rsidRPr="00371691">
        <w:rPr>
          <w:rFonts w:ascii="Century Gothic" w:eastAsia="Times New Roman" w:hAnsi="Century Gothic"/>
          <w:color w:val="000000"/>
          <w:sz w:val="20"/>
          <w:szCs w:val="20"/>
        </w:rPr>
        <w:t xml:space="preserve"> analysis of MaxEnt results</w:t>
      </w:r>
    </w:p>
    <w:p w14:paraId="62E2F948" w14:textId="77777777" w:rsidR="00371691" w:rsidRDefault="00371691" w:rsidP="00371691">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E0AEA84" w14:textId="181D217C" w:rsidR="002D25EC" w:rsidRPr="002D25EC" w:rsidRDefault="002D25EC" w:rsidP="003F68F5">
      <w:pPr>
        <w:spacing w:after="0" w:line="240" w:lineRule="auto"/>
        <w:rPr>
          <w:ins w:id="25" w:author="Fenn, Teresa E. (LARC-E3)[SSAI DEVELOP]" w:date="2016-02-16T11:43:00Z"/>
          <w:rFonts w:ascii="Century Gothic" w:hAnsi="Century Gothic" w:cs="Arial"/>
          <w:b/>
          <w:sz w:val="20"/>
          <w:szCs w:val="20"/>
          <w:rPrChange w:id="26" w:author="Fenn, Teresa E. (LARC-E3)[SSAI DEVELOP]" w:date="2016-02-16T11:43:00Z">
            <w:rPr>
              <w:ins w:id="27" w:author="Fenn, Teresa E. (LARC-E3)[SSAI DEVELOP]" w:date="2016-02-16T11:43:00Z"/>
              <w:rFonts w:ascii="Century Gothic" w:hAnsi="Century Gothic"/>
              <w:color w:val="000000"/>
              <w:sz w:val="20"/>
              <w:szCs w:val="20"/>
            </w:rPr>
          </w:rPrChange>
        </w:rPr>
      </w:pPr>
      <w:ins w:id="28" w:author="Fenn, Teresa E. (LARC-E3)[SSAI DEVELOP]" w:date="2016-02-16T11:43: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15BBC2FD" w14:textId="3CBAA40C" w:rsidR="003F68F5" w:rsidRPr="00371691"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Palm oil is the major economic export of Indonesia</w:t>
      </w:r>
      <w:ins w:id="29" w:author="Fenn, Teresa E. (LARC-E3)[SSAI DEVELOP]" w:date="2016-02-16T11:45:00Z">
        <w:r w:rsidR="002D25EC">
          <w:rPr>
            <w:rFonts w:ascii="Century Gothic" w:hAnsi="Century Gothic"/>
            <w:color w:val="000000"/>
            <w:sz w:val="20"/>
            <w:szCs w:val="20"/>
          </w:rPr>
          <w:t>,</w:t>
        </w:r>
      </w:ins>
      <w:r w:rsidRPr="00371691">
        <w:rPr>
          <w:rFonts w:ascii="Century Gothic" w:hAnsi="Century Gothic"/>
          <w:color w:val="000000"/>
          <w:sz w:val="20"/>
          <w:szCs w:val="20"/>
        </w:rPr>
        <w:t xml:space="preserve"> and the government intends to </w:t>
      </w:r>
      <w:r w:rsidR="00740AEE" w:rsidRPr="00371691">
        <w:rPr>
          <w:rFonts w:ascii="Century Gothic" w:hAnsi="Century Gothic"/>
          <w:color w:val="000000"/>
          <w:sz w:val="20"/>
          <w:szCs w:val="20"/>
        </w:rPr>
        <w:t>s</w:t>
      </w:r>
      <w:r w:rsidR="00740AEE">
        <w:rPr>
          <w:rFonts w:ascii="Century Gothic" w:hAnsi="Century Gothic"/>
          <w:color w:val="000000"/>
          <w:sz w:val="20"/>
          <w:szCs w:val="20"/>
        </w:rPr>
        <w:t>ubstantially</w:t>
      </w:r>
      <w:r w:rsidR="00740AEE" w:rsidRPr="00371691">
        <w:rPr>
          <w:rFonts w:ascii="Century Gothic" w:hAnsi="Century Gothic"/>
          <w:color w:val="000000"/>
          <w:sz w:val="20"/>
          <w:szCs w:val="20"/>
        </w:rPr>
        <w:t xml:space="preserve"> </w:t>
      </w:r>
      <w:r w:rsidRPr="00371691">
        <w:rPr>
          <w:rFonts w:ascii="Century Gothic" w:hAnsi="Century Gothic"/>
          <w:color w:val="000000"/>
          <w:sz w:val="20"/>
          <w:szCs w:val="20"/>
        </w:rPr>
        <w:t xml:space="preserve">increase palm oil production in the coming years. </w:t>
      </w:r>
      <w:r w:rsidR="00783327">
        <w:rPr>
          <w:rFonts w:ascii="Century Gothic" w:hAnsi="Century Gothic"/>
          <w:color w:val="000000"/>
          <w:sz w:val="20"/>
          <w:szCs w:val="20"/>
        </w:rPr>
        <w:t>Although this</w:t>
      </w:r>
      <w:r w:rsidR="00B061CA">
        <w:rPr>
          <w:rFonts w:ascii="Century Gothic" w:hAnsi="Century Gothic"/>
          <w:color w:val="000000"/>
          <w:sz w:val="20"/>
          <w:szCs w:val="20"/>
        </w:rPr>
        <w:t xml:space="preserve"> </w:t>
      </w:r>
      <w:r w:rsidR="00783327">
        <w:rPr>
          <w:rFonts w:ascii="Century Gothic" w:hAnsi="Century Gothic"/>
          <w:color w:val="000000"/>
          <w:sz w:val="20"/>
          <w:szCs w:val="20"/>
        </w:rPr>
        <w:t xml:space="preserve">expansion in palm oil production </w:t>
      </w:r>
      <w:commentRangeStart w:id="30"/>
      <w:del w:id="31" w:author="Emma Baghel" w:date="2016-02-16T15:21:00Z">
        <w:r w:rsidR="00783327" w:rsidDel="00E27F2C">
          <w:rPr>
            <w:rFonts w:ascii="Century Gothic" w:hAnsi="Century Gothic"/>
            <w:color w:val="000000"/>
            <w:sz w:val="20"/>
            <w:szCs w:val="20"/>
          </w:rPr>
          <w:delText xml:space="preserve">has </w:delText>
        </w:r>
      </w:del>
      <w:commentRangeEnd w:id="30"/>
      <w:r w:rsidR="00E27F2C">
        <w:rPr>
          <w:rStyle w:val="CommentReference"/>
        </w:rPr>
        <w:commentReference w:id="30"/>
      </w:r>
      <w:r w:rsidR="00783327">
        <w:rPr>
          <w:rFonts w:ascii="Century Gothic" w:hAnsi="Century Gothic"/>
          <w:color w:val="000000"/>
          <w:sz w:val="20"/>
          <w:szCs w:val="20"/>
        </w:rPr>
        <w:t>stimulated the local economy</w:t>
      </w:r>
      <w:ins w:id="32" w:author="Fenn, Teresa E. (LARC-E3)[SSAI DEVELOP]" w:date="2016-02-16T11:45:00Z">
        <w:r w:rsidR="002D25EC">
          <w:rPr>
            <w:rFonts w:ascii="Century Gothic" w:hAnsi="Century Gothic"/>
            <w:color w:val="000000"/>
            <w:sz w:val="20"/>
            <w:szCs w:val="20"/>
          </w:rPr>
          <w:t>,</w:t>
        </w:r>
      </w:ins>
      <w:r w:rsidR="00783327">
        <w:rPr>
          <w:rFonts w:ascii="Century Gothic" w:hAnsi="Century Gothic"/>
          <w:color w:val="000000"/>
          <w:sz w:val="20"/>
          <w:szCs w:val="20"/>
        </w:rPr>
        <w:t xml:space="preserve"> i</w:t>
      </w:r>
      <w:ins w:id="33" w:author="Fenn, Teresa E. (LARC-E3)[SSAI DEVELOP]" w:date="2016-02-16T11:45:00Z">
        <w:r w:rsidR="002D25EC">
          <w:rPr>
            <w:rFonts w:ascii="Century Gothic" w:hAnsi="Century Gothic"/>
            <w:color w:val="000000"/>
            <w:sz w:val="20"/>
            <w:szCs w:val="20"/>
          </w:rPr>
          <w:t>t</w:t>
        </w:r>
      </w:ins>
      <w:del w:id="34" w:author="Fenn, Teresa E. (LARC-E3)[SSAI DEVELOP]" w:date="2016-02-16T11:45:00Z">
        <w:r w:rsidR="00783327" w:rsidDel="002D25EC">
          <w:rPr>
            <w:rFonts w:ascii="Century Gothic" w:hAnsi="Century Gothic"/>
            <w:color w:val="000000"/>
            <w:sz w:val="20"/>
            <w:szCs w:val="20"/>
          </w:rPr>
          <w:delText>n</w:delText>
        </w:r>
      </w:del>
      <w:r w:rsidR="00783327">
        <w:rPr>
          <w:rFonts w:ascii="Century Gothic" w:hAnsi="Century Gothic"/>
          <w:color w:val="000000"/>
          <w:sz w:val="20"/>
          <w:szCs w:val="20"/>
        </w:rPr>
        <w:t xml:space="preserve"> </w:t>
      </w:r>
      <w:del w:id="35" w:author="Emma Baghel" w:date="2016-02-16T15:21:00Z">
        <w:r w:rsidR="00783327" w:rsidDel="00E27F2C">
          <w:rPr>
            <w:rFonts w:ascii="Century Gothic" w:hAnsi="Century Gothic"/>
            <w:color w:val="000000"/>
            <w:sz w:val="20"/>
            <w:szCs w:val="20"/>
          </w:rPr>
          <w:delText>has come</w:delText>
        </w:r>
      </w:del>
      <w:ins w:id="36" w:author="Emma Baghel" w:date="2016-02-16T15:21:00Z">
        <w:r w:rsidR="00E27F2C">
          <w:rPr>
            <w:rFonts w:ascii="Century Gothic" w:hAnsi="Century Gothic"/>
            <w:color w:val="000000"/>
            <w:sz w:val="20"/>
            <w:szCs w:val="20"/>
          </w:rPr>
          <w:t>came</w:t>
        </w:r>
      </w:ins>
      <w:r w:rsidR="00783327">
        <w:rPr>
          <w:rFonts w:ascii="Century Gothic" w:hAnsi="Century Gothic"/>
          <w:color w:val="000000"/>
          <w:sz w:val="20"/>
          <w:szCs w:val="20"/>
        </w:rPr>
        <w:t xml:space="preserve"> at an environmental cost. </w:t>
      </w:r>
      <w:r w:rsidRPr="00371691">
        <w:rPr>
          <w:rFonts w:ascii="Century Gothic" w:hAnsi="Century Gothic"/>
          <w:color w:val="000000"/>
          <w:sz w:val="20"/>
          <w:szCs w:val="20"/>
        </w:rPr>
        <w:t>To protect the biological and ecological diversity of the rainforest</w:t>
      </w:r>
      <w:r w:rsidR="00F47F5B">
        <w:rPr>
          <w:rFonts w:ascii="Century Gothic" w:hAnsi="Century Gothic"/>
          <w:color w:val="000000"/>
          <w:sz w:val="20"/>
          <w:szCs w:val="20"/>
        </w:rPr>
        <w:t>,</w:t>
      </w:r>
      <w:r w:rsidRPr="00371691">
        <w:rPr>
          <w:rFonts w:ascii="Century Gothic" w:hAnsi="Century Gothic"/>
          <w:color w:val="000000"/>
          <w:sz w:val="20"/>
          <w:szCs w:val="20"/>
        </w:rPr>
        <w:t xml:space="preserve"> it is essential to map potential future palm oil plantation locations at the district level and encourage expansion in regions that will not </w:t>
      </w:r>
      <w:r w:rsidR="00F47F5B">
        <w:rPr>
          <w:rFonts w:ascii="Century Gothic" w:hAnsi="Century Gothic"/>
          <w:color w:val="000000"/>
          <w:sz w:val="20"/>
          <w:szCs w:val="20"/>
        </w:rPr>
        <w:t>cause</w:t>
      </w:r>
      <w:r w:rsidRPr="00371691">
        <w:rPr>
          <w:rFonts w:ascii="Century Gothic" w:hAnsi="Century Gothic"/>
          <w:color w:val="000000"/>
          <w:sz w:val="20"/>
          <w:szCs w:val="20"/>
        </w:rPr>
        <w:t xml:space="preserve"> rainforest degradation.</w:t>
      </w:r>
    </w:p>
    <w:p w14:paraId="0B527B8C" w14:textId="77777777" w:rsidR="00371691" w:rsidRDefault="0037169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8C88217" w:rsidR="003F68F5"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Indonesia is the world’s leading producer of palm oil. To keep pace with the continued worldwide expansion of palm oil demand, the </w:t>
      </w:r>
      <w:r w:rsidR="008C5EF6">
        <w:rPr>
          <w:rFonts w:ascii="Century Gothic" w:hAnsi="Century Gothic"/>
          <w:color w:val="000000"/>
          <w:sz w:val="20"/>
          <w:szCs w:val="20"/>
        </w:rPr>
        <w:t>g</w:t>
      </w:r>
      <w:r w:rsidR="008C5EF6" w:rsidRPr="00371691">
        <w:rPr>
          <w:rFonts w:ascii="Century Gothic" w:hAnsi="Century Gothic"/>
          <w:color w:val="000000"/>
          <w:sz w:val="20"/>
          <w:szCs w:val="20"/>
        </w:rPr>
        <w:t xml:space="preserve">overnment </w:t>
      </w:r>
      <w:r w:rsidRPr="00371691">
        <w:rPr>
          <w:rFonts w:ascii="Century Gothic" w:hAnsi="Century Gothic"/>
          <w:color w:val="000000"/>
          <w:sz w:val="20"/>
          <w:szCs w:val="20"/>
        </w:rPr>
        <w:t xml:space="preserve">of Indonesia formulated an agricultural policy with the express purpose of doubling palm oil production by 2020. Unfortunately, palm oil plantation expansion </w:t>
      </w:r>
      <w:del w:id="37" w:author="Emma Baghel" w:date="2016-02-16T15:23:00Z">
        <w:r w:rsidRPr="00371691" w:rsidDel="00E27F2C">
          <w:rPr>
            <w:rFonts w:ascii="Century Gothic" w:hAnsi="Century Gothic"/>
            <w:color w:val="000000"/>
            <w:sz w:val="20"/>
            <w:szCs w:val="20"/>
          </w:rPr>
          <w:delText>has come</w:delText>
        </w:r>
      </w:del>
      <w:ins w:id="38" w:author="Emma Baghel" w:date="2016-02-16T15:23:00Z">
        <w:r w:rsidR="00E27F2C">
          <w:rPr>
            <w:rFonts w:ascii="Century Gothic" w:hAnsi="Century Gothic"/>
            <w:color w:val="000000"/>
            <w:sz w:val="20"/>
            <w:szCs w:val="20"/>
          </w:rPr>
          <w:t>came</w:t>
        </w:r>
      </w:ins>
      <w:r w:rsidRPr="00371691">
        <w:rPr>
          <w:rFonts w:ascii="Century Gothic" w:hAnsi="Century Gothic"/>
          <w:color w:val="000000"/>
          <w:sz w:val="20"/>
          <w:szCs w:val="20"/>
        </w:rPr>
        <w:t xml:space="preserve"> at the cost of natural rainforest and biodiversity loss in the Central Kalimantan region. Although the government imposed a moratorium on deforestation in 2011 and </w:t>
      </w:r>
      <w:del w:id="39" w:author="Emma Baghel" w:date="2016-02-16T15:23:00Z">
        <w:r w:rsidRPr="00371691" w:rsidDel="00E27F2C">
          <w:rPr>
            <w:rFonts w:ascii="Century Gothic" w:hAnsi="Century Gothic"/>
            <w:color w:val="000000"/>
            <w:sz w:val="20"/>
            <w:szCs w:val="20"/>
          </w:rPr>
          <w:delText xml:space="preserve">has </w:delText>
        </w:r>
      </w:del>
      <w:r w:rsidRPr="00371691">
        <w:rPr>
          <w:rFonts w:ascii="Century Gothic" w:hAnsi="Century Gothic"/>
          <w:color w:val="000000"/>
          <w:sz w:val="20"/>
          <w:szCs w:val="20"/>
        </w:rPr>
        <w:t>extended it</w:t>
      </w:r>
      <w:del w:id="40" w:author="Emma Baghel" w:date="2016-02-16T15:25:00Z">
        <w:r w:rsidRPr="00371691" w:rsidDel="00E27F2C">
          <w:rPr>
            <w:rFonts w:ascii="Century Gothic" w:hAnsi="Century Gothic"/>
            <w:color w:val="000000"/>
            <w:sz w:val="20"/>
            <w:szCs w:val="20"/>
          </w:rPr>
          <w:delText xml:space="preserve"> to </w:delText>
        </w:r>
        <w:commentRangeStart w:id="41"/>
        <w:r w:rsidRPr="00371691" w:rsidDel="00E27F2C">
          <w:rPr>
            <w:rFonts w:ascii="Century Gothic" w:hAnsi="Century Gothic"/>
            <w:color w:val="000000"/>
            <w:sz w:val="20"/>
            <w:szCs w:val="20"/>
          </w:rPr>
          <w:delText>present</w:delText>
        </w:r>
      </w:del>
      <w:r w:rsidRPr="00371691">
        <w:rPr>
          <w:rFonts w:ascii="Century Gothic" w:hAnsi="Century Gothic"/>
          <w:color w:val="000000"/>
          <w:sz w:val="20"/>
          <w:szCs w:val="20"/>
        </w:rPr>
        <w:t xml:space="preserve">, </w:t>
      </w:r>
      <w:commentRangeEnd w:id="41"/>
      <w:r w:rsidR="00E27F2C">
        <w:rPr>
          <w:rStyle w:val="CommentReference"/>
        </w:rPr>
        <w:commentReference w:id="41"/>
      </w:r>
      <w:r w:rsidRPr="00371691">
        <w:rPr>
          <w:rFonts w:ascii="Century Gothic" w:hAnsi="Century Gothic"/>
          <w:color w:val="000000"/>
          <w:sz w:val="20"/>
          <w:szCs w:val="20"/>
        </w:rPr>
        <w:t xml:space="preserve">there has been </w:t>
      </w:r>
      <w:del w:id="42" w:author="Emma Baghel" w:date="2016-02-16T15:26:00Z">
        <w:r w:rsidRPr="00371691" w:rsidDel="00E27F2C">
          <w:rPr>
            <w:rFonts w:ascii="Century Gothic" w:hAnsi="Century Gothic"/>
            <w:color w:val="000000"/>
            <w:sz w:val="20"/>
            <w:szCs w:val="20"/>
          </w:rPr>
          <w:delText xml:space="preserve">little </w:delText>
        </w:r>
      </w:del>
      <w:ins w:id="43" w:author="Emma Baghel" w:date="2016-02-16T15:26:00Z">
        <w:r w:rsidR="00E27F2C">
          <w:rPr>
            <w:rFonts w:ascii="Century Gothic" w:hAnsi="Century Gothic"/>
            <w:color w:val="000000"/>
            <w:sz w:val="20"/>
            <w:szCs w:val="20"/>
          </w:rPr>
          <w:t>insufficient</w:t>
        </w:r>
        <w:r w:rsidR="00E27F2C" w:rsidRPr="00371691">
          <w:rPr>
            <w:rFonts w:ascii="Century Gothic" w:hAnsi="Century Gothic"/>
            <w:color w:val="000000"/>
            <w:sz w:val="20"/>
            <w:szCs w:val="20"/>
          </w:rPr>
          <w:t xml:space="preserve"> </w:t>
        </w:r>
      </w:ins>
      <w:r w:rsidRPr="00371691">
        <w:rPr>
          <w:rFonts w:ascii="Century Gothic" w:hAnsi="Century Gothic"/>
          <w:color w:val="000000"/>
          <w:sz w:val="20"/>
          <w:szCs w:val="20"/>
        </w:rPr>
        <w:t xml:space="preserve">enforcement and deforestation continues to be a pressing issue in the region. The purpose of this project </w:t>
      </w:r>
      <w:r w:rsidR="006D40F8">
        <w:rPr>
          <w:rFonts w:ascii="Century Gothic" w:hAnsi="Century Gothic"/>
          <w:color w:val="000000"/>
          <w:sz w:val="20"/>
          <w:szCs w:val="20"/>
        </w:rPr>
        <w:t>was</w:t>
      </w:r>
      <w:r w:rsidR="006D40F8" w:rsidRPr="00371691">
        <w:rPr>
          <w:rFonts w:ascii="Century Gothic" w:hAnsi="Century Gothic"/>
          <w:color w:val="000000"/>
          <w:sz w:val="20"/>
          <w:szCs w:val="20"/>
        </w:rPr>
        <w:t xml:space="preserve"> </w:t>
      </w:r>
      <w:r w:rsidRPr="00371691">
        <w:rPr>
          <w:rFonts w:ascii="Century Gothic" w:hAnsi="Century Gothic"/>
          <w:color w:val="000000"/>
          <w:sz w:val="20"/>
          <w:szCs w:val="20"/>
        </w:rPr>
        <w:t>to work with the WWF to establish current natural forest areas</w:t>
      </w:r>
      <w:r w:rsidR="001D34B0">
        <w:rPr>
          <w:rFonts w:ascii="Century Gothic" w:hAnsi="Century Gothic"/>
          <w:color w:val="000000"/>
          <w:sz w:val="20"/>
          <w:szCs w:val="20"/>
        </w:rPr>
        <w:t xml:space="preserve"> and</w:t>
      </w:r>
      <w:r w:rsidR="00435845">
        <w:rPr>
          <w:rFonts w:ascii="Century Gothic" w:hAnsi="Century Gothic"/>
          <w:color w:val="000000"/>
          <w:sz w:val="20"/>
          <w:szCs w:val="20"/>
        </w:rPr>
        <w:t xml:space="preserve"> to</w:t>
      </w:r>
      <w:r w:rsidR="001D34B0">
        <w:rPr>
          <w:rFonts w:ascii="Century Gothic" w:hAnsi="Century Gothic"/>
          <w:color w:val="000000"/>
          <w:sz w:val="20"/>
          <w:szCs w:val="20"/>
        </w:rPr>
        <w:t xml:space="preserve"> </w:t>
      </w:r>
      <w:r w:rsidRPr="00371691">
        <w:rPr>
          <w:rFonts w:ascii="Century Gothic" w:hAnsi="Century Gothic"/>
          <w:color w:val="000000"/>
          <w:sz w:val="20"/>
          <w:szCs w:val="20"/>
        </w:rPr>
        <w:t xml:space="preserve">identify current palm oil </w:t>
      </w:r>
      <w:r w:rsidR="00435845" w:rsidRPr="00371691">
        <w:rPr>
          <w:rFonts w:ascii="Century Gothic" w:hAnsi="Century Gothic"/>
          <w:color w:val="000000"/>
          <w:sz w:val="20"/>
          <w:szCs w:val="20"/>
        </w:rPr>
        <w:t>plantations</w:t>
      </w:r>
      <w:r w:rsidR="00435845">
        <w:rPr>
          <w:rFonts w:ascii="Century Gothic" w:hAnsi="Century Gothic"/>
          <w:color w:val="000000"/>
          <w:sz w:val="20"/>
          <w:szCs w:val="20"/>
        </w:rPr>
        <w:t>,</w:t>
      </w:r>
      <w:r w:rsidR="00435845" w:rsidRPr="00371691">
        <w:rPr>
          <w:rFonts w:ascii="Century Gothic" w:hAnsi="Century Gothic"/>
          <w:color w:val="000000"/>
          <w:sz w:val="20"/>
          <w:szCs w:val="20"/>
        </w:rPr>
        <w:t xml:space="preserve"> including</w:t>
      </w:r>
      <w:r w:rsidRPr="00371691">
        <w:rPr>
          <w:rFonts w:ascii="Century Gothic" w:hAnsi="Century Gothic"/>
          <w:color w:val="000000"/>
          <w:sz w:val="20"/>
          <w:szCs w:val="20"/>
        </w:rPr>
        <w:t xml:space="preserve"> those on protected lands</w:t>
      </w:r>
      <w:r w:rsidR="001D34B0">
        <w:rPr>
          <w:rFonts w:ascii="Century Gothic" w:hAnsi="Century Gothic"/>
          <w:color w:val="000000"/>
          <w:sz w:val="20"/>
          <w:szCs w:val="20"/>
        </w:rPr>
        <w:t xml:space="preserve">. </w:t>
      </w:r>
      <w:r w:rsidR="00C05B56">
        <w:rPr>
          <w:rFonts w:ascii="Century Gothic" w:hAnsi="Century Gothic"/>
          <w:color w:val="000000"/>
          <w:sz w:val="20"/>
          <w:szCs w:val="20"/>
        </w:rPr>
        <w:t xml:space="preserve">A second </w:t>
      </w:r>
      <w:r w:rsidR="00435845">
        <w:rPr>
          <w:rFonts w:ascii="Century Gothic" w:hAnsi="Century Gothic"/>
          <w:color w:val="000000"/>
          <w:sz w:val="20"/>
          <w:szCs w:val="20"/>
        </w:rPr>
        <w:t>component</w:t>
      </w:r>
      <w:r w:rsidR="001D34B0">
        <w:rPr>
          <w:rFonts w:ascii="Century Gothic" w:hAnsi="Century Gothic"/>
          <w:color w:val="000000"/>
          <w:sz w:val="20"/>
          <w:szCs w:val="20"/>
        </w:rPr>
        <w:t xml:space="preserve"> </w:t>
      </w:r>
      <w:r w:rsidR="00435845">
        <w:rPr>
          <w:rFonts w:ascii="Century Gothic" w:hAnsi="Century Gothic"/>
          <w:color w:val="000000"/>
          <w:sz w:val="20"/>
          <w:szCs w:val="20"/>
        </w:rPr>
        <w:t>of</w:t>
      </w:r>
      <w:r w:rsidR="00C05B56">
        <w:rPr>
          <w:rFonts w:ascii="Century Gothic" w:hAnsi="Century Gothic"/>
          <w:color w:val="000000"/>
          <w:sz w:val="20"/>
          <w:szCs w:val="20"/>
        </w:rPr>
        <w:t xml:space="preserve"> the project </w:t>
      </w:r>
      <w:r w:rsidR="001D34B0">
        <w:rPr>
          <w:rFonts w:ascii="Century Gothic" w:hAnsi="Century Gothic"/>
          <w:color w:val="000000"/>
          <w:sz w:val="20"/>
          <w:szCs w:val="20"/>
        </w:rPr>
        <w:t xml:space="preserve">was to </w:t>
      </w:r>
      <w:r w:rsidRPr="00371691">
        <w:rPr>
          <w:rFonts w:ascii="Century Gothic" w:hAnsi="Century Gothic"/>
          <w:color w:val="000000"/>
          <w:sz w:val="20"/>
          <w:szCs w:val="20"/>
        </w:rPr>
        <w:t>delineate future</w:t>
      </w:r>
      <w:del w:id="44" w:author="Emma Baghel" w:date="2016-02-16T15:27:00Z">
        <w:r w:rsidRPr="00371691" w:rsidDel="00E27F2C">
          <w:rPr>
            <w:rFonts w:ascii="Century Gothic" w:hAnsi="Century Gothic"/>
            <w:color w:val="000000"/>
            <w:sz w:val="20"/>
            <w:szCs w:val="20"/>
          </w:rPr>
          <w:delText>,</w:delText>
        </w:r>
      </w:del>
      <w:r w:rsidRPr="00371691">
        <w:rPr>
          <w:rFonts w:ascii="Century Gothic" w:hAnsi="Century Gothic"/>
          <w:color w:val="000000"/>
          <w:sz w:val="20"/>
          <w:szCs w:val="20"/>
        </w:rPr>
        <w:t xml:space="preserve"> suitable locations for palm oil plantations that do not cause rainforest loss by creating a </w:t>
      </w:r>
      <w:commentRangeStart w:id="45"/>
      <w:r w:rsidRPr="00371691">
        <w:rPr>
          <w:rFonts w:ascii="Century Gothic" w:hAnsi="Century Gothic"/>
          <w:color w:val="000000"/>
          <w:sz w:val="20"/>
          <w:szCs w:val="20"/>
        </w:rPr>
        <w:t>risk map</w:t>
      </w:r>
      <w:commentRangeEnd w:id="45"/>
      <w:r w:rsidR="00E27F2C">
        <w:rPr>
          <w:rStyle w:val="CommentReference"/>
        </w:rPr>
        <w:commentReference w:id="45"/>
      </w:r>
      <w:r w:rsidRPr="00371691">
        <w:rPr>
          <w:rFonts w:ascii="Century Gothic" w:hAnsi="Century Gothic"/>
          <w:color w:val="000000"/>
          <w:sz w:val="20"/>
          <w:szCs w:val="20"/>
        </w:rPr>
        <w:t>. The suitability analysis of palm oil plantations relie</w:t>
      </w:r>
      <w:r w:rsidR="001D34B0">
        <w:rPr>
          <w:rFonts w:ascii="Century Gothic" w:hAnsi="Century Gothic"/>
          <w:color w:val="000000"/>
          <w:sz w:val="20"/>
          <w:szCs w:val="20"/>
        </w:rPr>
        <w:t>d</w:t>
      </w:r>
      <w:r w:rsidRPr="00371691">
        <w:rPr>
          <w:rFonts w:ascii="Century Gothic" w:hAnsi="Century Gothic"/>
          <w:color w:val="000000"/>
          <w:sz w:val="20"/>
          <w:szCs w:val="20"/>
        </w:rPr>
        <w:t xml:space="preserve"> on MaxEnt to </w:t>
      </w:r>
      <w:r w:rsidR="008C5EF6" w:rsidRPr="00371691">
        <w:rPr>
          <w:rFonts w:ascii="Century Gothic" w:hAnsi="Century Gothic"/>
          <w:color w:val="000000"/>
          <w:sz w:val="20"/>
          <w:szCs w:val="20"/>
        </w:rPr>
        <w:t xml:space="preserve">model </w:t>
      </w:r>
      <w:r w:rsidRPr="00371691">
        <w:rPr>
          <w:rFonts w:ascii="Century Gothic" w:hAnsi="Century Gothic"/>
          <w:color w:val="000000"/>
          <w:sz w:val="20"/>
          <w:szCs w:val="20"/>
        </w:rPr>
        <w:t>palm oil plantation locations</w:t>
      </w:r>
      <w:r w:rsidR="00C05B56">
        <w:rPr>
          <w:rFonts w:ascii="Century Gothic" w:hAnsi="Century Gothic"/>
          <w:color w:val="000000"/>
          <w:sz w:val="20"/>
          <w:szCs w:val="20"/>
        </w:rPr>
        <w:t>. This model</w:t>
      </w:r>
      <w:r w:rsidRPr="00371691">
        <w:rPr>
          <w:rFonts w:ascii="Century Gothic" w:hAnsi="Century Gothic"/>
          <w:color w:val="000000"/>
          <w:sz w:val="20"/>
          <w:szCs w:val="20"/>
        </w:rPr>
        <w:t xml:space="preserve"> us</w:t>
      </w:r>
      <w:r w:rsidR="00C05B56">
        <w:rPr>
          <w:rFonts w:ascii="Century Gothic" w:hAnsi="Century Gothic"/>
          <w:color w:val="000000"/>
          <w:sz w:val="20"/>
          <w:szCs w:val="20"/>
        </w:rPr>
        <w:t>ed</w:t>
      </w:r>
      <w:r w:rsidRPr="00371691">
        <w:rPr>
          <w:rFonts w:ascii="Century Gothic" w:hAnsi="Century Gothic"/>
          <w:color w:val="000000"/>
          <w:sz w:val="20"/>
          <w:szCs w:val="20"/>
        </w:rPr>
        <w:t xml:space="preserve"> known</w:t>
      </w:r>
      <w:r w:rsidR="00435845">
        <w:rPr>
          <w:rFonts w:ascii="Century Gothic" w:hAnsi="Century Gothic"/>
          <w:color w:val="000000"/>
          <w:sz w:val="20"/>
          <w:szCs w:val="20"/>
        </w:rPr>
        <w:t xml:space="preserve"> plantation</w:t>
      </w:r>
      <w:r w:rsidRPr="00371691">
        <w:rPr>
          <w:rFonts w:ascii="Century Gothic" w:hAnsi="Century Gothic"/>
          <w:color w:val="000000"/>
          <w:sz w:val="20"/>
          <w:szCs w:val="20"/>
        </w:rPr>
        <w:t xml:space="preserve"> locations, continuous data from remote sensing systems including L</w:t>
      </w:r>
      <w:ins w:id="46" w:author="Fenn, Teresa E. (LARC-E3)[SSAI DEVELOP]" w:date="2016-02-16T11:47:00Z">
        <w:r w:rsidR="00D04AA1">
          <w:rPr>
            <w:rFonts w:ascii="Century Gothic" w:hAnsi="Century Gothic"/>
            <w:color w:val="000000"/>
            <w:sz w:val="20"/>
            <w:szCs w:val="20"/>
          </w:rPr>
          <w:t>andsat</w:t>
        </w:r>
      </w:ins>
      <w:del w:id="47" w:author="Fenn, Teresa E. (LARC-E3)[SSAI DEVELOP]" w:date="2016-02-16T11:47:00Z">
        <w:r w:rsidRPr="00371691" w:rsidDel="00D04AA1">
          <w:rPr>
            <w:rFonts w:ascii="Century Gothic" w:hAnsi="Century Gothic"/>
            <w:color w:val="000000"/>
            <w:sz w:val="20"/>
            <w:szCs w:val="20"/>
          </w:rPr>
          <w:delText>ANDSAT</w:delText>
        </w:r>
      </w:del>
      <w:r w:rsidRPr="00371691">
        <w:rPr>
          <w:rFonts w:ascii="Century Gothic" w:hAnsi="Century Gothic"/>
          <w:color w:val="000000"/>
          <w:sz w:val="20"/>
          <w:szCs w:val="20"/>
        </w:rPr>
        <w:t xml:space="preserve"> </w:t>
      </w:r>
      <w:commentRangeStart w:id="48"/>
      <w:r w:rsidRPr="00371691">
        <w:rPr>
          <w:rFonts w:ascii="Century Gothic" w:hAnsi="Century Gothic"/>
          <w:color w:val="000000"/>
          <w:sz w:val="20"/>
          <w:szCs w:val="20"/>
        </w:rPr>
        <w:t xml:space="preserve">7 </w:t>
      </w:r>
      <w:ins w:id="49" w:author="Fenn, Teresa E. (LARC-E3)[SSAI DEVELOP]" w:date="2016-02-16T11:48:00Z">
        <w:r w:rsidR="00D04AA1">
          <w:rPr>
            <w:rFonts w:ascii="Century Gothic" w:hAnsi="Century Gothic"/>
            <w:color w:val="000000"/>
            <w:sz w:val="20"/>
            <w:szCs w:val="20"/>
          </w:rPr>
          <w:t>ETM+</w:t>
        </w:r>
        <w:commentRangeEnd w:id="48"/>
        <w:r w:rsidR="00D04AA1">
          <w:rPr>
            <w:rStyle w:val="CommentReference"/>
          </w:rPr>
          <w:commentReference w:id="48"/>
        </w:r>
        <w:r w:rsidR="00D04AA1">
          <w:rPr>
            <w:rFonts w:ascii="Century Gothic" w:hAnsi="Century Gothic"/>
            <w:color w:val="000000"/>
            <w:sz w:val="20"/>
            <w:szCs w:val="20"/>
          </w:rPr>
          <w:t xml:space="preserve"> </w:t>
        </w:r>
      </w:ins>
      <w:r w:rsidRPr="00371691">
        <w:rPr>
          <w:rFonts w:ascii="Century Gothic" w:hAnsi="Century Gothic"/>
          <w:color w:val="000000"/>
          <w:sz w:val="20"/>
          <w:szCs w:val="20"/>
        </w:rPr>
        <w:t>and 8</w:t>
      </w:r>
      <w:ins w:id="50" w:author="Fenn, Teresa E. (LARC-E3)[SSAI DEVELOP]" w:date="2016-02-16T11:48:00Z">
        <w:r w:rsidR="00D04AA1">
          <w:rPr>
            <w:rFonts w:ascii="Century Gothic" w:hAnsi="Century Gothic"/>
            <w:color w:val="000000"/>
            <w:sz w:val="20"/>
            <w:szCs w:val="20"/>
          </w:rPr>
          <w:t xml:space="preserve"> OLI</w:t>
        </w:r>
      </w:ins>
      <w:r w:rsidRPr="00371691">
        <w:rPr>
          <w:rFonts w:ascii="Century Gothic" w:hAnsi="Century Gothic"/>
          <w:color w:val="000000"/>
          <w:sz w:val="20"/>
          <w:szCs w:val="20"/>
        </w:rPr>
        <w:t xml:space="preserve">, TRMM, GPM, MODIS, Aqua/Terra along with ancillary data, to best predict other current and future locations of palm oil plantations. This analysis </w:t>
      </w:r>
      <w:r w:rsidR="00AF2F03">
        <w:rPr>
          <w:rFonts w:ascii="Century Gothic" w:hAnsi="Century Gothic"/>
          <w:color w:val="000000"/>
          <w:sz w:val="20"/>
          <w:szCs w:val="20"/>
        </w:rPr>
        <w:t>was</w:t>
      </w:r>
      <w:r w:rsidRPr="00371691">
        <w:rPr>
          <w:rFonts w:ascii="Century Gothic" w:hAnsi="Century Gothic"/>
          <w:color w:val="000000"/>
          <w:sz w:val="20"/>
          <w:szCs w:val="20"/>
        </w:rPr>
        <w:t xml:space="preserve"> overlaid by both a fuzzy weighted linear combination and a geographically weighted regression to compare differe</w:t>
      </w:r>
      <w:r w:rsidR="00435845">
        <w:rPr>
          <w:rFonts w:ascii="Century Gothic" w:hAnsi="Century Gothic"/>
          <w:color w:val="000000"/>
          <w:sz w:val="20"/>
          <w:szCs w:val="20"/>
        </w:rPr>
        <w:t>nt</w:t>
      </w:r>
      <w:r w:rsidRPr="00371691">
        <w:rPr>
          <w:rFonts w:ascii="Century Gothic" w:hAnsi="Century Gothic"/>
          <w:color w:val="000000"/>
          <w:sz w:val="20"/>
          <w:szCs w:val="20"/>
        </w:rPr>
        <w:t xml:space="preserve"> approaches. By mapping and predicting future locations, conservation groups </w:t>
      </w:r>
      <w:r w:rsidR="00AF2F03">
        <w:rPr>
          <w:rFonts w:ascii="Century Gothic" w:hAnsi="Century Gothic"/>
          <w:color w:val="000000"/>
          <w:sz w:val="20"/>
          <w:szCs w:val="20"/>
        </w:rPr>
        <w:t xml:space="preserve">can </w:t>
      </w:r>
      <w:r w:rsidRPr="00371691">
        <w:rPr>
          <w:rFonts w:ascii="Century Gothic" w:hAnsi="Century Gothic"/>
          <w:color w:val="000000"/>
          <w:sz w:val="20"/>
          <w:szCs w:val="20"/>
        </w:rPr>
        <w:t xml:space="preserve">more effectively allocate their resources </w:t>
      </w:r>
      <w:r w:rsidR="002D4A17">
        <w:rPr>
          <w:rFonts w:ascii="Century Gothic" w:hAnsi="Century Gothic"/>
          <w:color w:val="000000"/>
          <w:sz w:val="20"/>
          <w:szCs w:val="20"/>
        </w:rPr>
        <w:t>to</w:t>
      </w:r>
      <w:r w:rsidR="002D4A17" w:rsidRPr="00371691">
        <w:rPr>
          <w:rFonts w:ascii="Century Gothic" w:hAnsi="Century Gothic"/>
          <w:color w:val="000000"/>
          <w:sz w:val="20"/>
          <w:szCs w:val="20"/>
        </w:rPr>
        <w:t xml:space="preserve"> </w:t>
      </w:r>
      <w:r w:rsidRPr="00371691">
        <w:rPr>
          <w:rFonts w:ascii="Century Gothic" w:hAnsi="Century Gothic"/>
          <w:color w:val="000000"/>
          <w:sz w:val="20"/>
          <w:szCs w:val="20"/>
        </w:rPr>
        <w:t>prevent rainforest degradation.</w:t>
      </w:r>
    </w:p>
    <w:p w14:paraId="7C8230D9" w14:textId="77777777" w:rsidR="00371691" w:rsidRPr="00371691" w:rsidRDefault="00371691"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D5C14E7" w14:textId="55755397" w:rsidR="00371691" w:rsidRPr="00371691" w:rsidRDefault="00F311BD" w:rsidP="00371691">
      <w:pPr>
        <w:numPr>
          <w:ilvl w:val="0"/>
          <w:numId w:val="12"/>
        </w:numPr>
        <w:spacing w:after="0" w:line="240" w:lineRule="auto"/>
        <w:textAlignment w:val="baseline"/>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The production and harvesting of palm oil is widely recognized as a leading driver of deforestation</w:t>
      </w:r>
      <w:r w:rsidR="002D4A17">
        <w:rPr>
          <w:rFonts w:ascii="Century Gothic" w:eastAsia="Times New Roman" w:hAnsi="Century Gothic" w:cs="Arial"/>
          <w:color w:val="000000"/>
          <w:sz w:val="20"/>
          <w:szCs w:val="20"/>
        </w:rPr>
        <w:t xml:space="preserve"> in Indonesia</w:t>
      </w:r>
      <w:r>
        <w:rPr>
          <w:rFonts w:ascii="Century Gothic" w:eastAsia="Times New Roman" w:hAnsi="Century Gothic" w:cs="Arial"/>
          <w:color w:val="000000"/>
          <w:sz w:val="20"/>
          <w:szCs w:val="20"/>
        </w:rPr>
        <w:t xml:space="preserve">, especially in </w:t>
      </w:r>
      <w:r w:rsidR="002D4A17">
        <w:rPr>
          <w:rFonts w:ascii="Century Gothic" w:eastAsia="Times New Roman" w:hAnsi="Century Gothic" w:cs="Arial"/>
          <w:color w:val="000000"/>
          <w:sz w:val="20"/>
          <w:szCs w:val="20"/>
        </w:rPr>
        <w:t>Central Kalimantan</w:t>
      </w:r>
      <w:r>
        <w:rPr>
          <w:rFonts w:ascii="Century Gothic" w:eastAsia="Times New Roman" w:hAnsi="Century Gothic" w:cs="Arial"/>
          <w:color w:val="000000"/>
          <w:sz w:val="20"/>
          <w:szCs w:val="20"/>
        </w:rPr>
        <w:t xml:space="preserve">. </w:t>
      </w:r>
    </w:p>
    <w:p w14:paraId="209A8E81" w14:textId="11149FF9" w:rsidR="00371691" w:rsidRPr="00371691" w:rsidRDefault="00D66A8B" w:rsidP="00371691">
      <w:pPr>
        <w:numPr>
          <w:ilvl w:val="0"/>
          <w:numId w:val="12"/>
        </w:numPr>
        <w:spacing w:after="0" w:line="240" w:lineRule="auto"/>
        <w:textAlignment w:val="baseline"/>
        <w:rPr>
          <w:rFonts w:ascii="Century Gothic" w:eastAsia="Times New Roman" w:hAnsi="Century Gothic" w:cs="Arial"/>
          <w:color w:val="000000"/>
          <w:sz w:val="20"/>
          <w:szCs w:val="20"/>
        </w:rPr>
      </w:pPr>
      <w:commentRangeStart w:id="51"/>
      <w:r>
        <w:rPr>
          <w:rFonts w:ascii="Century Gothic" w:eastAsia="Times New Roman" w:hAnsi="Century Gothic" w:cs="Arial"/>
          <w:color w:val="000000"/>
          <w:sz w:val="20"/>
          <w:szCs w:val="20"/>
        </w:rPr>
        <w:t>T</w:t>
      </w:r>
      <w:r w:rsidR="00F839CD">
        <w:rPr>
          <w:rFonts w:ascii="Century Gothic" w:eastAsia="Times New Roman" w:hAnsi="Century Gothic" w:cs="Arial"/>
          <w:color w:val="000000"/>
          <w:sz w:val="20"/>
          <w:szCs w:val="20"/>
        </w:rPr>
        <w:t xml:space="preserve">he increase in illegal palm oil plantations and </w:t>
      </w:r>
      <w:r>
        <w:rPr>
          <w:rFonts w:ascii="Century Gothic" w:eastAsia="Times New Roman" w:hAnsi="Century Gothic" w:cs="Arial"/>
          <w:color w:val="000000"/>
          <w:sz w:val="20"/>
          <w:szCs w:val="20"/>
        </w:rPr>
        <w:t xml:space="preserve">the </w:t>
      </w:r>
      <w:r w:rsidR="00F839CD">
        <w:rPr>
          <w:rFonts w:ascii="Century Gothic" w:eastAsia="Times New Roman" w:hAnsi="Century Gothic" w:cs="Arial"/>
          <w:color w:val="000000"/>
          <w:sz w:val="20"/>
          <w:szCs w:val="20"/>
        </w:rPr>
        <w:t>expansion</w:t>
      </w:r>
      <w:r w:rsidR="002D4A17">
        <w:rPr>
          <w:rFonts w:ascii="Century Gothic" w:eastAsia="Times New Roman" w:hAnsi="Century Gothic" w:cs="Arial"/>
          <w:color w:val="000000"/>
          <w:sz w:val="20"/>
          <w:szCs w:val="20"/>
        </w:rPr>
        <w:t xml:space="preserve"> of these plantations</w:t>
      </w:r>
      <w:r w:rsidR="00F839CD">
        <w:rPr>
          <w:rFonts w:ascii="Century Gothic" w:eastAsia="Times New Roman" w:hAnsi="Century Gothic" w:cs="Arial"/>
          <w:color w:val="000000"/>
          <w:sz w:val="20"/>
          <w:szCs w:val="20"/>
        </w:rPr>
        <w:t xml:space="preserve"> into rainforest</w:t>
      </w:r>
      <w:r w:rsidR="002D4A17">
        <w:rPr>
          <w:rFonts w:ascii="Century Gothic" w:eastAsia="Times New Roman" w:hAnsi="Century Gothic" w:cs="Arial"/>
          <w:color w:val="000000"/>
          <w:sz w:val="20"/>
          <w:szCs w:val="20"/>
        </w:rPr>
        <w:t xml:space="preserve"> and conserved areas without regulation</w:t>
      </w:r>
      <w:r w:rsidR="00F839CD">
        <w:rPr>
          <w:rFonts w:ascii="Century Gothic" w:eastAsia="Times New Roman" w:hAnsi="Century Gothic" w:cs="Arial"/>
          <w:color w:val="000000"/>
          <w:sz w:val="20"/>
          <w:szCs w:val="20"/>
        </w:rPr>
        <w:t xml:space="preserve">. </w:t>
      </w:r>
    </w:p>
    <w:p w14:paraId="6459A142" w14:textId="2FE26826" w:rsidR="00371691" w:rsidRPr="00371691" w:rsidRDefault="00B62CD6" w:rsidP="00371691">
      <w:pPr>
        <w:numPr>
          <w:ilvl w:val="0"/>
          <w:numId w:val="12"/>
        </w:numPr>
        <w:spacing w:after="0" w:line="240" w:lineRule="auto"/>
        <w:textAlignment w:val="baseline"/>
        <w:rPr>
          <w:rFonts w:ascii="Century Gothic" w:eastAsia="Times New Roman" w:hAnsi="Century Gothic"/>
          <w:color w:val="000000"/>
          <w:sz w:val="20"/>
          <w:szCs w:val="20"/>
        </w:rPr>
      </w:pPr>
      <w:commentRangeStart w:id="52"/>
      <w:r>
        <w:rPr>
          <w:rFonts w:ascii="Century Gothic" w:eastAsia="Times New Roman" w:hAnsi="Century Gothic"/>
          <w:color w:val="000000"/>
          <w:sz w:val="20"/>
          <w:szCs w:val="20"/>
        </w:rPr>
        <w:t>D</w:t>
      </w:r>
      <w:r w:rsidR="00F958DB">
        <w:rPr>
          <w:rFonts w:ascii="Century Gothic" w:eastAsia="Times New Roman" w:hAnsi="Century Gothic"/>
          <w:color w:val="000000"/>
          <w:sz w:val="20"/>
          <w:szCs w:val="20"/>
        </w:rPr>
        <w:t>eveloping a sustainable agricultural supply chain</w:t>
      </w:r>
      <w:r>
        <w:rPr>
          <w:rFonts w:ascii="Century Gothic" w:eastAsia="Times New Roman" w:hAnsi="Century Gothic"/>
          <w:color w:val="000000"/>
          <w:sz w:val="20"/>
          <w:szCs w:val="20"/>
        </w:rPr>
        <w:t xml:space="preserve"> that in</w:t>
      </w:r>
      <w:r w:rsidR="002E7C00">
        <w:rPr>
          <w:rFonts w:ascii="Century Gothic" w:eastAsia="Times New Roman" w:hAnsi="Century Gothic"/>
          <w:color w:val="000000"/>
          <w:sz w:val="20"/>
          <w:szCs w:val="20"/>
        </w:rPr>
        <w:t>clude</w:t>
      </w:r>
      <w:r>
        <w:rPr>
          <w:rFonts w:ascii="Century Gothic" w:eastAsia="Times New Roman" w:hAnsi="Century Gothic"/>
          <w:color w:val="000000"/>
          <w:sz w:val="20"/>
          <w:szCs w:val="20"/>
        </w:rPr>
        <w:t>s major palm oil companies</w:t>
      </w:r>
      <w:r w:rsidR="002D4A17">
        <w:rPr>
          <w:rFonts w:ascii="Century Gothic" w:eastAsia="Times New Roman" w:hAnsi="Century Gothic"/>
          <w:color w:val="000000"/>
          <w:sz w:val="20"/>
          <w:szCs w:val="20"/>
        </w:rPr>
        <w:t xml:space="preserve"> and local communities</w:t>
      </w:r>
      <w:r w:rsidR="00F958DB">
        <w:rPr>
          <w:rFonts w:ascii="Century Gothic" w:eastAsia="Times New Roman" w:hAnsi="Century Gothic"/>
          <w:color w:val="000000"/>
          <w:sz w:val="20"/>
          <w:szCs w:val="20"/>
        </w:rPr>
        <w:t xml:space="preserve">. </w:t>
      </w:r>
    </w:p>
    <w:p w14:paraId="0A75A461" w14:textId="06079589" w:rsidR="00CC6870" w:rsidRPr="00371691" w:rsidRDefault="00B62CD6" w:rsidP="00371691">
      <w:pPr>
        <w:numPr>
          <w:ilvl w:val="0"/>
          <w:numId w:val="12"/>
        </w:numPr>
        <w:spacing w:before="100" w:beforeAutospacing="1" w:after="100" w:afterAutospacing="1" w:line="240" w:lineRule="auto"/>
        <w:textAlignment w:val="baseline"/>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Protecting the region’s </w:t>
      </w:r>
      <w:r w:rsidR="00AA2F44">
        <w:rPr>
          <w:rFonts w:ascii="Century Gothic" w:eastAsia="Times New Roman" w:hAnsi="Century Gothic" w:cs="Arial"/>
          <w:color w:val="000000"/>
          <w:sz w:val="20"/>
          <w:szCs w:val="20"/>
        </w:rPr>
        <w:t xml:space="preserve">rich </w:t>
      </w:r>
      <w:r>
        <w:rPr>
          <w:rFonts w:ascii="Century Gothic" w:eastAsia="Times New Roman" w:hAnsi="Century Gothic" w:cs="Arial"/>
          <w:color w:val="000000"/>
          <w:sz w:val="20"/>
          <w:szCs w:val="20"/>
        </w:rPr>
        <w:t>b</w:t>
      </w:r>
      <w:r w:rsidR="00371691" w:rsidRPr="00371691">
        <w:rPr>
          <w:rFonts w:ascii="Century Gothic" w:eastAsia="Times New Roman" w:hAnsi="Century Gothic" w:cs="Arial"/>
          <w:color w:val="000000"/>
          <w:sz w:val="20"/>
          <w:szCs w:val="20"/>
        </w:rPr>
        <w:t xml:space="preserve">iodiversity and </w:t>
      </w:r>
      <w:r>
        <w:rPr>
          <w:rFonts w:ascii="Century Gothic" w:eastAsia="Times New Roman" w:hAnsi="Century Gothic" w:cs="Arial"/>
          <w:color w:val="000000"/>
          <w:sz w:val="20"/>
          <w:szCs w:val="20"/>
        </w:rPr>
        <w:t>conserving protected habitats.</w:t>
      </w:r>
      <w:commentRangeEnd w:id="51"/>
      <w:r w:rsidR="00D04AA1">
        <w:rPr>
          <w:rStyle w:val="CommentReference"/>
        </w:rPr>
        <w:commentReference w:id="51"/>
      </w:r>
      <w:commentRangeEnd w:id="52"/>
      <w:r w:rsidR="00BA5A82">
        <w:rPr>
          <w:rStyle w:val="CommentReference"/>
        </w:rPr>
        <w:commentReference w:id="52"/>
      </w:r>
      <w:r w:rsidR="00371691" w:rsidRPr="00371691">
        <w:rPr>
          <w:rFonts w:ascii="Century Gothic" w:eastAsia="Times New Roman" w:hAnsi="Century Gothic" w:cs="Arial"/>
          <w:color w:val="000000"/>
          <w:sz w:val="20"/>
          <w:szCs w:val="20"/>
        </w:rPr>
        <w:t xml:space="preserve"> </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67E19EC" w:rsidR="00CC6870" w:rsidRDefault="00371691" w:rsidP="00CC6870">
      <w:pPr>
        <w:spacing w:after="0" w:line="240" w:lineRule="auto"/>
        <w:rPr>
          <w:rFonts w:ascii="Century Gothic" w:hAnsi="Century Gothic"/>
          <w:color w:val="000000"/>
          <w:sz w:val="20"/>
          <w:szCs w:val="20"/>
        </w:rPr>
      </w:pPr>
      <w:r w:rsidRPr="00371691">
        <w:rPr>
          <w:rFonts w:ascii="Century Gothic" w:hAnsi="Century Gothic"/>
          <w:color w:val="000000"/>
          <w:sz w:val="20"/>
          <w:szCs w:val="20"/>
        </w:rPr>
        <w:lastRenderedPageBreak/>
        <w:t xml:space="preserve">WWF </w:t>
      </w:r>
      <w:commentRangeStart w:id="53"/>
      <w:r w:rsidRPr="00371691">
        <w:rPr>
          <w:rFonts w:ascii="Century Gothic" w:hAnsi="Century Gothic"/>
          <w:color w:val="000000"/>
          <w:sz w:val="20"/>
          <w:szCs w:val="20"/>
        </w:rPr>
        <w:t xml:space="preserve">has been </w:t>
      </w:r>
      <w:commentRangeEnd w:id="53"/>
      <w:r w:rsidR="00BA5A82">
        <w:rPr>
          <w:rStyle w:val="CommentReference"/>
        </w:rPr>
        <w:commentReference w:id="53"/>
      </w:r>
      <w:r w:rsidRPr="00371691">
        <w:rPr>
          <w:rFonts w:ascii="Century Gothic" w:hAnsi="Century Gothic"/>
          <w:color w:val="000000"/>
          <w:sz w:val="20"/>
          <w:szCs w:val="20"/>
        </w:rPr>
        <w:t xml:space="preserve">working on deforestation </w:t>
      </w:r>
      <w:r w:rsidR="002E7C00">
        <w:rPr>
          <w:rFonts w:ascii="Century Gothic" w:hAnsi="Century Gothic"/>
          <w:color w:val="000000"/>
          <w:sz w:val="20"/>
          <w:szCs w:val="20"/>
        </w:rPr>
        <w:t>and conservation issue</w:t>
      </w:r>
      <w:r w:rsidR="002E7C00" w:rsidRPr="00371691">
        <w:rPr>
          <w:rFonts w:ascii="Century Gothic" w:hAnsi="Century Gothic"/>
          <w:color w:val="000000"/>
          <w:sz w:val="20"/>
          <w:szCs w:val="20"/>
        </w:rPr>
        <w:t xml:space="preserve">s </w:t>
      </w:r>
      <w:r w:rsidRPr="00371691">
        <w:rPr>
          <w:rFonts w:ascii="Century Gothic" w:hAnsi="Century Gothic"/>
          <w:color w:val="000000"/>
          <w:sz w:val="20"/>
          <w:szCs w:val="20"/>
        </w:rPr>
        <w:t>in Indonesia for a long time</w:t>
      </w:r>
      <w:ins w:id="54" w:author="Fenn, Teresa E. (LARC-E3)[SSAI DEVELOP]" w:date="2016-02-16T11:52:00Z">
        <w:r w:rsidR="00D04AA1">
          <w:rPr>
            <w:rFonts w:ascii="Century Gothic" w:hAnsi="Century Gothic"/>
            <w:color w:val="000000"/>
            <w:sz w:val="20"/>
            <w:szCs w:val="20"/>
          </w:rPr>
          <w:t>.</w:t>
        </w:r>
      </w:ins>
      <w:del w:id="55" w:author="Fenn, Teresa E. (LARC-E3)[SSAI DEVELOP]" w:date="2016-02-16T11:52:00Z">
        <w:r w:rsidRPr="00371691" w:rsidDel="00D04AA1">
          <w:rPr>
            <w:rFonts w:ascii="Century Gothic" w:hAnsi="Century Gothic"/>
            <w:color w:val="000000"/>
            <w:sz w:val="20"/>
            <w:szCs w:val="20"/>
          </w:rPr>
          <w:delText>,</w:delText>
        </w:r>
      </w:del>
      <w:r w:rsidRPr="00371691">
        <w:rPr>
          <w:rFonts w:ascii="Century Gothic" w:hAnsi="Century Gothic"/>
          <w:color w:val="000000"/>
          <w:sz w:val="20"/>
          <w:szCs w:val="20"/>
        </w:rPr>
        <w:t xml:space="preserve"> </w:t>
      </w:r>
      <w:del w:id="56" w:author="Fenn, Teresa E. (LARC-E3)[SSAI DEVELOP]" w:date="2016-02-16T11:53:00Z">
        <w:r w:rsidRPr="00371691" w:rsidDel="00D04AA1">
          <w:rPr>
            <w:rFonts w:ascii="Century Gothic" w:hAnsi="Century Gothic"/>
            <w:color w:val="000000"/>
            <w:sz w:val="20"/>
            <w:szCs w:val="20"/>
          </w:rPr>
          <w:delText>i</w:delText>
        </w:r>
      </w:del>
      <w:ins w:id="57" w:author="Fenn, Teresa E. (LARC-E3)[SSAI DEVELOP]" w:date="2016-02-16T11:53:00Z">
        <w:r w:rsidR="00D04AA1">
          <w:rPr>
            <w:rFonts w:ascii="Century Gothic" w:hAnsi="Century Gothic"/>
            <w:color w:val="000000"/>
            <w:sz w:val="20"/>
            <w:szCs w:val="20"/>
          </w:rPr>
          <w:t>I</w:t>
        </w:r>
      </w:ins>
      <w:r w:rsidRPr="00371691">
        <w:rPr>
          <w:rFonts w:ascii="Century Gothic" w:hAnsi="Century Gothic"/>
          <w:color w:val="000000"/>
          <w:sz w:val="20"/>
          <w:szCs w:val="20"/>
        </w:rPr>
        <w:t>t is currently working on project</w:t>
      </w:r>
      <w:r w:rsidR="004E408B">
        <w:rPr>
          <w:rFonts w:ascii="Century Gothic" w:hAnsi="Century Gothic"/>
          <w:color w:val="000000"/>
          <w:sz w:val="20"/>
          <w:szCs w:val="20"/>
        </w:rPr>
        <w:t>s</w:t>
      </w:r>
      <w:r w:rsidRPr="00371691">
        <w:rPr>
          <w:rFonts w:ascii="Century Gothic" w:hAnsi="Century Gothic"/>
          <w:color w:val="000000"/>
          <w:sz w:val="20"/>
          <w:szCs w:val="20"/>
        </w:rPr>
        <w:t xml:space="preserve"> that address palm oil plantation growth and deforestation by creating district level incentives to increase local governance and oversight of de</w:t>
      </w:r>
      <w:r w:rsidR="00635462">
        <w:rPr>
          <w:rFonts w:ascii="Century Gothic" w:hAnsi="Century Gothic"/>
          <w:color w:val="000000"/>
          <w:sz w:val="20"/>
          <w:szCs w:val="20"/>
        </w:rPr>
        <w:t>forestation</w:t>
      </w:r>
      <w:r w:rsidRPr="00371691">
        <w:rPr>
          <w:rFonts w:ascii="Century Gothic" w:hAnsi="Century Gothic"/>
          <w:color w:val="000000"/>
          <w:sz w:val="20"/>
          <w:szCs w:val="20"/>
        </w:rPr>
        <w:t xml:space="preserve"> practices</w:t>
      </w:r>
      <w:r w:rsidR="004E408B">
        <w:rPr>
          <w:rFonts w:ascii="Century Gothic" w:hAnsi="Century Gothic"/>
          <w:color w:val="000000"/>
          <w:sz w:val="20"/>
          <w:szCs w:val="20"/>
        </w:rPr>
        <w:t>. Currently, WWF has been limited to country-</w:t>
      </w:r>
      <w:r w:rsidR="002E7C00">
        <w:rPr>
          <w:rFonts w:ascii="Century Gothic" w:hAnsi="Century Gothic"/>
          <w:color w:val="000000"/>
          <w:sz w:val="20"/>
          <w:szCs w:val="20"/>
        </w:rPr>
        <w:t xml:space="preserve"> and district-</w:t>
      </w:r>
      <w:r w:rsidR="004E408B">
        <w:rPr>
          <w:rFonts w:ascii="Century Gothic" w:hAnsi="Century Gothic"/>
          <w:color w:val="000000"/>
          <w:sz w:val="20"/>
          <w:szCs w:val="20"/>
        </w:rPr>
        <w:t>level analyses based on field work</w:t>
      </w:r>
      <w:r w:rsidR="00B415D8">
        <w:rPr>
          <w:rFonts w:ascii="Century Gothic" w:hAnsi="Century Gothic"/>
          <w:color w:val="000000"/>
          <w:sz w:val="20"/>
          <w:szCs w:val="20"/>
        </w:rPr>
        <w:t xml:space="preserve"> and </w:t>
      </w:r>
      <w:r w:rsidR="002E7C00">
        <w:rPr>
          <w:rFonts w:ascii="Century Gothic" w:hAnsi="Century Gothic"/>
          <w:color w:val="000000"/>
          <w:sz w:val="20"/>
          <w:szCs w:val="20"/>
        </w:rPr>
        <w:t>case studies</w:t>
      </w:r>
      <w:r w:rsidR="004E408B">
        <w:rPr>
          <w:rFonts w:ascii="Century Gothic" w:hAnsi="Century Gothic"/>
          <w:color w:val="000000"/>
          <w:sz w:val="20"/>
          <w:szCs w:val="20"/>
        </w:rPr>
        <w:t>. Remote sensing</w:t>
      </w:r>
      <w:r w:rsidR="002E7C00">
        <w:rPr>
          <w:rFonts w:ascii="Century Gothic" w:hAnsi="Century Gothic"/>
          <w:color w:val="000000"/>
          <w:sz w:val="20"/>
          <w:szCs w:val="20"/>
        </w:rPr>
        <w:t xml:space="preserve"> and prediction modeling</w:t>
      </w:r>
      <w:r w:rsidR="004E408B">
        <w:rPr>
          <w:rFonts w:ascii="Century Gothic" w:hAnsi="Century Gothic"/>
          <w:color w:val="000000"/>
          <w:sz w:val="20"/>
          <w:szCs w:val="20"/>
        </w:rPr>
        <w:t xml:space="preserve"> is not a major application behind WWF’s work on sustainable agriculture</w:t>
      </w:r>
      <w:r w:rsidR="002E7C00">
        <w:rPr>
          <w:rFonts w:ascii="Century Gothic" w:hAnsi="Century Gothic"/>
          <w:color w:val="000000"/>
          <w:sz w:val="20"/>
          <w:szCs w:val="20"/>
        </w:rPr>
        <w:t xml:space="preserve"> and forest conservation</w:t>
      </w:r>
      <w:r w:rsidR="004E408B">
        <w:rPr>
          <w:rFonts w:ascii="Century Gothic" w:hAnsi="Century Gothic"/>
          <w:color w:val="000000"/>
          <w:sz w:val="20"/>
          <w:szCs w:val="20"/>
        </w:rPr>
        <w:t xml:space="preserve">. </w:t>
      </w:r>
    </w:p>
    <w:p w14:paraId="25D7E438" w14:textId="77777777" w:rsidR="00371691" w:rsidRPr="00371691" w:rsidRDefault="00371691"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3"/>
        <w:gridCol w:w="3694"/>
      </w:tblGrid>
      <w:tr w:rsidR="00CC6870" w14:paraId="7242787F" w14:textId="77777777" w:rsidTr="009D6B8E">
        <w:tc>
          <w:tcPr>
            <w:tcW w:w="2725"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D6B8E">
        <w:tc>
          <w:tcPr>
            <w:tcW w:w="2725" w:type="dxa"/>
          </w:tcPr>
          <w:p w14:paraId="7B15922D" w14:textId="2C668348"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Map of current locations of palm oil plantations in Central Kalimantan</w:t>
            </w:r>
            <w:r w:rsidR="00E26945">
              <w:rPr>
                <w:rFonts w:ascii="Century Gothic" w:hAnsi="Century Gothic"/>
                <w:color w:val="000000"/>
                <w:sz w:val="20"/>
                <w:szCs w:val="20"/>
              </w:rPr>
              <w:t>, Indonesia</w:t>
            </w:r>
          </w:p>
        </w:tc>
        <w:tc>
          <w:tcPr>
            <w:tcW w:w="2823" w:type="dxa"/>
          </w:tcPr>
          <w:p w14:paraId="71F58956"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73A2A4B2" w14:textId="03176453"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1C48DF">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1C48DF">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0595BF43" w14:textId="100FA129"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1C48DF">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r w:rsidR="001C48DF">
              <w:rPr>
                <w:rFonts w:ascii="Century Gothic" w:eastAsia="Times New Roman" w:hAnsi="Century Gothic"/>
                <w:color w:val="000000"/>
                <w:sz w:val="20"/>
                <w:szCs w:val="20"/>
              </w:rPr>
              <w:t xml:space="preserve"> IFSAR</w:t>
            </w:r>
          </w:p>
        </w:tc>
        <w:tc>
          <w:tcPr>
            <w:tcW w:w="3694" w:type="dxa"/>
          </w:tcPr>
          <w:p w14:paraId="5CD72B01" w14:textId="49C1619E"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 xml:space="preserve">Map </w:t>
            </w:r>
            <w:commentRangeStart w:id="58"/>
            <w:r w:rsidRPr="009D6B8E">
              <w:rPr>
                <w:rFonts w:ascii="Century Gothic" w:hAnsi="Century Gothic"/>
                <w:color w:val="000000"/>
                <w:sz w:val="20"/>
                <w:szCs w:val="20"/>
              </w:rPr>
              <w:t>validates</w:t>
            </w:r>
            <w:commentRangeEnd w:id="58"/>
            <w:r w:rsidR="00D04AA1">
              <w:rPr>
                <w:rStyle w:val="CommentReference"/>
              </w:rPr>
              <w:commentReference w:id="58"/>
            </w:r>
            <w:r w:rsidRPr="009D6B8E">
              <w:rPr>
                <w:rFonts w:ascii="Century Gothic" w:hAnsi="Century Gothic"/>
                <w:color w:val="000000"/>
                <w:sz w:val="20"/>
                <w:szCs w:val="20"/>
              </w:rPr>
              <w:t xml:space="preserve"> current locations (presently </w:t>
            </w:r>
            <w:commentRangeStart w:id="59"/>
            <w:proofErr w:type="spellStart"/>
            <w:r w:rsidRPr="009D6B8E">
              <w:rPr>
                <w:rFonts w:ascii="Century Gothic" w:hAnsi="Century Gothic"/>
                <w:color w:val="000000"/>
                <w:sz w:val="20"/>
                <w:szCs w:val="20"/>
              </w:rPr>
              <w:t>unvalidated</w:t>
            </w:r>
            <w:commentRangeEnd w:id="59"/>
            <w:proofErr w:type="spellEnd"/>
            <w:r w:rsidR="001907A3">
              <w:rPr>
                <w:rStyle w:val="CommentReference"/>
              </w:rPr>
              <w:commentReference w:id="59"/>
            </w:r>
            <w:r w:rsidRPr="009D6B8E">
              <w:rPr>
                <w:rFonts w:ascii="Century Gothic" w:hAnsi="Century Gothic"/>
                <w:color w:val="000000"/>
                <w:sz w:val="20"/>
                <w:szCs w:val="20"/>
              </w:rPr>
              <w:t xml:space="preserve">) and will help WWF target resources </w:t>
            </w:r>
            <w:r w:rsidR="00E26945">
              <w:rPr>
                <w:rFonts w:ascii="Century Gothic" w:hAnsi="Century Gothic"/>
                <w:color w:val="000000"/>
                <w:sz w:val="20"/>
                <w:szCs w:val="20"/>
              </w:rPr>
              <w:t xml:space="preserve">to </w:t>
            </w:r>
            <w:r w:rsidRPr="009D6B8E">
              <w:rPr>
                <w:rFonts w:ascii="Century Gothic" w:hAnsi="Century Gothic"/>
                <w:color w:val="000000"/>
                <w:sz w:val="20"/>
                <w:szCs w:val="20"/>
              </w:rPr>
              <w:t>the areas and plantations most at risk for expansion</w:t>
            </w:r>
          </w:p>
        </w:tc>
      </w:tr>
      <w:tr w:rsidR="00CC6870" w14:paraId="22005DC5" w14:textId="77777777" w:rsidTr="009D6B8E">
        <w:tc>
          <w:tcPr>
            <w:tcW w:w="2725" w:type="dxa"/>
          </w:tcPr>
          <w:p w14:paraId="344EDF1A" w14:textId="73C7190D"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Risk map of future palm oil plantation locations  in Central Kalimantan</w:t>
            </w:r>
            <w:r w:rsidR="00E26945">
              <w:rPr>
                <w:rFonts w:ascii="Century Gothic" w:hAnsi="Century Gothic"/>
                <w:color w:val="000000"/>
                <w:sz w:val="20"/>
                <w:szCs w:val="20"/>
              </w:rPr>
              <w:t>, Indonesia</w:t>
            </w:r>
          </w:p>
        </w:tc>
        <w:tc>
          <w:tcPr>
            <w:tcW w:w="2823" w:type="dxa"/>
          </w:tcPr>
          <w:p w14:paraId="461FE78F"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51034572" w14:textId="538F58CF"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031E56">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031E56">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50D1C342" w14:textId="185C811D"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031E56">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r w:rsidR="00031E56">
              <w:rPr>
                <w:rFonts w:ascii="Century Gothic" w:eastAsia="Times New Roman" w:hAnsi="Century Gothic"/>
                <w:color w:val="000000"/>
                <w:sz w:val="20"/>
                <w:szCs w:val="20"/>
              </w:rPr>
              <w:t xml:space="preserve"> IFSAR</w:t>
            </w:r>
          </w:p>
        </w:tc>
        <w:tc>
          <w:tcPr>
            <w:tcW w:w="3694" w:type="dxa"/>
          </w:tcPr>
          <w:p w14:paraId="1A3C9A83" w14:textId="638B0CCA"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Model shows conserved forest areas most at risk for deforestation for palm plantations and will help WWF target areas for conservation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58BF401E" w14:textId="531A9EFD" w:rsidR="00BC6B3C" w:rsidRDefault="00603BB8" w:rsidP="009D6B8E">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022BF886" w14:textId="77777777" w:rsidR="00635462" w:rsidRDefault="00635462" w:rsidP="00603BB8">
      <w:pPr>
        <w:spacing w:after="0" w:line="240" w:lineRule="auto"/>
        <w:ind w:left="720" w:hanging="720"/>
        <w:rPr>
          <w:rFonts w:ascii="Century Gothic" w:hAnsi="Century Gothic" w:cs="Arial"/>
          <w:sz w:val="20"/>
          <w:szCs w:val="20"/>
        </w:rPr>
      </w:pPr>
    </w:p>
    <w:p w14:paraId="6BE9DD15" w14:textId="77777777" w:rsidR="00635462" w:rsidRDefault="00635462"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1066854" w14:textId="77EF5528" w:rsidR="0047457F" w:rsidRPr="009D6B8E" w:rsidRDefault="009D6B8E" w:rsidP="00603BB8">
      <w:pPr>
        <w:spacing w:after="0" w:line="240" w:lineRule="auto"/>
        <w:ind w:left="720" w:hanging="720"/>
        <w:rPr>
          <w:rFonts w:ascii="Century Gothic" w:hAnsi="Century Gothic" w:cs="Arial"/>
          <w:sz w:val="20"/>
          <w:szCs w:val="20"/>
        </w:rPr>
      </w:pPr>
      <w:r w:rsidRPr="009D6B8E">
        <w:rPr>
          <w:rFonts w:ascii="Century Gothic" w:hAnsi="Century Gothic"/>
          <w:color w:val="000000"/>
          <w:sz w:val="20"/>
          <w:szCs w:val="20"/>
        </w:rPr>
        <w:t>Category III</w:t>
      </w:r>
    </w:p>
    <w:p w14:paraId="29F63574" w14:textId="77777777" w:rsidR="0047457F" w:rsidRPr="0047457F" w:rsidRDefault="0047457F" w:rsidP="0047457F">
      <w:pPr>
        <w:spacing w:after="0" w:line="240" w:lineRule="auto"/>
        <w:rPr>
          <w:rFonts w:ascii="Century Gothic" w:hAnsi="Century Gothic" w:cs="Arial"/>
          <w:b/>
          <w:sz w:val="20"/>
          <w:szCs w:val="20"/>
        </w:rPr>
      </w:pPr>
    </w:p>
    <w:p w14:paraId="070D5378" w14:textId="6C915F0D" w:rsidR="009D6B8E" w:rsidRPr="0047457F" w:rsidRDefault="0047457F" w:rsidP="009D6B8E">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Palm Oil Plantation </w:t>
      </w:r>
      <w:r w:rsidR="00FD3D1F">
        <w:rPr>
          <w:rFonts w:ascii="Century Gothic" w:hAnsi="Century Gothic"/>
          <w:color w:val="000000"/>
          <w:sz w:val="20"/>
          <w:szCs w:val="20"/>
        </w:rPr>
        <w:t>Modeler</w:t>
      </w:r>
    </w:p>
    <w:p w14:paraId="075EFB1B" w14:textId="1FF8657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9D6B8E">
        <w:rPr>
          <w:rFonts w:ascii="Century Gothic" w:hAnsi="Century Gothic" w:cs="Arial"/>
          <w:sz w:val="20"/>
          <w:szCs w:val="20"/>
        </w:rPr>
        <w:t xml:space="preserve"> </w:t>
      </w:r>
      <w:r w:rsidR="009D6B8E" w:rsidRPr="009D6B8E">
        <w:rPr>
          <w:rFonts w:ascii="Century Gothic" w:hAnsi="Century Gothic"/>
          <w:color w:val="000000"/>
          <w:sz w:val="20"/>
          <w:szCs w:val="20"/>
        </w:rPr>
        <w:t>POP</w:t>
      </w:r>
      <w:r w:rsidR="00740AEE">
        <w:rPr>
          <w:rFonts w:ascii="Century Gothic" w:hAnsi="Century Gothic"/>
          <w:color w:val="000000"/>
          <w:sz w:val="20"/>
          <w:szCs w:val="20"/>
        </w:rPr>
        <w:t>M</w:t>
      </w:r>
    </w:p>
    <w:p w14:paraId="10B01CB7" w14:textId="77777777" w:rsidR="0047457F" w:rsidRDefault="0047457F" w:rsidP="0047457F">
      <w:pPr>
        <w:spacing w:after="0" w:line="240" w:lineRule="auto"/>
        <w:rPr>
          <w:rFonts w:ascii="Century Gothic" w:hAnsi="Century Gothic" w:cs="Arial"/>
          <w:b/>
          <w:sz w:val="20"/>
          <w:szCs w:val="20"/>
        </w:rPr>
      </w:pPr>
    </w:p>
    <w:p w14:paraId="61D3E1D8" w14:textId="424F91C8" w:rsidR="0047457F" w:rsidRPr="009D6B8E" w:rsidRDefault="0047457F" w:rsidP="0047457F">
      <w:pPr>
        <w:spacing w:after="0" w:line="240" w:lineRule="auto"/>
        <w:rPr>
          <w:rFonts w:ascii="Century Gothic" w:hAnsi="Century Gothic"/>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Kyle T. Peterson, </w:t>
      </w:r>
      <w:del w:id="60" w:author="Emma Baghel" w:date="2016-02-16T15:38:00Z">
        <w:r w:rsidR="00E7685F" w:rsidDel="00CB5C33">
          <w:fldChar w:fldCharType="begin"/>
        </w:r>
        <w:r w:rsidR="00E7685F" w:rsidDel="00CB5C33">
          <w:delInstrText xml:space="preserve"> HYPERLINK "mailto:kylepeterson777@gmail.com" </w:delInstrText>
        </w:r>
        <w:r w:rsidR="00E7685F" w:rsidDel="00CB5C33">
          <w:fldChar w:fldCharType="separate"/>
        </w:r>
        <w:r w:rsidR="009D6B8E" w:rsidRPr="00CB5C33" w:rsidDel="00CB5C33">
          <w:rPr>
            <w:rPrChange w:id="61" w:author="Emma Baghel" w:date="2016-02-16T15:38:00Z">
              <w:rPr>
                <w:rStyle w:val="Hyperlink"/>
                <w:rFonts w:ascii="Century Gothic" w:hAnsi="Century Gothic"/>
                <w:sz w:val="20"/>
                <w:szCs w:val="20"/>
              </w:rPr>
            </w:rPrChange>
          </w:rPr>
          <w:delText>kylepeterson777@gmail.com</w:delText>
        </w:r>
        <w:r w:rsidR="00E7685F" w:rsidDel="00CB5C33">
          <w:rPr>
            <w:rStyle w:val="Hyperlink"/>
            <w:rFonts w:ascii="Century Gothic" w:hAnsi="Century Gothic"/>
            <w:sz w:val="20"/>
            <w:szCs w:val="20"/>
          </w:rPr>
          <w:fldChar w:fldCharType="end"/>
        </w:r>
      </w:del>
      <w:ins w:id="62" w:author="Emma Baghel" w:date="2016-02-16T15:38:00Z">
        <w:r w:rsidR="00CB5C33" w:rsidRPr="00CB5C33">
          <w:rPr>
            <w:rPrChange w:id="63" w:author="Emma Baghel" w:date="2016-02-16T15:38:00Z">
              <w:rPr>
                <w:rStyle w:val="Hyperlink"/>
                <w:rFonts w:ascii="Century Gothic" w:hAnsi="Century Gothic"/>
                <w:sz w:val="20"/>
                <w:szCs w:val="20"/>
              </w:rPr>
            </w:rPrChange>
          </w:rPr>
          <w:t>kylepeterson777@gmail.com</w:t>
        </w:r>
      </w:ins>
      <w:r w:rsidR="009D6B8E">
        <w:rPr>
          <w:rFonts w:ascii="Century Gothic" w:hAnsi="Century Gothic"/>
          <w:sz w:val="20"/>
          <w:szCs w:val="20"/>
        </w:rPr>
        <w:t>,</w:t>
      </w:r>
      <w:r w:rsidR="009D6B8E" w:rsidRPr="009D6B8E">
        <w:rPr>
          <w:rFonts w:ascii="Century Gothic" w:hAnsi="Century Gothic"/>
          <w:color w:val="000000"/>
          <w:sz w:val="20"/>
          <w:szCs w:val="20"/>
        </w:rPr>
        <w:t xml:space="preserve"> </w:t>
      </w:r>
      <w:r w:rsidR="00725AE9">
        <w:rPr>
          <w:rFonts w:ascii="Century Gothic" w:hAnsi="Century Gothic"/>
          <w:color w:val="000000"/>
          <w:sz w:val="20"/>
          <w:szCs w:val="20"/>
        </w:rPr>
        <w:t>SSAI, GSFC</w:t>
      </w:r>
      <w:r w:rsidR="009D6B8E" w:rsidRPr="009D6B8E">
        <w:rPr>
          <w:rFonts w:ascii="Century Gothic" w:hAnsi="Century Gothic"/>
          <w:color w:val="000000"/>
          <w:sz w:val="20"/>
          <w:szCs w:val="20"/>
        </w:rPr>
        <w:t>.</w:t>
      </w:r>
    </w:p>
    <w:p w14:paraId="4F4A4729" w14:textId="77777777" w:rsidR="0047457F" w:rsidRDefault="0047457F" w:rsidP="0047457F">
      <w:pPr>
        <w:spacing w:after="0" w:line="240" w:lineRule="auto"/>
        <w:rPr>
          <w:rFonts w:ascii="Century Gothic" w:hAnsi="Century Gothic" w:cs="Arial"/>
          <w:b/>
          <w:sz w:val="20"/>
          <w:szCs w:val="20"/>
        </w:rPr>
      </w:pPr>
    </w:p>
    <w:p w14:paraId="188C0DAA" w14:textId="374BFCE2"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Utilizing both Python and IDL programming languages, </w:t>
      </w:r>
      <w:r w:rsidR="00635462">
        <w:rPr>
          <w:rFonts w:ascii="Century Gothic" w:hAnsi="Century Gothic"/>
          <w:color w:val="000000"/>
          <w:sz w:val="20"/>
          <w:szCs w:val="20"/>
        </w:rPr>
        <w:t>POP</w:t>
      </w:r>
      <w:r w:rsidR="00740AEE">
        <w:rPr>
          <w:rFonts w:ascii="Century Gothic" w:hAnsi="Century Gothic"/>
          <w:color w:val="000000"/>
          <w:sz w:val="20"/>
          <w:szCs w:val="20"/>
        </w:rPr>
        <w:t>M</w:t>
      </w:r>
      <w:r w:rsidR="00635462">
        <w:rPr>
          <w:rFonts w:ascii="Century Gothic" w:hAnsi="Century Gothic"/>
          <w:color w:val="000000"/>
          <w:sz w:val="20"/>
          <w:szCs w:val="20"/>
        </w:rPr>
        <w:t xml:space="preserve"> </w:t>
      </w:r>
      <w:r w:rsidR="009D6B8E" w:rsidRPr="009D6B8E">
        <w:rPr>
          <w:rFonts w:ascii="Century Gothic" w:hAnsi="Century Gothic"/>
          <w:color w:val="000000"/>
          <w:sz w:val="20"/>
          <w:szCs w:val="20"/>
        </w:rPr>
        <w:t xml:space="preserve">software creates a simplified process of downloading, atmospherically correcting, and processing raster data with the purpose of identifying potential locations of palm oil plantations. This software also leverages elements of the </w:t>
      </w:r>
      <w:proofErr w:type="spellStart"/>
      <w:r w:rsidR="009D6B8E" w:rsidRPr="009D6B8E">
        <w:rPr>
          <w:rFonts w:ascii="Century Gothic" w:hAnsi="Century Gothic"/>
          <w:color w:val="000000"/>
          <w:sz w:val="20"/>
          <w:szCs w:val="20"/>
        </w:rPr>
        <w:t>dnppy</w:t>
      </w:r>
      <w:proofErr w:type="spellEnd"/>
      <w:r w:rsidR="009D6B8E" w:rsidRPr="009D6B8E">
        <w:rPr>
          <w:rFonts w:ascii="Century Gothic" w:hAnsi="Century Gothic"/>
          <w:color w:val="000000"/>
          <w:sz w:val="20"/>
          <w:szCs w:val="20"/>
        </w:rPr>
        <w:t xml:space="preserve"> module provided by the DEVELOP National Program.</w:t>
      </w:r>
    </w:p>
    <w:p w14:paraId="6F98CFF3" w14:textId="77777777" w:rsidR="0047457F" w:rsidRDefault="0047457F" w:rsidP="0047457F">
      <w:pPr>
        <w:spacing w:after="0" w:line="240" w:lineRule="auto"/>
        <w:rPr>
          <w:rFonts w:ascii="Century Gothic" w:hAnsi="Century Gothic" w:cs="Arial"/>
          <w:b/>
          <w:sz w:val="20"/>
          <w:szCs w:val="20"/>
        </w:rPr>
      </w:pPr>
    </w:p>
    <w:p w14:paraId="1E962F41" w14:textId="016E959C" w:rsidR="009D6B8E" w:rsidRPr="009D6B8E"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executable code and source code</w:t>
      </w:r>
    </w:p>
    <w:p w14:paraId="0028E95F" w14:textId="3E6A61F7" w:rsidR="0047457F" w:rsidRPr="00635462"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9D6B8E" w:rsidRPr="00635462">
        <w:rPr>
          <w:rFonts w:ascii="Century Gothic" w:hAnsi="Century Gothic" w:cs="Arial"/>
          <w:sz w:val="20"/>
          <w:szCs w:val="20"/>
        </w:rPr>
        <w:t>No</w:t>
      </w:r>
    </w:p>
    <w:p w14:paraId="546E983C" w14:textId="5BD5D9C3" w:rsidR="0047457F"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open source and proprietary/commercial</w:t>
      </w:r>
    </w:p>
    <w:p w14:paraId="360FFC83" w14:textId="77777777" w:rsidR="009D6B8E" w:rsidRDefault="009D6B8E" w:rsidP="0047457F">
      <w:pPr>
        <w:spacing w:after="0" w:line="240" w:lineRule="auto"/>
        <w:rPr>
          <w:rFonts w:ascii="Century Gothic" w:hAnsi="Century Gothic"/>
          <w:color w:val="000000"/>
          <w:sz w:val="20"/>
          <w:szCs w:val="20"/>
        </w:rPr>
      </w:pPr>
    </w:p>
    <w:p w14:paraId="1E56EBEF" w14:textId="77777777" w:rsidR="009D6B8E" w:rsidRDefault="009D6B8E" w:rsidP="0047457F">
      <w:pPr>
        <w:spacing w:after="0" w:line="240" w:lineRule="auto"/>
        <w:rPr>
          <w:rFonts w:ascii="Century Gothic" w:hAnsi="Century Gothic"/>
          <w:color w:val="000000"/>
          <w:sz w:val="20"/>
          <w:szCs w:val="20"/>
        </w:rPr>
      </w:pPr>
    </w:p>
    <w:p w14:paraId="07A5E819" w14:textId="77777777" w:rsidR="009D6B8E" w:rsidRDefault="009D6B8E" w:rsidP="0047457F">
      <w:pPr>
        <w:spacing w:after="0" w:line="240" w:lineRule="auto"/>
        <w:rPr>
          <w:rFonts w:ascii="Century Gothic" w:hAnsi="Century Gothic"/>
          <w:color w:val="000000"/>
          <w:sz w:val="20"/>
          <w:szCs w:val="20"/>
        </w:rPr>
      </w:pPr>
    </w:p>
    <w:p w14:paraId="02C5CA5F" w14:textId="77777777" w:rsidR="009D6B8E" w:rsidRDefault="009D6B8E" w:rsidP="0047457F">
      <w:pPr>
        <w:spacing w:after="0" w:line="240" w:lineRule="auto"/>
        <w:rPr>
          <w:rFonts w:ascii="Century Gothic" w:hAnsi="Century Gothic"/>
          <w:color w:val="000000"/>
          <w:sz w:val="20"/>
          <w:szCs w:val="20"/>
        </w:rPr>
      </w:pPr>
    </w:p>
    <w:p w14:paraId="46569201" w14:textId="77777777" w:rsidR="00635462" w:rsidRDefault="00635462" w:rsidP="0047457F">
      <w:pPr>
        <w:spacing w:after="0" w:line="240" w:lineRule="auto"/>
        <w:rPr>
          <w:rFonts w:ascii="Century Gothic" w:hAnsi="Century Gothic"/>
          <w:color w:val="000000"/>
          <w:sz w:val="20"/>
          <w:szCs w:val="20"/>
        </w:rPr>
      </w:pPr>
    </w:p>
    <w:p w14:paraId="05D35583" w14:textId="77777777" w:rsidR="00635462" w:rsidRDefault="00635462" w:rsidP="0047457F">
      <w:pPr>
        <w:spacing w:after="0" w:line="240" w:lineRule="auto"/>
        <w:rPr>
          <w:rFonts w:ascii="Century Gothic" w:hAnsi="Century Gothic"/>
          <w:color w:val="000000"/>
          <w:sz w:val="20"/>
          <w:szCs w:val="20"/>
        </w:rPr>
      </w:pPr>
    </w:p>
    <w:p w14:paraId="79312E82" w14:textId="77777777" w:rsidR="0071130D" w:rsidRDefault="0071130D" w:rsidP="0047457F">
      <w:pPr>
        <w:spacing w:after="0" w:line="240" w:lineRule="auto"/>
        <w:rPr>
          <w:rFonts w:ascii="Century Gothic" w:hAnsi="Century Gothic" w:cs="Arial"/>
          <w:b/>
          <w:sz w:val="20"/>
          <w:szCs w:val="20"/>
        </w:rPr>
      </w:pPr>
    </w:p>
    <w:p w14:paraId="6ED22B35" w14:textId="77777777" w:rsidR="0071130D" w:rsidRDefault="0071130D" w:rsidP="0047457F">
      <w:pPr>
        <w:spacing w:after="0" w:line="240" w:lineRule="auto"/>
        <w:rPr>
          <w:rFonts w:ascii="Century Gothic" w:hAnsi="Century Gothic" w:cs="Arial"/>
          <w:b/>
          <w:sz w:val="20"/>
          <w:szCs w:val="20"/>
        </w:rPr>
      </w:pPr>
    </w:p>
    <w:p w14:paraId="1DDBC81F" w14:textId="77777777" w:rsid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p w14:paraId="6D380178" w14:textId="77777777" w:rsidR="009D6B8E" w:rsidRPr="0047457F" w:rsidRDefault="009D6B8E" w:rsidP="0047457F">
      <w:pPr>
        <w:spacing w:after="0" w:line="240" w:lineRule="auto"/>
        <w:rPr>
          <w:rFonts w:ascii="Century Gothic" w:hAnsi="Century Gothic" w:cs="Arial"/>
          <w:b/>
          <w:sz w:val="20"/>
          <w:szCs w:val="20"/>
        </w:rPr>
      </w:pPr>
    </w:p>
    <w:tbl>
      <w:tblPr>
        <w:tblStyle w:val="TableGrid"/>
        <w:tblW w:w="0" w:type="auto"/>
        <w:tblInd w:w="108" w:type="dxa"/>
        <w:tblLayout w:type="fixed"/>
        <w:tblLook w:val="04A0" w:firstRow="1" w:lastRow="0" w:firstColumn="1" w:lastColumn="0" w:noHBand="0" w:noVBand="1"/>
      </w:tblPr>
      <w:tblGrid>
        <w:gridCol w:w="2857"/>
        <w:gridCol w:w="2700"/>
        <w:gridCol w:w="3685"/>
      </w:tblGrid>
      <w:tr w:rsidR="0047457F" w:rsidRPr="0047457F" w14:paraId="35AD9669" w14:textId="77777777" w:rsidTr="00AD7606">
        <w:tc>
          <w:tcPr>
            <w:tcW w:w="2857"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700"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3685"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AD7606">
        <w:tc>
          <w:tcPr>
            <w:tcW w:w="2857" w:type="dxa"/>
          </w:tcPr>
          <w:p w14:paraId="5F70017A" w14:textId="7D7E0BD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ArcGIS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w:t>
            </w:r>
          </w:p>
        </w:tc>
        <w:tc>
          <w:tcPr>
            <w:tcW w:w="2700" w:type="dxa"/>
          </w:tcPr>
          <w:p w14:paraId="66F57C29" w14:textId="22ADC5A6"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Group license through ArcGIS</w:t>
            </w:r>
          </w:p>
        </w:tc>
        <w:tc>
          <w:tcPr>
            <w:tcW w:w="3685" w:type="dxa"/>
          </w:tcPr>
          <w:p w14:paraId="72A91EBD" w14:textId="2E5FB44B" w:rsidR="009D6B8E" w:rsidRPr="00AD7606" w:rsidRDefault="00AA4981" w:rsidP="0047457F">
            <w:pPr>
              <w:spacing w:after="0" w:line="240" w:lineRule="auto"/>
              <w:rPr>
                <w:rFonts w:ascii="Century Gothic" w:hAnsi="Century Gothic"/>
                <w:color w:val="000000"/>
                <w:sz w:val="20"/>
                <w:szCs w:val="20"/>
              </w:rPr>
            </w:pPr>
            <w:hyperlink r:id="rId11" w:history="1">
              <w:r w:rsidR="009D6B8E" w:rsidRPr="00AD7606">
                <w:rPr>
                  <w:rStyle w:val="Hyperlink"/>
                  <w:rFonts w:ascii="Century Gothic" w:hAnsi="Century Gothic"/>
                  <w:sz w:val="20"/>
                  <w:szCs w:val="20"/>
                </w:rPr>
                <w:t>http://www.esri.com/software/arcgis</w:t>
              </w:r>
            </w:hyperlink>
          </w:p>
        </w:tc>
      </w:tr>
      <w:tr w:rsidR="0047457F" w:rsidRPr="0047457F" w14:paraId="35790D46" w14:textId="77777777" w:rsidTr="00AD7606">
        <w:tc>
          <w:tcPr>
            <w:tcW w:w="2857" w:type="dxa"/>
          </w:tcPr>
          <w:p w14:paraId="5B2F375D" w14:textId="6200C9E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Python</w:t>
            </w:r>
          </w:p>
        </w:tc>
        <w:tc>
          <w:tcPr>
            <w:tcW w:w="2700" w:type="dxa"/>
          </w:tcPr>
          <w:p w14:paraId="3D6BD748" w14:textId="25A9AFFB"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Open source license</w:t>
            </w:r>
          </w:p>
        </w:tc>
        <w:tc>
          <w:tcPr>
            <w:tcW w:w="3685" w:type="dxa"/>
          </w:tcPr>
          <w:p w14:paraId="6D2EBF98" w14:textId="249BF084" w:rsidR="009D6B8E" w:rsidRPr="00AD7606" w:rsidRDefault="00AA4981" w:rsidP="009D6B8E">
            <w:pPr>
              <w:spacing w:after="0" w:line="240" w:lineRule="auto"/>
              <w:rPr>
                <w:rFonts w:ascii="Century Gothic" w:hAnsi="Century Gothic" w:cs="Arial"/>
                <w:sz w:val="20"/>
                <w:szCs w:val="20"/>
              </w:rPr>
            </w:pPr>
            <w:hyperlink r:id="rId12" w:history="1">
              <w:r w:rsidR="009D6B8E" w:rsidRPr="00AD7606">
                <w:rPr>
                  <w:rStyle w:val="Hyperlink"/>
                  <w:rFonts w:ascii="Century Gothic" w:hAnsi="Century Gothic"/>
                  <w:sz w:val="20"/>
                  <w:szCs w:val="20"/>
                </w:rPr>
                <w:t>http://opensource.org/licenses/Python-2.0</w:t>
              </w:r>
            </w:hyperlink>
          </w:p>
        </w:tc>
      </w:tr>
      <w:tr w:rsidR="0047457F" w:rsidRPr="0047457F" w14:paraId="2008828E" w14:textId="77777777" w:rsidTr="00AD7606">
        <w:tc>
          <w:tcPr>
            <w:tcW w:w="2857" w:type="dxa"/>
          </w:tcPr>
          <w:p w14:paraId="7FFF155C" w14:textId="1423A43F" w:rsidR="0047457F" w:rsidRPr="00AD7606" w:rsidRDefault="009D6B8E" w:rsidP="0047457F">
            <w:pPr>
              <w:spacing w:after="0" w:line="240" w:lineRule="auto"/>
              <w:rPr>
                <w:rFonts w:ascii="Century Gothic" w:hAnsi="Century Gothic" w:cs="Arial"/>
                <w:sz w:val="20"/>
                <w:szCs w:val="20"/>
              </w:rPr>
            </w:pPr>
            <w:proofErr w:type="spellStart"/>
            <w:r w:rsidRPr="00AD7606">
              <w:rPr>
                <w:rFonts w:ascii="Century Gothic" w:hAnsi="Century Gothic"/>
                <w:color w:val="000000"/>
                <w:sz w:val="20"/>
                <w:szCs w:val="20"/>
              </w:rPr>
              <w:t>TerrSet</w:t>
            </w:r>
            <w:proofErr w:type="spellEnd"/>
          </w:p>
        </w:tc>
        <w:tc>
          <w:tcPr>
            <w:tcW w:w="2700" w:type="dxa"/>
          </w:tcPr>
          <w:p w14:paraId="77E36FF1" w14:textId="526359E1"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Single use license</w:t>
            </w:r>
          </w:p>
        </w:tc>
        <w:tc>
          <w:tcPr>
            <w:tcW w:w="3685" w:type="dxa"/>
          </w:tcPr>
          <w:p w14:paraId="6B4A64C3" w14:textId="65EA7ACF" w:rsidR="009D6B8E" w:rsidRPr="00AD7606" w:rsidRDefault="00AA4981" w:rsidP="009D6B8E">
            <w:pPr>
              <w:spacing w:after="0" w:line="240" w:lineRule="auto"/>
              <w:rPr>
                <w:rFonts w:ascii="Century Gothic" w:hAnsi="Century Gothic" w:cs="Arial"/>
                <w:sz w:val="20"/>
                <w:szCs w:val="20"/>
              </w:rPr>
            </w:pPr>
            <w:hyperlink r:id="rId13" w:history="1">
              <w:r w:rsidR="009D6B8E" w:rsidRPr="00AD7606">
                <w:rPr>
                  <w:rStyle w:val="Hyperlink"/>
                  <w:rFonts w:ascii="Century Gothic" w:hAnsi="Century Gothic"/>
                  <w:sz w:val="20"/>
                  <w:szCs w:val="20"/>
                </w:rPr>
                <w:t>https://clarklabs.org/terrset/</w:t>
              </w:r>
            </w:hyperlink>
          </w:p>
        </w:tc>
      </w:tr>
      <w:tr w:rsidR="009D6B8E" w:rsidRPr="0047457F" w14:paraId="4316B9B5" w14:textId="77777777" w:rsidTr="00AD7606">
        <w:tc>
          <w:tcPr>
            <w:tcW w:w="2857" w:type="dxa"/>
          </w:tcPr>
          <w:p w14:paraId="37894A59" w14:textId="1121D04C" w:rsidR="009D6B8E" w:rsidRPr="00AD7606" w:rsidRDefault="009D6B8E" w:rsidP="0047457F">
            <w:pPr>
              <w:spacing w:after="0" w:line="240" w:lineRule="auto"/>
              <w:rPr>
                <w:rFonts w:ascii="Century Gothic" w:hAnsi="Century Gothic"/>
                <w:color w:val="000000"/>
                <w:sz w:val="20"/>
                <w:szCs w:val="20"/>
              </w:rPr>
            </w:pPr>
            <w:proofErr w:type="spellStart"/>
            <w:r w:rsidRPr="00AD7606">
              <w:rPr>
                <w:rFonts w:ascii="Century Gothic" w:hAnsi="Century Gothic"/>
                <w:color w:val="000000"/>
                <w:sz w:val="20"/>
                <w:szCs w:val="20"/>
              </w:rPr>
              <w:t>dnppy</w:t>
            </w:r>
            <w:proofErr w:type="spellEnd"/>
          </w:p>
        </w:tc>
        <w:tc>
          <w:tcPr>
            <w:tcW w:w="2700" w:type="dxa"/>
          </w:tcPr>
          <w:p w14:paraId="28F5FD6B" w14:textId="4B63A0FD"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0007B77C" w14:textId="61298BFE" w:rsidR="00AD7606" w:rsidRPr="00AD7606" w:rsidRDefault="00AA4981" w:rsidP="00AD7606">
            <w:pPr>
              <w:spacing w:after="0" w:line="240" w:lineRule="auto"/>
              <w:rPr>
                <w:rFonts w:ascii="Century Gothic" w:hAnsi="Century Gothic"/>
                <w:color w:val="000000"/>
                <w:sz w:val="20"/>
                <w:szCs w:val="20"/>
              </w:rPr>
            </w:pPr>
            <w:hyperlink r:id="rId14" w:history="1">
              <w:r w:rsidR="009D6B8E" w:rsidRPr="00AD7606">
                <w:rPr>
                  <w:rStyle w:val="Hyperlink"/>
                  <w:rFonts w:ascii="Century Gothic" w:hAnsi="Century Gothic"/>
                  <w:sz w:val="20"/>
                  <w:szCs w:val="20"/>
                </w:rPr>
                <w:t>https://nasa-develop.github.io/dnppy/modules/download.html</w:t>
              </w:r>
            </w:hyperlink>
          </w:p>
        </w:tc>
      </w:tr>
      <w:tr w:rsidR="009D6B8E" w:rsidRPr="0047457F" w14:paraId="4F87182F" w14:textId="77777777" w:rsidTr="00AD7606">
        <w:tc>
          <w:tcPr>
            <w:tcW w:w="2857" w:type="dxa"/>
          </w:tcPr>
          <w:p w14:paraId="7CCA2827" w14:textId="3CDB0E0F"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IDL</w:t>
            </w:r>
          </w:p>
        </w:tc>
        <w:tc>
          <w:tcPr>
            <w:tcW w:w="2700" w:type="dxa"/>
          </w:tcPr>
          <w:p w14:paraId="727368D6" w14:textId="4BDAEE39"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ENVI</w:t>
            </w:r>
          </w:p>
        </w:tc>
        <w:tc>
          <w:tcPr>
            <w:tcW w:w="3685" w:type="dxa"/>
          </w:tcPr>
          <w:p w14:paraId="5089BF92" w14:textId="0824E21B" w:rsidR="009D6B8E" w:rsidRPr="00AD7606" w:rsidRDefault="00AA4981" w:rsidP="009D6B8E">
            <w:pPr>
              <w:spacing w:after="0" w:line="240" w:lineRule="auto"/>
              <w:rPr>
                <w:rFonts w:ascii="Century Gothic" w:hAnsi="Century Gothic"/>
                <w:color w:val="000000"/>
                <w:sz w:val="20"/>
                <w:szCs w:val="20"/>
              </w:rPr>
            </w:pPr>
            <w:hyperlink r:id="rId15" w:history="1">
              <w:r w:rsidR="009D6B8E" w:rsidRPr="00AD7606">
                <w:rPr>
                  <w:rStyle w:val="Hyperlink"/>
                  <w:rFonts w:ascii="Century Gothic" w:hAnsi="Century Gothic"/>
                  <w:sz w:val="20"/>
                  <w:szCs w:val="20"/>
                </w:rPr>
                <w:t>http://www.exelisvis.com/docs/using_idl_home.html</w:t>
              </w:r>
            </w:hyperlink>
          </w:p>
        </w:tc>
      </w:tr>
      <w:tr w:rsidR="009D6B8E" w:rsidRPr="0047457F" w14:paraId="3500E44E" w14:textId="77777777" w:rsidTr="00AD7606">
        <w:tc>
          <w:tcPr>
            <w:tcW w:w="2857" w:type="dxa"/>
          </w:tcPr>
          <w:p w14:paraId="5B0858F1" w14:textId="7D747EAE"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ENVI</w:t>
            </w:r>
          </w:p>
        </w:tc>
        <w:tc>
          <w:tcPr>
            <w:tcW w:w="2700" w:type="dxa"/>
          </w:tcPr>
          <w:p w14:paraId="6A48FE86" w14:textId="378A99AD"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EXELIS</w:t>
            </w:r>
          </w:p>
        </w:tc>
        <w:tc>
          <w:tcPr>
            <w:tcW w:w="3685" w:type="dxa"/>
          </w:tcPr>
          <w:p w14:paraId="0D5946E1" w14:textId="4EC57AF3" w:rsidR="00AD7606" w:rsidRPr="00AD7606" w:rsidRDefault="00AA4981" w:rsidP="009D6B8E">
            <w:pPr>
              <w:spacing w:after="0" w:line="240" w:lineRule="auto"/>
              <w:rPr>
                <w:rFonts w:ascii="Century Gothic" w:hAnsi="Century Gothic"/>
                <w:color w:val="000000"/>
                <w:sz w:val="20"/>
                <w:szCs w:val="20"/>
              </w:rPr>
            </w:pPr>
            <w:hyperlink r:id="rId16" w:history="1">
              <w:r w:rsidR="00AD7606" w:rsidRPr="00AD7606">
                <w:rPr>
                  <w:rStyle w:val="Hyperlink"/>
                  <w:rFonts w:ascii="Century Gothic" w:hAnsi="Century Gothic"/>
                  <w:sz w:val="20"/>
                  <w:szCs w:val="20"/>
                </w:rPr>
                <w:t>http://www.exelisvis.com/IntelliEarthSolutions/GeospatialProducts.aspx</w:t>
              </w:r>
            </w:hyperlink>
          </w:p>
        </w:tc>
      </w:tr>
      <w:tr w:rsidR="00AD7606" w:rsidRPr="0047457F" w14:paraId="07A07DCD" w14:textId="77777777" w:rsidTr="00AD7606">
        <w:tc>
          <w:tcPr>
            <w:tcW w:w="2857" w:type="dxa"/>
          </w:tcPr>
          <w:p w14:paraId="4A3D3F92" w14:textId="3306E117"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R</w:t>
            </w:r>
          </w:p>
        </w:tc>
        <w:tc>
          <w:tcPr>
            <w:tcW w:w="2700" w:type="dxa"/>
          </w:tcPr>
          <w:p w14:paraId="2ABC9AF5" w14:textId="09A20FE3"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20917775" w14:textId="5A65184C" w:rsidR="00AD7606" w:rsidRPr="00AD7606" w:rsidRDefault="00AA4981" w:rsidP="00AD7606">
            <w:pPr>
              <w:spacing w:after="0" w:line="240" w:lineRule="auto"/>
              <w:rPr>
                <w:rFonts w:ascii="Century Gothic" w:hAnsi="Century Gothic"/>
                <w:color w:val="000000"/>
                <w:sz w:val="20"/>
                <w:szCs w:val="20"/>
              </w:rPr>
            </w:pPr>
            <w:hyperlink r:id="rId17" w:history="1">
              <w:r w:rsidR="00AD7606" w:rsidRPr="00AD7606">
                <w:rPr>
                  <w:rStyle w:val="Hyperlink"/>
                  <w:rFonts w:ascii="Century Gothic" w:hAnsi="Century Gothic"/>
                  <w:sz w:val="20"/>
                  <w:szCs w:val="20"/>
                </w:rPr>
                <w:t>https://www.r-project.org/</w:t>
              </w:r>
            </w:hyperlink>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8"/>
          <w:type w:val="continuous"/>
          <w:pgSz w:w="12240" w:h="15840"/>
          <w:pgMar w:top="1440" w:right="1440" w:bottom="1440" w:left="1440" w:header="720" w:footer="720" w:gutter="0"/>
          <w:cols w:space="720"/>
          <w:docGrid w:linePitch="360"/>
        </w:sectPr>
      </w:pPr>
    </w:p>
    <w:p w14:paraId="7E89EA9C" w14:textId="1D3DC37B"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Detecting palm oil plantations from a remote sensing approach can be a cumbersome and manually intensive process</w:t>
      </w:r>
      <w:r w:rsidR="00692267">
        <w:rPr>
          <w:rFonts w:ascii="Century Gothic" w:hAnsi="Century Gothic"/>
          <w:color w:val="000000"/>
          <w:sz w:val="20"/>
          <w:szCs w:val="20"/>
        </w:rPr>
        <w:t>. B</w:t>
      </w:r>
      <w:r w:rsidRPr="00AD7606">
        <w:rPr>
          <w:rFonts w:ascii="Century Gothic" w:hAnsi="Century Gothic"/>
          <w:color w:val="000000"/>
          <w:sz w:val="20"/>
          <w:szCs w:val="20"/>
        </w:rPr>
        <w:t>y automating a number of these steps a</w:t>
      </w:r>
      <w:r w:rsidR="00692267">
        <w:rPr>
          <w:rFonts w:ascii="Century Gothic" w:hAnsi="Century Gothic"/>
          <w:color w:val="000000"/>
          <w:sz w:val="20"/>
          <w:szCs w:val="20"/>
        </w:rPr>
        <w:t>n analyst</w:t>
      </w:r>
      <w:r w:rsidRPr="00AD7606">
        <w:rPr>
          <w:rFonts w:ascii="Century Gothic" w:hAnsi="Century Gothic"/>
          <w:color w:val="000000"/>
          <w:sz w:val="20"/>
          <w:szCs w:val="20"/>
        </w:rPr>
        <w:t xml:space="preserve"> can create an output that identifies potential palm oil plantations for a given region with a set of relevant inputs. This software utilizes the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 xml:space="preserve"> and </w:t>
      </w:r>
      <w:proofErr w:type="spellStart"/>
      <w:r w:rsidRPr="00AD7606">
        <w:rPr>
          <w:rFonts w:ascii="Century Gothic" w:hAnsi="Century Gothic"/>
          <w:color w:val="000000"/>
          <w:sz w:val="20"/>
          <w:szCs w:val="20"/>
        </w:rPr>
        <w:t>dnppy</w:t>
      </w:r>
      <w:proofErr w:type="spellEnd"/>
      <w:r w:rsidRPr="00AD7606">
        <w:rPr>
          <w:rFonts w:ascii="Century Gothic" w:hAnsi="Century Gothic"/>
          <w:color w:val="000000"/>
          <w:sz w:val="20"/>
          <w:szCs w:val="20"/>
        </w:rPr>
        <w:t xml:space="preserve"> python modules in conjunction with IDL.</w:t>
      </w:r>
    </w:p>
    <w:p w14:paraId="63B21939" w14:textId="77777777" w:rsidR="00AD7606" w:rsidRPr="0047457F" w:rsidRDefault="00AD7606"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9"/>
          <w:type w:val="continuous"/>
          <w:pgSz w:w="12240" w:h="15840"/>
          <w:pgMar w:top="1440" w:right="1440" w:bottom="1440" w:left="1440" w:header="720" w:footer="720" w:gutter="0"/>
          <w:cols w:space="720"/>
          <w:docGrid w:linePitch="360"/>
        </w:sectPr>
      </w:pPr>
    </w:p>
    <w:p w14:paraId="3804BDF8" w14:textId="0FD0855F"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will be utilized by the World Wildlife Fund (WWF), associated WWF projects, and partner organizations focused on sustainable palm oil plantation expansion</w:t>
      </w:r>
      <w:r w:rsidR="0071130D">
        <w:rPr>
          <w:rFonts w:ascii="Century Gothic" w:hAnsi="Century Gothic"/>
          <w:color w:val="000000"/>
          <w:sz w:val="20"/>
          <w:szCs w:val="20"/>
        </w:rPr>
        <w:t>, conservation,</w:t>
      </w:r>
      <w:r w:rsidRPr="00AD7606">
        <w:rPr>
          <w:rFonts w:ascii="Century Gothic" w:hAnsi="Century Gothic"/>
          <w:color w:val="000000"/>
          <w:sz w:val="20"/>
          <w:szCs w:val="20"/>
        </w:rPr>
        <w:t xml:space="preserve"> and reducing deforestation risk.</w:t>
      </w:r>
    </w:p>
    <w:p w14:paraId="32B1436B" w14:textId="77777777" w:rsidR="00AD7606" w:rsidRPr="0047457F" w:rsidRDefault="00AD7606"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0"/>
          <w:type w:val="continuous"/>
          <w:pgSz w:w="12240" w:h="15840"/>
          <w:pgMar w:top="1440" w:right="1440" w:bottom="1440" w:left="1440" w:header="720" w:footer="720" w:gutter="0"/>
          <w:cols w:space="720"/>
          <w:docGrid w:linePitch="360"/>
        </w:sectPr>
      </w:pPr>
    </w:p>
    <w:p w14:paraId="3A75363E" w14:textId="6580FD94"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help</w:t>
      </w:r>
      <w:r w:rsidR="00635462">
        <w:rPr>
          <w:rFonts w:ascii="Century Gothic" w:hAnsi="Century Gothic"/>
          <w:color w:val="000000"/>
          <w:sz w:val="20"/>
          <w:szCs w:val="20"/>
        </w:rPr>
        <w:t>s</w:t>
      </w:r>
      <w:r w:rsidRPr="00AD7606">
        <w:rPr>
          <w:rFonts w:ascii="Century Gothic" w:hAnsi="Century Gothic"/>
          <w:color w:val="000000"/>
          <w:sz w:val="20"/>
          <w:szCs w:val="20"/>
        </w:rPr>
        <w:t xml:space="preserve"> </w:t>
      </w:r>
      <w:r w:rsidR="0071130D">
        <w:rPr>
          <w:rFonts w:ascii="Century Gothic" w:hAnsi="Century Gothic"/>
          <w:color w:val="000000"/>
          <w:sz w:val="20"/>
          <w:szCs w:val="20"/>
        </w:rPr>
        <w:t>users</w:t>
      </w:r>
      <w:r w:rsidR="0071130D" w:rsidRPr="00AD7606">
        <w:rPr>
          <w:rFonts w:ascii="Century Gothic" w:hAnsi="Century Gothic"/>
          <w:color w:val="000000"/>
          <w:sz w:val="20"/>
          <w:szCs w:val="20"/>
        </w:rPr>
        <w:t xml:space="preserve"> </w:t>
      </w:r>
      <w:r w:rsidRPr="00AD7606">
        <w:rPr>
          <w:rFonts w:ascii="Century Gothic" w:hAnsi="Century Gothic"/>
          <w:color w:val="000000"/>
          <w:sz w:val="20"/>
          <w:szCs w:val="20"/>
        </w:rPr>
        <w:t>identify existing and potential oil palm plantations and support</w:t>
      </w:r>
      <w:r w:rsidR="0071130D">
        <w:rPr>
          <w:rFonts w:ascii="Century Gothic" w:hAnsi="Century Gothic"/>
          <w:color w:val="000000"/>
          <w:sz w:val="20"/>
          <w:szCs w:val="20"/>
        </w:rPr>
        <w:t>s</w:t>
      </w:r>
      <w:r w:rsidRPr="00AD7606">
        <w:rPr>
          <w:rFonts w:ascii="Century Gothic" w:hAnsi="Century Gothic"/>
          <w:color w:val="000000"/>
          <w:sz w:val="20"/>
          <w:szCs w:val="20"/>
        </w:rPr>
        <w:t xml:space="preserve"> decision making processes to promote a more sustainable palm oil supply chain.</w:t>
      </w:r>
    </w:p>
    <w:p w14:paraId="049BB662" w14:textId="77777777" w:rsidR="00AD7606" w:rsidRPr="0047457F" w:rsidRDefault="00AD7606"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1"/>
          <w:type w:val="continuous"/>
          <w:pgSz w:w="12240" w:h="15840"/>
          <w:pgMar w:top="1440" w:right="1440" w:bottom="1440" w:left="1440" w:header="720" w:footer="720" w:gutter="0"/>
          <w:cols w:space="720"/>
          <w:docGrid w:linePitch="360"/>
        </w:sectPr>
      </w:pPr>
    </w:p>
    <w:p w14:paraId="0B6311D1" w14:textId="7E7C0D5E" w:rsidR="0047457F" w:rsidRPr="00F47F5B" w:rsidRDefault="00F47F5B" w:rsidP="0047457F">
      <w:pPr>
        <w:tabs>
          <w:tab w:val="left" w:pos="1515"/>
        </w:tabs>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The software utilize</w:t>
      </w:r>
      <w:r w:rsidR="00635462">
        <w:rPr>
          <w:rFonts w:ascii="Century Gothic" w:hAnsi="Century Gothic"/>
          <w:color w:val="000000"/>
          <w:sz w:val="20"/>
          <w:szCs w:val="20"/>
        </w:rPr>
        <w:t>s</w:t>
      </w:r>
      <w:r w:rsidRPr="00F47F5B">
        <w:rPr>
          <w:rFonts w:ascii="Century Gothic" w:hAnsi="Century Gothic"/>
          <w:color w:val="000000"/>
          <w:sz w:val="20"/>
          <w:szCs w:val="20"/>
        </w:rPr>
        <w:t xml:space="preserve"> Python and IDL. Users will open the tool in Python (IDLE) and execute the given scripts.</w:t>
      </w:r>
    </w:p>
    <w:p w14:paraId="14157BFE" w14:textId="77777777" w:rsidR="00F47F5B" w:rsidRPr="0047457F" w:rsidRDefault="00F47F5B"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2"/>
          <w:type w:val="continuous"/>
          <w:pgSz w:w="12240" w:h="15840"/>
          <w:pgMar w:top="1440" w:right="1440" w:bottom="1440" w:left="1440" w:header="720" w:footer="720" w:gutter="0"/>
          <w:cols w:space="720"/>
          <w:docGrid w:linePitch="360"/>
        </w:sectPr>
      </w:pPr>
    </w:p>
    <w:p w14:paraId="0B3352C0" w14:textId="5C94918A" w:rsidR="0047457F" w:rsidRPr="00F47F5B" w:rsidRDefault="00F47F5B" w:rsidP="0047457F">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Elements of this software </w:t>
      </w:r>
      <w:r w:rsidR="00635462">
        <w:rPr>
          <w:rFonts w:ascii="Century Gothic" w:hAnsi="Century Gothic"/>
          <w:color w:val="000000"/>
          <w:sz w:val="20"/>
          <w:szCs w:val="20"/>
        </w:rPr>
        <w:t>are</w:t>
      </w:r>
      <w:r w:rsidRPr="00F47F5B">
        <w:rPr>
          <w:rFonts w:ascii="Century Gothic" w:hAnsi="Century Gothic"/>
          <w:color w:val="000000"/>
          <w:sz w:val="20"/>
          <w:szCs w:val="20"/>
        </w:rPr>
        <w:t xml:space="preserve"> based on Landsat 8 data using a feature extraction technique. The decision tree applied to this model </w:t>
      </w:r>
      <w:r w:rsidR="00635462">
        <w:rPr>
          <w:rFonts w:ascii="Century Gothic" w:hAnsi="Century Gothic"/>
          <w:color w:val="000000"/>
          <w:sz w:val="20"/>
          <w:szCs w:val="20"/>
        </w:rPr>
        <w:t>i</w:t>
      </w:r>
      <w:r w:rsidRPr="00F47F5B">
        <w:rPr>
          <w:rFonts w:ascii="Century Gothic" w:hAnsi="Century Gothic"/>
          <w:color w:val="000000"/>
          <w:sz w:val="20"/>
          <w:szCs w:val="20"/>
        </w:rPr>
        <w:t>s based primarily on local spectral and physical properties of the Central Kalimantan region of Indonesia and may not accurately apply to</w:t>
      </w:r>
      <w:r w:rsidR="00635462">
        <w:rPr>
          <w:rFonts w:ascii="Century Gothic" w:hAnsi="Century Gothic"/>
          <w:color w:val="000000"/>
          <w:sz w:val="20"/>
          <w:szCs w:val="20"/>
        </w:rPr>
        <w:t xml:space="preserve"> palm oil plantations in</w:t>
      </w:r>
      <w:r w:rsidRPr="00F47F5B">
        <w:rPr>
          <w:rFonts w:ascii="Century Gothic" w:hAnsi="Century Gothic"/>
          <w:color w:val="000000"/>
          <w:sz w:val="20"/>
          <w:szCs w:val="20"/>
        </w:rPr>
        <w:t xml:space="preserve"> other regions. This software also includes elements located within the DEVELOP National Program’s module “</w:t>
      </w:r>
      <w:proofErr w:type="spellStart"/>
      <w:r w:rsidRPr="00F47F5B">
        <w:rPr>
          <w:rFonts w:ascii="Century Gothic" w:hAnsi="Century Gothic"/>
          <w:color w:val="000000"/>
          <w:sz w:val="20"/>
          <w:szCs w:val="20"/>
        </w:rPr>
        <w:t>dnppy</w:t>
      </w:r>
      <w:proofErr w:type="spellEnd"/>
      <w:r w:rsidRPr="00F47F5B">
        <w:rPr>
          <w:rFonts w:ascii="Century Gothic" w:hAnsi="Century Gothic"/>
          <w:color w:val="000000"/>
          <w:sz w:val="20"/>
          <w:szCs w:val="20"/>
        </w:rPr>
        <w:t>” and will need to be downloaded and installed in order to function properly.</w:t>
      </w:r>
    </w:p>
    <w:p w14:paraId="759CA24A" w14:textId="77777777" w:rsidR="00F47F5B" w:rsidRPr="0047457F" w:rsidRDefault="00F47F5B"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3"/>
          <w:type w:val="continuous"/>
          <w:pgSz w:w="12240" w:h="15840"/>
          <w:pgMar w:top="1440" w:right="1440" w:bottom="1440" w:left="1440" w:header="720" w:footer="720" w:gutter="0"/>
          <w:cols w:space="720"/>
          <w:docGrid w:linePitch="360"/>
        </w:sectPr>
      </w:pPr>
    </w:p>
    <w:p w14:paraId="2B6DD0FE" w14:textId="7540831F" w:rsidR="00D00A02" w:rsidRPr="00F47F5B" w:rsidRDefault="00F47F5B" w:rsidP="00F47F5B">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The software </w:t>
      </w:r>
      <w:r w:rsidR="00635462">
        <w:rPr>
          <w:rFonts w:ascii="Century Gothic" w:hAnsi="Century Gothic"/>
          <w:color w:val="000000"/>
          <w:sz w:val="20"/>
          <w:szCs w:val="20"/>
        </w:rPr>
        <w:t>has been</w:t>
      </w:r>
      <w:r w:rsidRPr="00F47F5B">
        <w:rPr>
          <w:rFonts w:ascii="Century Gothic" w:hAnsi="Century Gothic"/>
          <w:color w:val="000000"/>
          <w:sz w:val="20"/>
          <w:szCs w:val="20"/>
        </w:rPr>
        <w:t xml:space="preserve"> </w:t>
      </w:r>
      <w:r w:rsidR="00F70525">
        <w:rPr>
          <w:rFonts w:ascii="Century Gothic" w:hAnsi="Century Gothic"/>
          <w:color w:val="000000"/>
          <w:sz w:val="20"/>
          <w:szCs w:val="20"/>
        </w:rPr>
        <w:t>iteratively</w:t>
      </w:r>
      <w:r w:rsidR="00F70525" w:rsidRPr="00F47F5B">
        <w:rPr>
          <w:rFonts w:ascii="Century Gothic" w:hAnsi="Century Gothic"/>
          <w:color w:val="000000"/>
          <w:sz w:val="20"/>
          <w:szCs w:val="20"/>
        </w:rPr>
        <w:t xml:space="preserve"> </w:t>
      </w:r>
      <w:r w:rsidRPr="00F47F5B">
        <w:rPr>
          <w:rFonts w:ascii="Century Gothic" w:hAnsi="Century Gothic"/>
          <w:color w:val="000000"/>
          <w:sz w:val="20"/>
          <w:szCs w:val="20"/>
        </w:rPr>
        <w:t>tested</w:t>
      </w:r>
      <w:r w:rsidR="00635462">
        <w:rPr>
          <w:rFonts w:ascii="Century Gothic" w:hAnsi="Century Gothic"/>
          <w:color w:val="000000"/>
          <w:sz w:val="20"/>
          <w:szCs w:val="20"/>
        </w:rPr>
        <w:t>,</w:t>
      </w:r>
      <w:r w:rsidRPr="00F47F5B">
        <w:rPr>
          <w:rFonts w:ascii="Century Gothic" w:hAnsi="Century Gothic"/>
          <w:color w:val="000000"/>
          <w:sz w:val="20"/>
          <w:szCs w:val="20"/>
        </w:rPr>
        <w:t xml:space="preserve"> compared</w:t>
      </w:r>
      <w:r w:rsidR="00635462">
        <w:rPr>
          <w:rFonts w:ascii="Century Gothic" w:hAnsi="Century Gothic"/>
          <w:color w:val="000000"/>
          <w:sz w:val="20"/>
          <w:szCs w:val="20"/>
        </w:rPr>
        <w:t>, and validated</w:t>
      </w:r>
      <w:r w:rsidRPr="00F47F5B">
        <w:rPr>
          <w:rFonts w:ascii="Century Gothic" w:hAnsi="Century Gothic"/>
          <w:color w:val="000000"/>
          <w:sz w:val="20"/>
          <w:szCs w:val="20"/>
        </w:rPr>
        <w:t xml:space="preserve"> to known locations of palm oil plantations to ensure accuracy</w:t>
      </w:r>
      <w:r w:rsidR="00635462">
        <w:rPr>
          <w:rFonts w:ascii="Century Gothic" w:hAnsi="Century Gothic"/>
          <w:color w:val="000000"/>
          <w:sz w:val="20"/>
          <w:szCs w:val="20"/>
        </w:rPr>
        <w:t>.</w:t>
      </w:r>
      <w:bookmarkStart w:id="64" w:name="_GoBack"/>
      <w:bookmarkEnd w:id="64"/>
    </w:p>
    <w:sectPr w:rsidR="00D00A02" w:rsidRPr="00F47F5B"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enn, Teresa E. (LARC-E3)[SSAI DEVELOP]" w:date="2016-02-16T11:43:00Z" w:initials="FTE(D">
    <w:p w14:paraId="309A3F61" w14:textId="56819697" w:rsidR="002D25EC" w:rsidRDefault="002D25EC">
      <w:pPr>
        <w:pStyle w:val="CommentText"/>
      </w:pPr>
      <w:r>
        <w:rPr>
          <w:rStyle w:val="CommentReference"/>
        </w:rPr>
        <w:annotationRef/>
      </w:r>
      <w:r>
        <w:t>Be sure to accept all CL edits before submission to NPO.</w:t>
      </w:r>
    </w:p>
  </w:comment>
  <w:comment w:id="10" w:author="Fenn, Teresa E. (LARC-E3)[SSAI DEVELOP]" w:date="2016-02-16T11:31:00Z" w:initials="FTE(D">
    <w:p w14:paraId="011E8E3D" w14:textId="54595162" w:rsidR="00123124" w:rsidRDefault="00123124">
      <w:pPr>
        <w:pStyle w:val="CommentText"/>
      </w:pPr>
      <w:r>
        <w:rPr>
          <w:rStyle w:val="CommentReference"/>
        </w:rPr>
        <w:annotationRef/>
      </w:r>
      <w:r>
        <w:t>FIRMS is not a satellite, it is a database for downloading satellite imagery. As such, it should not be included here. If non-imagery data is obtained from FIRMS, then include it in the dataset section.</w:t>
      </w:r>
    </w:p>
  </w:comment>
  <w:comment w:id="11" w:author="Fenn, Teresa E. (LARC-E3)[SSAI DEVELOP]" w:date="2016-02-16T11:35:00Z" w:initials="FTE(D">
    <w:p w14:paraId="0193FED6" w14:textId="7A15DB64" w:rsidR="00123124" w:rsidRDefault="00123124">
      <w:pPr>
        <w:pStyle w:val="CommentText"/>
      </w:pPr>
      <w:r>
        <w:rPr>
          <w:rStyle w:val="CommentReference"/>
        </w:rPr>
        <w:annotationRef/>
      </w:r>
      <w:r>
        <w:t>Please define all new acronyms</w:t>
      </w:r>
    </w:p>
  </w:comment>
  <w:comment w:id="12" w:author="Fenn, Teresa E. (LARC-E3)[SSAI DEVELOP]" w:date="2016-02-16T11:38:00Z" w:initials="FTE(D">
    <w:p w14:paraId="4ED0334C" w14:textId="6C789DB4" w:rsidR="002D25EC" w:rsidRDefault="002D25EC">
      <w:pPr>
        <w:pStyle w:val="CommentText"/>
      </w:pPr>
      <w:r>
        <w:rPr>
          <w:rStyle w:val="CommentReference"/>
        </w:rPr>
        <w:annotationRef/>
      </w:r>
      <w:r>
        <w:t xml:space="preserve">Please refer to </w:t>
      </w:r>
      <w:hyperlink r:id="rId1" w:history="1">
        <w:r w:rsidRPr="004C3318">
          <w:rPr>
            <w:rStyle w:val="Hyperlink"/>
          </w:rPr>
          <w:t>http://www.devpedia.developexchange.com/dp/index.php?title=Nomenclatures</w:t>
        </w:r>
      </w:hyperlink>
    </w:p>
    <w:p w14:paraId="7AD12334" w14:textId="3AF2F588" w:rsidR="002D25EC" w:rsidRDefault="002D25EC">
      <w:pPr>
        <w:pStyle w:val="CommentText"/>
      </w:pPr>
      <w:proofErr w:type="gramStart"/>
      <w:r>
        <w:t>for</w:t>
      </w:r>
      <w:proofErr w:type="gramEnd"/>
      <w:r>
        <w:t xml:space="preserve"> the proper nomenclature of datasets, models, and partners. This does not contain a complete list of datasets and models. If there are any here that do not appear on this list, feel free to name them as you wish.</w:t>
      </w:r>
    </w:p>
  </w:comment>
  <w:comment w:id="30" w:author="Emma Baghel" w:date="2016-02-16T15:22:00Z" w:initials="EB">
    <w:p w14:paraId="5F342C09" w14:textId="3E256B8A" w:rsidR="00E27F2C" w:rsidRDefault="00E27F2C">
      <w:pPr>
        <w:pStyle w:val="CommentText"/>
      </w:pPr>
      <w:r>
        <w:rPr>
          <w:rStyle w:val="CommentReference"/>
        </w:rPr>
        <w:annotationRef/>
      </w:r>
      <w:r>
        <w:t>The use of “has” or “have been” are good examples of passive voice which can be taken out entirely or rephrased most of the time.</w:t>
      </w:r>
    </w:p>
  </w:comment>
  <w:comment w:id="41" w:author="Emma Baghel" w:date="2016-02-16T15:25:00Z" w:initials="EB">
    <w:p w14:paraId="1E77A66D" w14:textId="4543D354" w:rsidR="00E27F2C" w:rsidRDefault="00E27F2C">
      <w:pPr>
        <w:pStyle w:val="CommentText"/>
      </w:pPr>
      <w:r>
        <w:rPr>
          <w:rStyle w:val="CommentReference"/>
        </w:rPr>
        <w:annotationRef/>
      </w:r>
      <w:r>
        <w:t>“…extended it to the present day”, “…recently extended it,” “….and since extended it,”</w:t>
      </w:r>
    </w:p>
  </w:comment>
  <w:comment w:id="45" w:author="Emma Baghel" w:date="2016-02-16T15:31:00Z" w:initials="EB">
    <w:p w14:paraId="1F33A01F" w14:textId="1F59AF6B" w:rsidR="00E27F2C" w:rsidRDefault="00E27F2C">
      <w:pPr>
        <w:pStyle w:val="CommentText"/>
      </w:pPr>
      <w:r>
        <w:rPr>
          <w:rStyle w:val="CommentReference"/>
        </w:rPr>
        <w:annotationRef/>
      </w:r>
      <w:r>
        <w:t xml:space="preserve">So you are creating a risk map that shows areas that palm oil plantations should not be placed and </w:t>
      </w:r>
      <w:r w:rsidR="00BA5A82">
        <w:t>then the leftover land will be assumed to be suitable locations OR…you will be making a map with variables such as “established natural forest areas, current palm oil plantations, etc.” and the risk map will highlight these plantations with highest risk. I guess what I am wondering is how will you delineate future suitable locations for palm oil plantations? Thanks.</w:t>
      </w:r>
    </w:p>
  </w:comment>
  <w:comment w:id="48" w:author="Fenn, Teresa E. (LARC-E3)[SSAI DEVELOP]" w:date="2016-02-16T11:48:00Z" w:initials="FTE(D">
    <w:p w14:paraId="1DB44262" w14:textId="14CF7176" w:rsidR="00D04AA1" w:rsidRDefault="00D04AA1">
      <w:pPr>
        <w:pStyle w:val="CommentText"/>
      </w:pPr>
      <w:r>
        <w:rPr>
          <w:rStyle w:val="CommentReference"/>
        </w:rPr>
        <w:annotationRef/>
      </w:r>
      <w:r w:rsidR="00A320D6">
        <w:t>If Landsat 7 is used, list it</w:t>
      </w:r>
      <w:r>
        <w:t xml:space="preserve"> in the Earth observations section.</w:t>
      </w:r>
    </w:p>
  </w:comment>
  <w:comment w:id="51" w:author="Fenn, Teresa E. (LARC-E3)[SSAI DEVELOP]" w:date="2016-02-16T15:32:00Z" w:initials="FTE(D">
    <w:p w14:paraId="3E32D335" w14:textId="35D2131B" w:rsidR="00BA5A82" w:rsidRDefault="00D04AA1">
      <w:pPr>
        <w:pStyle w:val="CommentText"/>
      </w:pPr>
      <w:r>
        <w:rPr>
          <w:rStyle w:val="CommentReference"/>
        </w:rPr>
        <w:annotationRef/>
      </w:r>
      <w:r>
        <w:t>Each of these bullets should be a stand-alone sentence. The first bullet was well-written. The others feel like there is a missing second half, or that they are part of a greater paragraph.</w:t>
      </w:r>
    </w:p>
  </w:comment>
  <w:comment w:id="52" w:author="Emma Baghel" w:date="2016-02-16T15:33:00Z" w:initials="EB">
    <w:p w14:paraId="5733D5B6" w14:textId="3DE9265C" w:rsidR="00BA5A82" w:rsidRDefault="00BA5A82">
      <w:pPr>
        <w:pStyle w:val="CommentText"/>
      </w:pPr>
      <w:r>
        <w:rPr>
          <w:rStyle w:val="CommentReference"/>
        </w:rPr>
        <w:annotationRef/>
      </w:r>
      <w:r>
        <w:t>Along with the previous comment, these last two sentences do not state a concern, but rather a desired result. Please rephrase.</w:t>
      </w:r>
    </w:p>
  </w:comment>
  <w:comment w:id="53" w:author="Emma Baghel" w:date="2016-02-16T15:37:00Z" w:initials="EB">
    <w:p w14:paraId="34717742" w14:textId="14A1732B" w:rsidR="00BA5A82" w:rsidRDefault="00BA5A82">
      <w:pPr>
        <w:pStyle w:val="CommentText"/>
      </w:pPr>
      <w:r>
        <w:rPr>
          <w:rStyle w:val="CommentReference"/>
        </w:rPr>
        <w:annotationRef/>
      </w:r>
      <w:r>
        <w:t>Passive voice.  Possibly “WWF continues to aim much of their focus on deforestation…” OR “Deforestation and conservation issues are one of the long term goals of the WWF in Indonesia” OR…</w:t>
      </w:r>
    </w:p>
  </w:comment>
  <w:comment w:id="58" w:author="Fenn, Teresa E. (LARC-E3)[SSAI DEVELOP]" w:date="2016-02-16T11:55:00Z" w:initials="FTE(D">
    <w:p w14:paraId="6EB5472D" w14:textId="3DC5218E" w:rsidR="00D04AA1" w:rsidRDefault="00D04AA1">
      <w:pPr>
        <w:pStyle w:val="CommentText"/>
      </w:pPr>
      <w:r>
        <w:rPr>
          <w:rStyle w:val="CommentReference"/>
        </w:rPr>
        <w:annotationRef/>
      </w:r>
      <w:r>
        <w:t>Satellite data cannot be used to validate in situ data (by definition, in situ data validates satellite data, not the other way around). Consider replacing this word with</w:t>
      </w:r>
      <w:r w:rsidR="001907A3">
        <w:t xml:space="preserve"> something along the lines of</w:t>
      </w:r>
      <w:r>
        <w:t xml:space="preserve"> “confirms” or “supports”</w:t>
      </w:r>
    </w:p>
  </w:comment>
  <w:comment w:id="59" w:author="Fenn, Teresa E. (LARC-E3)[SSAI DEVELOP]" w:date="2016-02-16T11:56:00Z" w:initials="FTE(D">
    <w:p w14:paraId="4EA51A87" w14:textId="6CAD335A" w:rsidR="001907A3" w:rsidRDefault="001907A3">
      <w:pPr>
        <w:pStyle w:val="CommentText"/>
      </w:pPr>
      <w:r>
        <w:rPr>
          <w:rStyle w:val="CommentReference"/>
        </w:rPr>
        <w:annotationRef/>
      </w:r>
      <w:r>
        <w:t>See previous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9A3F61" w15:done="0"/>
  <w15:commentEx w15:paraId="011E8E3D" w15:done="0"/>
  <w15:commentEx w15:paraId="0193FED6" w15:done="0"/>
  <w15:commentEx w15:paraId="7AD12334" w15:done="0"/>
  <w15:commentEx w15:paraId="5F342C09" w15:done="0"/>
  <w15:commentEx w15:paraId="1E77A66D" w15:done="0"/>
  <w15:commentEx w15:paraId="1F33A01F" w15:done="0"/>
  <w15:commentEx w15:paraId="1DB44262" w15:done="0"/>
  <w15:commentEx w15:paraId="3E32D335" w15:done="0"/>
  <w15:commentEx w15:paraId="5733D5B6" w15:done="0"/>
  <w15:commentEx w15:paraId="34717742" w15:done="0"/>
  <w15:commentEx w15:paraId="6EB5472D" w15:done="0"/>
  <w15:commentEx w15:paraId="4EA51A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E98FE" w14:textId="77777777" w:rsidR="00AA4981" w:rsidRDefault="00AA4981" w:rsidP="00816220">
      <w:pPr>
        <w:spacing w:after="0" w:line="240" w:lineRule="auto"/>
      </w:pPr>
      <w:r>
        <w:separator/>
      </w:r>
    </w:p>
  </w:endnote>
  <w:endnote w:type="continuationSeparator" w:id="0">
    <w:p w14:paraId="2CC5C063" w14:textId="77777777" w:rsidR="00AA4981" w:rsidRDefault="00AA498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F19F" w14:textId="77777777" w:rsidR="00AA4981" w:rsidRDefault="00AA4981" w:rsidP="00816220">
      <w:pPr>
        <w:spacing w:after="0" w:line="240" w:lineRule="auto"/>
      </w:pPr>
      <w:r>
        <w:separator/>
      </w:r>
    </w:p>
  </w:footnote>
  <w:footnote w:type="continuationSeparator" w:id="0">
    <w:p w14:paraId="235619B4" w14:textId="77777777" w:rsidR="00AA4981" w:rsidRDefault="00AA498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E74D9"/>
    <w:multiLevelType w:val="multilevel"/>
    <w:tmpl w:val="F25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43318"/>
    <w:multiLevelType w:val="multilevel"/>
    <w:tmpl w:val="C00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8"/>
  </w:num>
  <w:num w:numId="10">
    <w:abstractNumId w:val="1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0ACB"/>
    <w:rsid w:val="00031E56"/>
    <w:rsid w:val="00036A88"/>
    <w:rsid w:val="00037ED9"/>
    <w:rsid w:val="00071662"/>
    <w:rsid w:val="000A7821"/>
    <w:rsid w:val="000C0E41"/>
    <w:rsid w:val="000D1653"/>
    <w:rsid w:val="000D6206"/>
    <w:rsid w:val="000E7559"/>
    <w:rsid w:val="0011191D"/>
    <w:rsid w:val="00112740"/>
    <w:rsid w:val="001152DE"/>
    <w:rsid w:val="00123124"/>
    <w:rsid w:val="001276B3"/>
    <w:rsid w:val="001524E6"/>
    <w:rsid w:val="00157D1B"/>
    <w:rsid w:val="001726C7"/>
    <w:rsid w:val="00175671"/>
    <w:rsid w:val="00187513"/>
    <w:rsid w:val="001907A3"/>
    <w:rsid w:val="001C48DF"/>
    <w:rsid w:val="001D34B0"/>
    <w:rsid w:val="00200201"/>
    <w:rsid w:val="00243CAE"/>
    <w:rsid w:val="002516A3"/>
    <w:rsid w:val="0028618E"/>
    <w:rsid w:val="002D25EC"/>
    <w:rsid w:val="002D4A17"/>
    <w:rsid w:val="002E4378"/>
    <w:rsid w:val="002E7C00"/>
    <w:rsid w:val="002F3DFD"/>
    <w:rsid w:val="003053B0"/>
    <w:rsid w:val="00313897"/>
    <w:rsid w:val="0034120B"/>
    <w:rsid w:val="003545A4"/>
    <w:rsid w:val="00371691"/>
    <w:rsid w:val="003B09E0"/>
    <w:rsid w:val="003B2A86"/>
    <w:rsid w:val="003E1F43"/>
    <w:rsid w:val="003F2639"/>
    <w:rsid w:val="003F68F5"/>
    <w:rsid w:val="00402FAF"/>
    <w:rsid w:val="00411064"/>
    <w:rsid w:val="00411D90"/>
    <w:rsid w:val="004179E9"/>
    <w:rsid w:val="00420300"/>
    <w:rsid w:val="00434799"/>
    <w:rsid w:val="00435845"/>
    <w:rsid w:val="00454EA3"/>
    <w:rsid w:val="0046318D"/>
    <w:rsid w:val="00470436"/>
    <w:rsid w:val="0047457F"/>
    <w:rsid w:val="00486C4B"/>
    <w:rsid w:val="004B4C28"/>
    <w:rsid w:val="004D2BA4"/>
    <w:rsid w:val="004E408B"/>
    <w:rsid w:val="00501143"/>
    <w:rsid w:val="00520FF6"/>
    <w:rsid w:val="00592371"/>
    <w:rsid w:val="005C2597"/>
    <w:rsid w:val="005D2BD4"/>
    <w:rsid w:val="00603BB8"/>
    <w:rsid w:val="00623160"/>
    <w:rsid w:val="00635462"/>
    <w:rsid w:val="0066463C"/>
    <w:rsid w:val="00677CB8"/>
    <w:rsid w:val="00691394"/>
    <w:rsid w:val="00692267"/>
    <w:rsid w:val="006923D3"/>
    <w:rsid w:val="006A6894"/>
    <w:rsid w:val="006D40F8"/>
    <w:rsid w:val="006F18ED"/>
    <w:rsid w:val="00707C56"/>
    <w:rsid w:val="0071130D"/>
    <w:rsid w:val="00725AE9"/>
    <w:rsid w:val="007338D2"/>
    <w:rsid w:val="00737751"/>
    <w:rsid w:val="00740AEE"/>
    <w:rsid w:val="007512A3"/>
    <w:rsid w:val="0075569C"/>
    <w:rsid w:val="00770D88"/>
    <w:rsid w:val="00783327"/>
    <w:rsid w:val="007A4360"/>
    <w:rsid w:val="007E48F8"/>
    <w:rsid w:val="007E4F6F"/>
    <w:rsid w:val="00816220"/>
    <w:rsid w:val="00860A65"/>
    <w:rsid w:val="008746A4"/>
    <w:rsid w:val="008B166F"/>
    <w:rsid w:val="008C5EF6"/>
    <w:rsid w:val="00902BE7"/>
    <w:rsid w:val="0093138E"/>
    <w:rsid w:val="00935263"/>
    <w:rsid w:val="0097582D"/>
    <w:rsid w:val="009839F9"/>
    <w:rsid w:val="00986DF8"/>
    <w:rsid w:val="00990387"/>
    <w:rsid w:val="009972CF"/>
    <w:rsid w:val="009A1631"/>
    <w:rsid w:val="009A326F"/>
    <w:rsid w:val="009C62DC"/>
    <w:rsid w:val="009D6B8E"/>
    <w:rsid w:val="009F02B6"/>
    <w:rsid w:val="00A12116"/>
    <w:rsid w:val="00A174D1"/>
    <w:rsid w:val="00A22A42"/>
    <w:rsid w:val="00A320D6"/>
    <w:rsid w:val="00A559E8"/>
    <w:rsid w:val="00A60645"/>
    <w:rsid w:val="00A76051"/>
    <w:rsid w:val="00A92916"/>
    <w:rsid w:val="00A92DD7"/>
    <w:rsid w:val="00AA2F44"/>
    <w:rsid w:val="00AA4981"/>
    <w:rsid w:val="00AC0354"/>
    <w:rsid w:val="00AC5084"/>
    <w:rsid w:val="00AD6679"/>
    <w:rsid w:val="00AD7606"/>
    <w:rsid w:val="00AF2F03"/>
    <w:rsid w:val="00AF609A"/>
    <w:rsid w:val="00B04BDE"/>
    <w:rsid w:val="00B061CA"/>
    <w:rsid w:val="00B22D2C"/>
    <w:rsid w:val="00B23EAA"/>
    <w:rsid w:val="00B24198"/>
    <w:rsid w:val="00B415D8"/>
    <w:rsid w:val="00B62CD6"/>
    <w:rsid w:val="00B82BB6"/>
    <w:rsid w:val="00BA5773"/>
    <w:rsid w:val="00BA5A82"/>
    <w:rsid w:val="00BB5A63"/>
    <w:rsid w:val="00BC6B3C"/>
    <w:rsid w:val="00C05B56"/>
    <w:rsid w:val="00C1027B"/>
    <w:rsid w:val="00C370C2"/>
    <w:rsid w:val="00C82473"/>
    <w:rsid w:val="00C84C7F"/>
    <w:rsid w:val="00C86E65"/>
    <w:rsid w:val="00CB5C33"/>
    <w:rsid w:val="00CC1EF4"/>
    <w:rsid w:val="00CC559E"/>
    <w:rsid w:val="00CC6870"/>
    <w:rsid w:val="00CE7194"/>
    <w:rsid w:val="00D00A02"/>
    <w:rsid w:val="00D04AA1"/>
    <w:rsid w:val="00D339EB"/>
    <w:rsid w:val="00D567E1"/>
    <w:rsid w:val="00D579FC"/>
    <w:rsid w:val="00D60D76"/>
    <w:rsid w:val="00D66A8B"/>
    <w:rsid w:val="00D842EE"/>
    <w:rsid w:val="00DA3DD0"/>
    <w:rsid w:val="00DD3C46"/>
    <w:rsid w:val="00E157E8"/>
    <w:rsid w:val="00E25967"/>
    <w:rsid w:val="00E26945"/>
    <w:rsid w:val="00E26C93"/>
    <w:rsid w:val="00E27F2C"/>
    <w:rsid w:val="00E507D0"/>
    <w:rsid w:val="00E67C68"/>
    <w:rsid w:val="00E71A2E"/>
    <w:rsid w:val="00E75E95"/>
    <w:rsid w:val="00E7685F"/>
    <w:rsid w:val="00E800CD"/>
    <w:rsid w:val="00E80174"/>
    <w:rsid w:val="00E96701"/>
    <w:rsid w:val="00EB54F0"/>
    <w:rsid w:val="00EB7CF9"/>
    <w:rsid w:val="00F13449"/>
    <w:rsid w:val="00F17489"/>
    <w:rsid w:val="00F1798C"/>
    <w:rsid w:val="00F261BD"/>
    <w:rsid w:val="00F311BD"/>
    <w:rsid w:val="00F36A8C"/>
    <w:rsid w:val="00F47F5B"/>
    <w:rsid w:val="00F6325C"/>
    <w:rsid w:val="00F70525"/>
    <w:rsid w:val="00F76AD7"/>
    <w:rsid w:val="00F82819"/>
    <w:rsid w:val="00F839CD"/>
    <w:rsid w:val="00F86329"/>
    <w:rsid w:val="00F924DE"/>
    <w:rsid w:val="00F958DB"/>
    <w:rsid w:val="00F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FD6B9DCB-9C48-4BC1-9C52-F050BFC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559">
      <w:bodyDiv w:val="1"/>
      <w:marLeft w:val="0"/>
      <w:marRight w:val="0"/>
      <w:marTop w:val="0"/>
      <w:marBottom w:val="0"/>
      <w:divBdr>
        <w:top w:val="none" w:sz="0" w:space="0" w:color="auto"/>
        <w:left w:val="none" w:sz="0" w:space="0" w:color="auto"/>
        <w:bottom w:val="none" w:sz="0" w:space="0" w:color="auto"/>
        <w:right w:val="none" w:sz="0" w:space="0" w:color="auto"/>
      </w:divBdr>
    </w:div>
    <w:div w:id="292490837">
      <w:bodyDiv w:val="1"/>
      <w:marLeft w:val="0"/>
      <w:marRight w:val="0"/>
      <w:marTop w:val="0"/>
      <w:marBottom w:val="0"/>
      <w:divBdr>
        <w:top w:val="none" w:sz="0" w:space="0" w:color="auto"/>
        <w:left w:val="none" w:sz="0" w:space="0" w:color="auto"/>
        <w:bottom w:val="none" w:sz="0" w:space="0" w:color="auto"/>
        <w:right w:val="none" w:sz="0" w:space="0" w:color="auto"/>
      </w:divBdr>
    </w:div>
    <w:div w:id="39100111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1558101">
      <w:bodyDiv w:val="1"/>
      <w:marLeft w:val="0"/>
      <w:marRight w:val="0"/>
      <w:marTop w:val="0"/>
      <w:marBottom w:val="0"/>
      <w:divBdr>
        <w:top w:val="none" w:sz="0" w:space="0" w:color="auto"/>
        <w:left w:val="none" w:sz="0" w:space="0" w:color="auto"/>
        <w:bottom w:val="none" w:sz="0" w:space="0" w:color="auto"/>
        <w:right w:val="none" w:sz="0" w:space="0" w:color="auto"/>
      </w:divBdr>
    </w:div>
    <w:div w:id="639965243">
      <w:bodyDiv w:val="1"/>
      <w:marLeft w:val="0"/>
      <w:marRight w:val="0"/>
      <w:marTop w:val="0"/>
      <w:marBottom w:val="0"/>
      <w:divBdr>
        <w:top w:val="none" w:sz="0" w:space="0" w:color="auto"/>
        <w:left w:val="none" w:sz="0" w:space="0" w:color="auto"/>
        <w:bottom w:val="none" w:sz="0" w:space="0" w:color="auto"/>
        <w:right w:val="none" w:sz="0" w:space="0" w:color="auto"/>
      </w:divBdr>
    </w:div>
    <w:div w:id="910165549">
      <w:bodyDiv w:val="1"/>
      <w:marLeft w:val="0"/>
      <w:marRight w:val="0"/>
      <w:marTop w:val="0"/>
      <w:marBottom w:val="0"/>
      <w:divBdr>
        <w:top w:val="none" w:sz="0" w:space="0" w:color="auto"/>
        <w:left w:val="none" w:sz="0" w:space="0" w:color="auto"/>
        <w:bottom w:val="none" w:sz="0" w:space="0" w:color="auto"/>
        <w:right w:val="none" w:sz="0" w:space="0" w:color="auto"/>
      </w:divBdr>
    </w:div>
    <w:div w:id="1248921413">
      <w:bodyDiv w:val="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7"/>
          <w:marRight w:val="0"/>
          <w:marTop w:val="0"/>
          <w:marBottom w:val="0"/>
          <w:divBdr>
            <w:top w:val="none" w:sz="0" w:space="0" w:color="auto"/>
            <w:left w:val="none" w:sz="0" w:space="0" w:color="auto"/>
            <w:bottom w:val="none" w:sz="0" w:space="0" w:color="auto"/>
            <w:right w:val="none" w:sz="0" w:space="0" w:color="auto"/>
          </w:divBdr>
        </w:div>
      </w:divsChild>
    </w:div>
    <w:div w:id="1338340621">
      <w:bodyDiv w:val="1"/>
      <w:marLeft w:val="0"/>
      <w:marRight w:val="0"/>
      <w:marTop w:val="0"/>
      <w:marBottom w:val="0"/>
      <w:divBdr>
        <w:top w:val="none" w:sz="0" w:space="0" w:color="auto"/>
        <w:left w:val="none" w:sz="0" w:space="0" w:color="auto"/>
        <w:bottom w:val="none" w:sz="0" w:space="0" w:color="auto"/>
        <w:right w:val="none" w:sz="0" w:space="0" w:color="auto"/>
      </w:divBdr>
    </w:div>
    <w:div w:id="1586261742">
      <w:bodyDiv w:val="1"/>
      <w:marLeft w:val="0"/>
      <w:marRight w:val="0"/>
      <w:marTop w:val="0"/>
      <w:marBottom w:val="0"/>
      <w:divBdr>
        <w:top w:val="none" w:sz="0" w:space="0" w:color="auto"/>
        <w:left w:val="none" w:sz="0" w:space="0" w:color="auto"/>
        <w:bottom w:val="none" w:sz="0" w:space="0" w:color="auto"/>
        <w:right w:val="none" w:sz="0" w:space="0" w:color="auto"/>
      </w:divBdr>
    </w:div>
    <w:div w:id="1624310641">
      <w:bodyDiv w:val="1"/>
      <w:marLeft w:val="0"/>
      <w:marRight w:val="0"/>
      <w:marTop w:val="0"/>
      <w:marBottom w:val="0"/>
      <w:divBdr>
        <w:top w:val="none" w:sz="0" w:space="0" w:color="auto"/>
        <w:left w:val="none" w:sz="0" w:space="0" w:color="auto"/>
        <w:bottom w:val="none" w:sz="0" w:space="0" w:color="auto"/>
        <w:right w:val="none" w:sz="0" w:space="0" w:color="auto"/>
      </w:divBdr>
    </w:div>
    <w:div w:id="1761682507">
      <w:bodyDiv w:val="1"/>
      <w:marLeft w:val="0"/>
      <w:marRight w:val="0"/>
      <w:marTop w:val="0"/>
      <w:marBottom w:val="0"/>
      <w:divBdr>
        <w:top w:val="none" w:sz="0" w:space="0" w:color="auto"/>
        <w:left w:val="none" w:sz="0" w:space="0" w:color="auto"/>
        <w:bottom w:val="none" w:sz="0" w:space="0" w:color="auto"/>
        <w:right w:val="none" w:sz="0" w:space="0" w:color="auto"/>
      </w:divBdr>
      <w:divsChild>
        <w:div w:id="261960407">
          <w:marLeft w:val="-7"/>
          <w:marRight w:val="0"/>
          <w:marTop w:val="0"/>
          <w:marBottom w:val="0"/>
          <w:divBdr>
            <w:top w:val="none" w:sz="0" w:space="0" w:color="auto"/>
            <w:left w:val="none" w:sz="0" w:space="0" w:color="auto"/>
            <w:bottom w:val="none" w:sz="0" w:space="0" w:color="auto"/>
            <w:right w:val="none" w:sz="0" w:space="0" w:color="auto"/>
          </w:divBdr>
        </w:div>
      </w:divsChild>
    </w:div>
    <w:div w:id="1768383725">
      <w:bodyDiv w:val="1"/>
      <w:marLeft w:val="0"/>
      <w:marRight w:val="0"/>
      <w:marTop w:val="0"/>
      <w:marBottom w:val="0"/>
      <w:divBdr>
        <w:top w:val="none" w:sz="0" w:space="0" w:color="auto"/>
        <w:left w:val="none" w:sz="0" w:space="0" w:color="auto"/>
        <w:bottom w:val="none" w:sz="0" w:space="0" w:color="auto"/>
        <w:right w:val="none" w:sz="0" w:space="0" w:color="auto"/>
      </w:divBdr>
    </w:div>
    <w:div w:id="19306938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devpedia.developexchange.com/dp/index.php?title=Nomenclatur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larklabs.org/terrset/"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opensource.org/licenses/Python-2.0" TargetMode="External"/><Relationship Id="rId17" Type="http://schemas.openxmlformats.org/officeDocument/2006/relationships/hyperlink" Target="https://www.r-project.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xelisvis.com/IntelliEarthSolutions/GeospatialProducts.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i.com/software/arcg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elisvis.com/docs/using_idl_home.html" TargetMode="Externa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asa-develop.github.io/dnppy/modules/download.html"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1FD8-065A-47A8-A415-85508EB2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2016-02-16T20:38:00Z</dcterms:created>
  <dcterms:modified xsi:type="dcterms:W3CDTF">2016-02-19T20:55:00Z</dcterms:modified>
</cp:coreProperties>
</file>