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71228886"/>
        <w:docPartObj>
          <w:docPartGallery w:val="Cover Pages"/>
          <w:docPartUnique/>
        </w:docPartObj>
      </w:sdtPr>
      <w:sdtEndPr>
        <w:rPr>
          <w:b/>
        </w:rPr>
      </w:sdtEndPr>
      <w:sdtContent>
        <w:p w14:paraId="77A1402C" w14:textId="77777777" w:rsidR="00A95EEC" w:rsidRDefault="00A95EEC"/>
        <w:p w14:paraId="0027D472" w14:textId="77777777" w:rsidR="0019334B" w:rsidRPr="007E68B5" w:rsidRDefault="0019334B" w:rsidP="0019334B">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30DC1A7" w14:textId="77777777" w:rsidR="0019334B" w:rsidRDefault="0019334B" w:rsidP="0019334B">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91C4F18" wp14:editId="0E1328EF">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1CAEBE7" w14:textId="77777777" w:rsidR="0019334B" w:rsidRPr="007E68B5" w:rsidRDefault="00A44254" w:rsidP="0019334B">
          <w:pPr>
            <w:spacing w:after="0" w:line="240" w:lineRule="auto"/>
            <w:jc w:val="right"/>
            <w:rPr>
              <w:rFonts w:ascii="Century Gothic" w:hAnsi="Century Gothic" w:cs="Arial"/>
              <w:sz w:val="32"/>
            </w:rPr>
          </w:pPr>
          <w:r>
            <w:rPr>
              <w:rFonts w:ascii="Century Gothic" w:hAnsi="Century Gothic" w:cs="Arial"/>
              <w:sz w:val="32"/>
            </w:rPr>
            <w:t xml:space="preserve">NASA </w:t>
          </w:r>
          <w:r w:rsidR="0019334B">
            <w:rPr>
              <w:rFonts w:ascii="Century Gothic" w:hAnsi="Century Gothic" w:cs="Arial"/>
              <w:sz w:val="32"/>
            </w:rPr>
            <w:t xml:space="preserve">Langley Research Center </w:t>
          </w:r>
        </w:p>
        <w:p w14:paraId="30C8C2A9" w14:textId="77777777" w:rsidR="0019334B" w:rsidRPr="00FC670A" w:rsidRDefault="0019334B" w:rsidP="0019334B">
          <w:pPr>
            <w:spacing w:after="0" w:line="240" w:lineRule="auto"/>
            <w:jc w:val="right"/>
            <w:rPr>
              <w:rFonts w:ascii="Century Gothic" w:hAnsi="Century Gothic" w:cs="Arial"/>
              <w:i/>
              <w:sz w:val="28"/>
            </w:rPr>
          </w:pPr>
          <w:r>
            <w:rPr>
              <w:rFonts w:ascii="Century Gothic" w:hAnsi="Century Gothic" w:cs="Arial"/>
              <w:i/>
              <w:sz w:val="28"/>
            </w:rPr>
            <w:t>Summer</w:t>
          </w:r>
          <w:r w:rsidRPr="00FC670A">
            <w:rPr>
              <w:rFonts w:ascii="Century Gothic" w:hAnsi="Century Gothic" w:cs="Arial"/>
              <w:i/>
              <w:sz w:val="28"/>
            </w:rPr>
            <w:t xml:space="preserve"> 2015</w:t>
          </w:r>
        </w:p>
        <w:p w14:paraId="20E08CD8" w14:textId="77777777" w:rsidR="0019334B" w:rsidRPr="00E00E6B" w:rsidRDefault="0019334B" w:rsidP="0019334B">
          <w:pPr>
            <w:spacing w:after="0" w:line="240" w:lineRule="auto"/>
            <w:jc w:val="center"/>
            <w:rPr>
              <w:rFonts w:ascii="Century Gothic" w:hAnsi="Century Gothic" w:cs="Arial"/>
              <w:sz w:val="36"/>
            </w:rPr>
          </w:pPr>
        </w:p>
        <w:p w14:paraId="6187F00A" w14:textId="77777777" w:rsidR="0019334B" w:rsidRPr="00E578D6" w:rsidRDefault="0019334B" w:rsidP="0019334B">
          <w:pPr>
            <w:spacing w:after="0" w:line="240" w:lineRule="auto"/>
            <w:jc w:val="right"/>
            <w:rPr>
              <w:rFonts w:ascii="Century Gothic" w:hAnsi="Century Gothic" w:cs="Arial"/>
              <w:sz w:val="40"/>
            </w:rPr>
          </w:pPr>
          <w:r>
            <w:rPr>
              <w:rFonts w:ascii="Century Gothic" w:hAnsi="Century Gothic" w:cs="Arial"/>
              <w:sz w:val="40"/>
            </w:rPr>
            <w:t>Texas Water Resources</w:t>
          </w:r>
        </w:p>
        <w:p w14:paraId="3710AAF7" w14:textId="77777777" w:rsidR="0019334B" w:rsidRPr="00B265D9" w:rsidRDefault="0019334B" w:rsidP="0019334B">
          <w:pPr>
            <w:spacing w:after="0" w:line="240" w:lineRule="auto"/>
            <w:jc w:val="right"/>
            <w:rPr>
              <w:rFonts w:ascii="Century Gothic" w:hAnsi="Century Gothic" w:cs="Arial"/>
              <w:sz w:val="28"/>
            </w:rPr>
          </w:pPr>
          <w:r>
            <w:rPr>
              <w:rFonts w:ascii="Century Gothic" w:hAnsi="Century Gothic" w:cs="Arial"/>
              <w:sz w:val="28"/>
            </w:rPr>
            <w:t>Utilizing NASA Earth Observations to Monitor Drought Severity in Texas for Wildfire Mitigation Support</w:t>
          </w:r>
        </w:p>
        <w:p w14:paraId="157B9ED3" w14:textId="77777777" w:rsidR="0019334B" w:rsidRDefault="0019334B" w:rsidP="0019334B">
          <w:pPr>
            <w:spacing w:after="0" w:line="240" w:lineRule="auto"/>
            <w:rPr>
              <w:rFonts w:ascii="Century Gothic" w:hAnsi="Century Gothic" w:cs="Arial"/>
              <w:sz w:val="32"/>
            </w:rPr>
          </w:pPr>
        </w:p>
        <w:p w14:paraId="4288B701" w14:textId="77777777" w:rsidR="0019334B" w:rsidRDefault="0019334B" w:rsidP="0019334B">
          <w:pPr>
            <w:spacing w:after="0" w:line="240" w:lineRule="auto"/>
            <w:rPr>
              <w:rFonts w:ascii="Century Gothic" w:hAnsi="Century Gothic" w:cs="Arial"/>
              <w:sz w:val="32"/>
            </w:rPr>
          </w:pPr>
        </w:p>
        <w:p w14:paraId="11E17D9A" w14:textId="77777777" w:rsidR="0019334B" w:rsidRDefault="0019334B" w:rsidP="0019334B">
          <w:pPr>
            <w:spacing w:after="0" w:line="240" w:lineRule="auto"/>
            <w:rPr>
              <w:rFonts w:ascii="Century Gothic" w:hAnsi="Century Gothic" w:cs="Arial"/>
              <w:sz w:val="32"/>
            </w:rPr>
          </w:pPr>
        </w:p>
        <w:p w14:paraId="129C476D" w14:textId="77777777" w:rsidR="0019334B" w:rsidRDefault="0019334B" w:rsidP="0019334B">
          <w:pPr>
            <w:spacing w:after="0" w:line="240" w:lineRule="auto"/>
            <w:rPr>
              <w:rFonts w:ascii="Century Gothic" w:hAnsi="Century Gothic" w:cs="Arial"/>
              <w:sz w:val="32"/>
            </w:rPr>
          </w:pPr>
        </w:p>
        <w:p w14:paraId="106CE935" w14:textId="77777777" w:rsidR="0019334B" w:rsidRDefault="0019334B" w:rsidP="0019334B">
          <w:pPr>
            <w:spacing w:after="0" w:line="240" w:lineRule="auto"/>
            <w:jc w:val="center"/>
            <w:rPr>
              <w:rFonts w:ascii="Century Gothic" w:hAnsi="Century Gothic" w:cs="Arial"/>
              <w:b/>
              <w:sz w:val="32"/>
            </w:rPr>
          </w:pPr>
        </w:p>
        <w:p w14:paraId="3D3B4A1B" w14:textId="77777777" w:rsidR="0019334B" w:rsidRDefault="0019334B" w:rsidP="0019334B">
          <w:pPr>
            <w:spacing w:after="0" w:line="240" w:lineRule="auto"/>
            <w:jc w:val="center"/>
            <w:rPr>
              <w:rFonts w:ascii="Century Gothic" w:hAnsi="Century Gothic" w:cs="Arial"/>
              <w:b/>
              <w:sz w:val="32"/>
            </w:rPr>
          </w:pPr>
        </w:p>
        <w:p w14:paraId="2696BBF6" w14:textId="77777777" w:rsidR="0019334B" w:rsidRPr="0064280B" w:rsidRDefault="0019334B" w:rsidP="0019334B">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74624" behindDoc="0" locked="0" layoutInCell="1" allowOverlap="1" wp14:anchorId="10160ACE" wp14:editId="38A93A3B">
                <wp:simplePos x="0" y="0"/>
                <wp:positionH relativeFrom="column">
                  <wp:posOffset>1628140</wp:posOffset>
                </wp:positionH>
                <wp:positionV relativeFrom="paragraph">
                  <wp:posOffset>56432</wp:posOffset>
                </wp:positionV>
                <wp:extent cx="968735" cy="182880"/>
                <wp:effectExtent l="0" t="0" r="317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Pr="0064280B">
            <w:rPr>
              <w:rFonts w:ascii="Century Gothic" w:hAnsi="Century Gothic" w:cs="Arial"/>
              <w:b/>
              <w:sz w:val="32"/>
            </w:rPr>
            <w:t xml:space="preserve">Technical Report </w:t>
          </w:r>
        </w:p>
        <w:p w14:paraId="7FB59126" w14:textId="77777777" w:rsidR="0019334B" w:rsidRPr="00B265D9" w:rsidRDefault="0019334B" w:rsidP="0019334B">
          <w:pPr>
            <w:spacing w:after="0" w:line="240" w:lineRule="auto"/>
            <w:jc w:val="center"/>
            <w:rPr>
              <w:rFonts w:ascii="Century Gothic" w:hAnsi="Century Gothic" w:cs="Arial"/>
              <w:sz w:val="28"/>
            </w:rPr>
          </w:pPr>
          <w:r w:rsidRPr="0064280B">
            <w:rPr>
              <w:rFonts w:ascii="Century Gothic" w:hAnsi="Century Gothic" w:cs="Arial"/>
              <w:sz w:val="28"/>
            </w:rPr>
            <w:t>Rough Draft</w:t>
          </w:r>
          <w:r>
            <w:rPr>
              <w:rFonts w:ascii="Century Gothic" w:hAnsi="Century Gothic" w:cs="Arial"/>
              <w:sz w:val="28"/>
            </w:rPr>
            <w:t xml:space="preserve"> – June 18, 2015</w:t>
          </w:r>
        </w:p>
        <w:p w14:paraId="738E5543" w14:textId="77777777" w:rsidR="0019334B" w:rsidRPr="00E00E6B" w:rsidRDefault="0019334B" w:rsidP="0019334B">
          <w:pPr>
            <w:spacing w:after="0" w:line="240" w:lineRule="auto"/>
            <w:jc w:val="center"/>
            <w:rPr>
              <w:rFonts w:ascii="Century Gothic" w:hAnsi="Century Gothic" w:cs="Arial"/>
              <w:sz w:val="24"/>
              <w:szCs w:val="24"/>
            </w:rPr>
          </w:pPr>
        </w:p>
        <w:p w14:paraId="3669F249" w14:textId="77777777" w:rsidR="0019334B" w:rsidRPr="00FC670A" w:rsidRDefault="0019334B" w:rsidP="0019334B">
          <w:pPr>
            <w:spacing w:after="0" w:line="240" w:lineRule="auto"/>
            <w:jc w:val="center"/>
            <w:rPr>
              <w:rFonts w:ascii="Century Gothic" w:hAnsi="Century Gothic" w:cs="Arial"/>
              <w:sz w:val="20"/>
              <w:szCs w:val="20"/>
            </w:rPr>
          </w:pPr>
          <w:r>
            <w:rPr>
              <w:rFonts w:ascii="Century Gothic" w:hAnsi="Century Gothic" w:cs="Arial"/>
              <w:sz w:val="20"/>
              <w:szCs w:val="20"/>
            </w:rPr>
            <w:t xml:space="preserve">Megan </w:t>
          </w:r>
          <w:proofErr w:type="spellStart"/>
          <w:r>
            <w:rPr>
              <w:rFonts w:ascii="Century Gothic" w:hAnsi="Century Gothic" w:cs="Arial"/>
              <w:sz w:val="20"/>
              <w:szCs w:val="20"/>
            </w:rPr>
            <w:t>Buzanowicz</w:t>
          </w:r>
          <w:proofErr w:type="spellEnd"/>
          <w:r>
            <w:rPr>
              <w:rFonts w:ascii="Century Gothic" w:hAnsi="Century Gothic" w:cs="Arial"/>
              <w:sz w:val="20"/>
              <w:szCs w:val="20"/>
            </w:rPr>
            <w:t xml:space="preserve"> (</w:t>
          </w:r>
          <w:r w:rsidRPr="00FC670A">
            <w:rPr>
              <w:rFonts w:ascii="Century Gothic" w:hAnsi="Century Gothic" w:cs="Arial"/>
              <w:sz w:val="20"/>
              <w:szCs w:val="20"/>
            </w:rPr>
            <w:t>Project Lead)</w:t>
          </w:r>
        </w:p>
        <w:p w14:paraId="1980B99B" w14:textId="77777777" w:rsidR="0019334B" w:rsidRDefault="0019334B" w:rsidP="0019334B">
          <w:pPr>
            <w:spacing w:after="0" w:line="240" w:lineRule="auto"/>
            <w:jc w:val="center"/>
            <w:rPr>
              <w:rFonts w:ascii="Century Gothic" w:hAnsi="Century Gothic" w:cs="Arial"/>
              <w:sz w:val="20"/>
              <w:szCs w:val="20"/>
            </w:rPr>
          </w:pPr>
          <w:r>
            <w:rPr>
              <w:rFonts w:ascii="Century Gothic" w:hAnsi="Century Gothic" w:cs="Arial"/>
              <w:sz w:val="20"/>
              <w:szCs w:val="20"/>
            </w:rPr>
            <w:t>Laura Lykens</w:t>
          </w:r>
        </w:p>
        <w:p w14:paraId="7A5D360A" w14:textId="77777777" w:rsidR="0019334B" w:rsidRDefault="0019334B" w:rsidP="0019334B">
          <w:pPr>
            <w:spacing w:after="0" w:line="240" w:lineRule="auto"/>
            <w:jc w:val="center"/>
            <w:rPr>
              <w:rFonts w:ascii="Century Gothic" w:hAnsi="Century Gothic" w:cs="Arial"/>
              <w:sz w:val="20"/>
              <w:szCs w:val="20"/>
            </w:rPr>
          </w:pPr>
          <w:r>
            <w:rPr>
              <w:rFonts w:ascii="Century Gothic" w:hAnsi="Century Gothic" w:cs="Arial"/>
              <w:sz w:val="20"/>
              <w:szCs w:val="20"/>
            </w:rPr>
            <w:t>Zacary Richards</w:t>
          </w:r>
        </w:p>
        <w:p w14:paraId="64EF0974" w14:textId="77777777" w:rsidR="0019334B" w:rsidRPr="00FC670A" w:rsidRDefault="0019334B" w:rsidP="0019334B">
          <w:pPr>
            <w:spacing w:after="0" w:line="240" w:lineRule="auto"/>
            <w:jc w:val="center"/>
            <w:rPr>
              <w:rFonts w:ascii="Century Gothic" w:hAnsi="Century Gothic" w:cs="Arial"/>
              <w:sz w:val="20"/>
              <w:szCs w:val="20"/>
            </w:rPr>
          </w:pPr>
          <w:r>
            <w:rPr>
              <w:rFonts w:ascii="Century Gothic" w:hAnsi="Century Gothic" w:cs="Arial"/>
              <w:sz w:val="20"/>
              <w:szCs w:val="20"/>
            </w:rPr>
            <w:t>Jeff Close (USAF)</w:t>
          </w:r>
        </w:p>
        <w:p w14:paraId="414A8FAA" w14:textId="77777777" w:rsidR="0019334B" w:rsidRPr="00FC670A" w:rsidRDefault="0019334B" w:rsidP="0019334B">
          <w:pPr>
            <w:spacing w:after="0" w:line="240" w:lineRule="auto"/>
            <w:jc w:val="center"/>
            <w:rPr>
              <w:rFonts w:ascii="Century Gothic" w:hAnsi="Century Gothic" w:cs="Arial"/>
              <w:sz w:val="20"/>
              <w:szCs w:val="20"/>
            </w:rPr>
          </w:pPr>
        </w:p>
        <w:p w14:paraId="64765581" w14:textId="77777777" w:rsidR="0019334B" w:rsidRPr="00FC670A" w:rsidRDefault="0019334B" w:rsidP="0019334B">
          <w:pPr>
            <w:spacing w:after="0" w:line="240" w:lineRule="auto"/>
            <w:jc w:val="center"/>
            <w:rPr>
              <w:rFonts w:ascii="Century Gothic" w:hAnsi="Century Gothic" w:cs="Arial"/>
              <w:sz w:val="20"/>
              <w:szCs w:val="20"/>
            </w:rPr>
          </w:pPr>
          <w:r>
            <w:rPr>
              <w:rFonts w:ascii="Century Gothic" w:hAnsi="Century Gothic" w:cs="Arial"/>
              <w:sz w:val="20"/>
              <w:szCs w:val="20"/>
            </w:rPr>
            <w:t>Dr. Kenton Ross</w:t>
          </w:r>
          <w:r w:rsidR="00A44254">
            <w:rPr>
              <w:rFonts w:ascii="Century Gothic" w:hAnsi="Century Gothic" w:cs="Arial"/>
              <w:sz w:val="20"/>
              <w:szCs w:val="20"/>
            </w:rPr>
            <w:t>,</w:t>
          </w:r>
          <w:r w:rsidRPr="00FC670A">
            <w:rPr>
              <w:rFonts w:ascii="Century Gothic" w:hAnsi="Century Gothic" w:cs="Arial"/>
              <w:sz w:val="20"/>
              <w:szCs w:val="20"/>
            </w:rPr>
            <w:t xml:space="preserve"> </w:t>
          </w:r>
          <w:r>
            <w:rPr>
              <w:rFonts w:ascii="Century Gothic" w:hAnsi="Century Gothic" w:cs="Arial"/>
              <w:sz w:val="20"/>
              <w:szCs w:val="20"/>
            </w:rPr>
            <w:t>NASA DEVELOP National</w:t>
          </w:r>
          <w:r w:rsidR="005068F8">
            <w:rPr>
              <w:rFonts w:ascii="Century Gothic" w:hAnsi="Century Gothic" w:cs="Arial"/>
              <w:sz w:val="20"/>
              <w:szCs w:val="20"/>
            </w:rPr>
            <w:t xml:space="preserve"> Program</w:t>
          </w:r>
          <w:r>
            <w:rPr>
              <w:rFonts w:ascii="Century Gothic" w:hAnsi="Century Gothic" w:cs="Arial"/>
              <w:sz w:val="20"/>
              <w:szCs w:val="20"/>
            </w:rPr>
            <w:t xml:space="preserve"> </w:t>
          </w:r>
          <w:r w:rsidR="005068F8">
            <w:rPr>
              <w:rFonts w:ascii="Century Gothic" w:hAnsi="Century Gothic" w:cs="Arial"/>
              <w:sz w:val="20"/>
              <w:szCs w:val="20"/>
            </w:rPr>
            <w:t>(</w:t>
          </w:r>
          <w:r>
            <w:rPr>
              <w:rFonts w:ascii="Century Gothic" w:hAnsi="Century Gothic" w:cs="Arial"/>
              <w:sz w:val="20"/>
              <w:szCs w:val="20"/>
            </w:rPr>
            <w:t>Science Advisor)</w:t>
          </w:r>
        </w:p>
        <w:p w14:paraId="2ABB3385" w14:textId="6BB89992" w:rsidR="0019334B" w:rsidRPr="00FC670A" w:rsidRDefault="00B52C1D" w:rsidP="0019334B">
          <w:pPr>
            <w:spacing w:after="0" w:line="240" w:lineRule="auto"/>
            <w:jc w:val="center"/>
            <w:rPr>
              <w:rFonts w:ascii="Century Gothic" w:hAnsi="Century Gothic" w:cs="Arial"/>
              <w:sz w:val="20"/>
              <w:szCs w:val="20"/>
            </w:rPr>
          </w:pPr>
          <w:r>
            <w:rPr>
              <w:rFonts w:ascii="Century Gothic" w:hAnsi="Century Gothic" w:cs="Arial"/>
              <w:sz w:val="20"/>
              <w:szCs w:val="20"/>
            </w:rPr>
            <w:t xml:space="preserve">Dr. </w:t>
          </w:r>
          <w:proofErr w:type="spellStart"/>
          <w:r>
            <w:rPr>
              <w:rFonts w:ascii="Century Gothic" w:hAnsi="Century Gothic" w:cs="Arial"/>
              <w:sz w:val="20"/>
              <w:szCs w:val="20"/>
            </w:rPr>
            <w:t>Venkat</w:t>
          </w:r>
          <w:proofErr w:type="spellEnd"/>
          <w:r>
            <w:rPr>
              <w:rFonts w:ascii="Century Gothic" w:hAnsi="Century Gothic" w:cs="Arial"/>
              <w:sz w:val="20"/>
              <w:szCs w:val="20"/>
            </w:rPr>
            <w:t xml:space="preserve"> Lakshmi, University of South Carolina</w:t>
          </w:r>
          <w:ins w:id="0" w:author="Peter Hawman" w:date="2015-06-29T15:49:00Z">
            <w:r w:rsidR="00F90213">
              <w:rPr>
                <w:rFonts w:ascii="Century Gothic" w:hAnsi="Century Gothic" w:cs="Arial"/>
                <w:sz w:val="20"/>
                <w:szCs w:val="20"/>
              </w:rPr>
              <w:t xml:space="preserve"> </w:t>
            </w:r>
          </w:ins>
          <w:ins w:id="1" w:author="Peter Hawman" w:date="2015-06-29T15:50:00Z">
            <w:r w:rsidR="00F90213">
              <w:rPr>
                <w:rFonts w:ascii="Century Gothic" w:hAnsi="Century Gothic" w:cs="Arial"/>
                <w:sz w:val="20"/>
                <w:szCs w:val="20"/>
              </w:rPr>
              <w:t>(Science Advisor)</w:t>
            </w:r>
          </w:ins>
        </w:p>
        <w:p w14:paraId="6AB4403E" w14:textId="77777777" w:rsidR="0019334B" w:rsidRDefault="0019334B">
          <w:pPr>
            <w:rPr>
              <w:b/>
            </w:rPr>
          </w:pPr>
        </w:p>
        <w:p w14:paraId="20117CF1" w14:textId="77777777" w:rsidR="0019334B" w:rsidRDefault="0019334B">
          <w:pPr>
            <w:rPr>
              <w:b/>
            </w:rPr>
          </w:pPr>
        </w:p>
        <w:p w14:paraId="59F2EB09" w14:textId="77777777" w:rsidR="0019334B" w:rsidRDefault="0019334B">
          <w:pPr>
            <w:rPr>
              <w:b/>
            </w:rPr>
          </w:pPr>
          <w:r>
            <w:rPr>
              <w:b/>
            </w:rPr>
            <w:br w:type="page"/>
          </w:r>
        </w:p>
        <w:p w14:paraId="572FAF08" w14:textId="77777777" w:rsidR="0019334B" w:rsidRPr="004E4916" w:rsidRDefault="004E4916" w:rsidP="004E4916">
          <w:pPr>
            <w:rPr>
              <w:rStyle w:val="IntenseReference"/>
              <w:bCs w:val="0"/>
              <w:smallCaps w:val="0"/>
              <w:color w:val="auto"/>
              <w:spacing w:val="0"/>
              <w:sz w:val="28"/>
              <w:szCs w:val="28"/>
            </w:rPr>
          </w:pPr>
          <w:r w:rsidRPr="004E4916">
            <w:rPr>
              <w:rStyle w:val="IntenseReference"/>
              <w:rFonts w:ascii="Century Gothic" w:hAnsi="Century Gothic"/>
              <w:b w:val="0"/>
              <w:bCs w:val="0"/>
              <w:smallCaps w:val="0"/>
              <w:sz w:val="28"/>
              <w:szCs w:val="28"/>
            </w:rPr>
            <w:lastRenderedPageBreak/>
            <w:t>I.</w:t>
          </w:r>
          <w:r>
            <w:rPr>
              <w:rStyle w:val="IntenseReference"/>
              <w:rFonts w:ascii="Century Gothic" w:hAnsi="Century Gothic"/>
              <w:sz w:val="28"/>
              <w:szCs w:val="28"/>
            </w:rPr>
            <w:t xml:space="preserve"> </w:t>
          </w:r>
          <w:r w:rsidR="0019334B" w:rsidRPr="004E4916">
            <w:rPr>
              <w:rStyle w:val="IntenseReference"/>
              <w:rFonts w:ascii="Century Gothic" w:hAnsi="Century Gothic"/>
              <w:sz w:val="28"/>
              <w:szCs w:val="28"/>
            </w:rPr>
            <w:t>ABSTRACT</w:t>
          </w:r>
        </w:p>
        <w:p w14:paraId="5B5A9BEC" w14:textId="77777777" w:rsidR="0019334B" w:rsidRPr="005068F8" w:rsidRDefault="0019334B" w:rsidP="0019334B">
          <w:pPr>
            <w:rPr>
              <w:rFonts w:ascii="Century Gothic" w:hAnsi="Century Gothic"/>
            </w:rPr>
          </w:pPr>
          <w:r w:rsidRPr="005068F8">
            <w:rPr>
              <w:rFonts w:ascii="Century Gothic" w:hAnsi="Century Gothic"/>
            </w:rPr>
            <w:t>[Placeholder – working draft in project summary]</w:t>
          </w:r>
        </w:p>
        <w:p w14:paraId="3E1C9AA8" w14:textId="77777777" w:rsidR="00A44254" w:rsidRDefault="00A44254" w:rsidP="0019334B">
          <w:pPr>
            <w:spacing w:line="240" w:lineRule="auto"/>
          </w:pPr>
        </w:p>
        <w:p w14:paraId="6A65E46A" w14:textId="77777777" w:rsidR="0019334B" w:rsidRPr="0019334B" w:rsidRDefault="0019334B" w:rsidP="0019334B">
          <w:pPr>
            <w:spacing w:line="240" w:lineRule="auto"/>
            <w:rPr>
              <w:rFonts w:ascii="Century Gothic" w:hAnsi="Century Gothic"/>
              <w:b/>
              <w:sz w:val="24"/>
              <w:szCs w:val="24"/>
            </w:rPr>
          </w:pPr>
          <w:r w:rsidRPr="0019334B">
            <w:rPr>
              <w:rFonts w:ascii="Century Gothic" w:hAnsi="Century Gothic"/>
              <w:b/>
              <w:sz w:val="24"/>
              <w:szCs w:val="24"/>
            </w:rPr>
            <w:t xml:space="preserve">Keywords: </w:t>
          </w:r>
        </w:p>
        <w:p w14:paraId="61F897FD" w14:textId="77777777" w:rsidR="0019334B" w:rsidRPr="005068F8" w:rsidRDefault="0019334B" w:rsidP="0019334B">
          <w:pPr>
            <w:spacing w:line="240" w:lineRule="auto"/>
            <w:rPr>
              <w:rFonts w:ascii="Century Gothic" w:hAnsi="Century Gothic"/>
              <w:b/>
            </w:rPr>
          </w:pPr>
          <w:r w:rsidRPr="005068F8">
            <w:rPr>
              <w:rFonts w:ascii="Century Gothic" w:hAnsi="Century Gothic"/>
            </w:rPr>
            <w:t>Texas, Drought, Wildfires, Drought Severity Index, Remote Sensing, MODIS</w:t>
          </w:r>
        </w:p>
        <w:p w14:paraId="18EBAAD1" w14:textId="77777777" w:rsidR="0019334B" w:rsidRDefault="0019334B">
          <w:pPr>
            <w:rPr>
              <w:b/>
            </w:rPr>
          </w:pPr>
        </w:p>
        <w:p w14:paraId="2404C89A" w14:textId="77777777" w:rsidR="0019334B" w:rsidRDefault="0019334B" w:rsidP="006130E1">
          <w:pPr>
            <w:rPr>
              <w:b/>
            </w:rPr>
          </w:pPr>
          <w:r>
            <w:rPr>
              <w:b/>
            </w:rPr>
            <w:br w:type="page"/>
          </w:r>
        </w:p>
      </w:sdtContent>
    </w:sdt>
    <w:p w14:paraId="66908A05" w14:textId="77777777" w:rsidR="00EE1B45" w:rsidRPr="005068F8" w:rsidRDefault="004E4916" w:rsidP="006130E1">
      <w:pPr>
        <w:pStyle w:val="Heading1"/>
        <w:rPr>
          <w:rStyle w:val="IntenseReference"/>
          <w:rFonts w:ascii="Century Gothic" w:hAnsi="Century Gothic"/>
          <w:bCs w:val="0"/>
          <w:smallCaps w:val="0"/>
          <w:color w:val="2E74B5" w:themeColor="accent1" w:themeShade="BF"/>
          <w:spacing w:val="0"/>
          <w:sz w:val="28"/>
          <w:szCs w:val="28"/>
        </w:rPr>
      </w:pPr>
      <w:bookmarkStart w:id="2" w:name="_Toc421613647"/>
      <w:r>
        <w:rPr>
          <w:rStyle w:val="IntenseReference"/>
          <w:rFonts w:ascii="Century Gothic" w:hAnsi="Century Gothic"/>
          <w:bCs w:val="0"/>
          <w:smallCaps w:val="0"/>
          <w:color w:val="2E74B5" w:themeColor="accent1" w:themeShade="BF"/>
          <w:spacing w:val="0"/>
          <w:sz w:val="28"/>
          <w:szCs w:val="28"/>
        </w:rPr>
        <w:lastRenderedPageBreak/>
        <w:t xml:space="preserve">II. </w:t>
      </w:r>
      <w:r w:rsidR="00EE1B45" w:rsidRPr="005068F8">
        <w:rPr>
          <w:rStyle w:val="IntenseReference"/>
          <w:rFonts w:ascii="Century Gothic" w:hAnsi="Century Gothic"/>
          <w:bCs w:val="0"/>
          <w:smallCaps w:val="0"/>
          <w:color w:val="2E74B5" w:themeColor="accent1" w:themeShade="BF"/>
          <w:spacing w:val="0"/>
          <w:sz w:val="28"/>
          <w:szCs w:val="28"/>
        </w:rPr>
        <w:t>INTRODUCTION</w:t>
      </w:r>
      <w:bookmarkEnd w:id="2"/>
    </w:p>
    <w:p w14:paraId="520BC5FF" w14:textId="77777777" w:rsidR="008223DA" w:rsidRPr="00B52C1D" w:rsidRDefault="00D118BD" w:rsidP="006130E1">
      <w:pPr>
        <w:pStyle w:val="Heading2"/>
        <w:rPr>
          <w:rFonts w:ascii="Century Gothic" w:hAnsi="Century Gothic"/>
          <w:b/>
          <w:i/>
          <w:sz w:val="22"/>
          <w:szCs w:val="22"/>
        </w:rPr>
      </w:pPr>
      <w:bookmarkStart w:id="3" w:name="_Toc421613648"/>
      <w:r w:rsidRPr="00B52C1D">
        <w:rPr>
          <w:rFonts w:ascii="Century Gothic" w:hAnsi="Century Gothic"/>
          <w:b/>
          <w:i/>
          <w:sz w:val="22"/>
          <w:szCs w:val="22"/>
        </w:rPr>
        <w:t>Background Information</w:t>
      </w:r>
      <w:bookmarkEnd w:id="3"/>
    </w:p>
    <w:p w14:paraId="28B79BDC" w14:textId="0AD5D97F" w:rsidR="00336657" w:rsidRDefault="008223DA" w:rsidP="006D1F38">
      <w:pPr>
        <w:spacing w:after="0"/>
        <w:rPr>
          <w:rFonts w:ascii="Century Gothic" w:hAnsi="Century Gothic"/>
        </w:rPr>
      </w:pPr>
      <w:r w:rsidRPr="005068F8">
        <w:rPr>
          <w:rFonts w:ascii="Century Gothic" w:hAnsi="Century Gothic"/>
        </w:rPr>
        <w:t>The mos</w:t>
      </w:r>
      <w:r w:rsidR="00B34CD6" w:rsidRPr="005068F8">
        <w:rPr>
          <w:rFonts w:ascii="Century Gothic" w:hAnsi="Century Gothic"/>
        </w:rPr>
        <w:t>t recent multi-year drought</w:t>
      </w:r>
      <w:r w:rsidRPr="005068F8">
        <w:rPr>
          <w:rFonts w:ascii="Century Gothic" w:hAnsi="Century Gothic"/>
        </w:rPr>
        <w:t xml:space="preserve"> </w:t>
      </w:r>
      <w:r w:rsidR="00A27AB4">
        <w:rPr>
          <w:rFonts w:ascii="Century Gothic" w:hAnsi="Century Gothic"/>
        </w:rPr>
        <w:t>in Texas began</w:t>
      </w:r>
      <w:r w:rsidRPr="005068F8">
        <w:rPr>
          <w:rFonts w:ascii="Century Gothic" w:hAnsi="Century Gothic"/>
        </w:rPr>
        <w:t xml:space="preserve"> in October 2010,</w:t>
      </w:r>
      <w:r w:rsidR="001977E7" w:rsidRPr="005068F8">
        <w:rPr>
          <w:rFonts w:ascii="Century Gothic" w:hAnsi="Century Gothic"/>
        </w:rPr>
        <w:t xml:space="preserve"> with dry conditions throughout the fall and winter seasons</w:t>
      </w:r>
      <w:r w:rsidR="00AB174A">
        <w:rPr>
          <w:rFonts w:ascii="Century Gothic" w:hAnsi="Century Gothic"/>
        </w:rPr>
        <w:t xml:space="preserve"> (</w:t>
      </w:r>
      <w:r w:rsidR="00AB174A" w:rsidRPr="007C34BB">
        <w:rPr>
          <w:rFonts w:ascii="Century Gothic" w:hAnsi="Century Gothic"/>
        </w:rPr>
        <w:t>Nielson-Gammon, 2012</w:t>
      </w:r>
      <w:r w:rsidR="00EB7866">
        <w:rPr>
          <w:rFonts w:ascii="Century Gothic" w:hAnsi="Century Gothic"/>
        </w:rPr>
        <w:t>)</w:t>
      </w:r>
      <w:r w:rsidR="001977E7" w:rsidRPr="005068F8">
        <w:rPr>
          <w:rFonts w:ascii="Century Gothic" w:hAnsi="Century Gothic"/>
        </w:rPr>
        <w:t>. However, March 2011 delivered the greatest blow to the state with widespread extreme drought conditions ailin</w:t>
      </w:r>
      <w:r w:rsidR="007C34BB">
        <w:rPr>
          <w:rFonts w:ascii="Century Gothic" w:hAnsi="Century Gothic"/>
        </w:rPr>
        <w:t>g the majority of its counties</w:t>
      </w:r>
      <w:r w:rsidR="008329AC" w:rsidRPr="005068F8">
        <w:rPr>
          <w:rFonts w:ascii="Century Gothic" w:hAnsi="Century Gothic"/>
        </w:rPr>
        <w:t>.</w:t>
      </w:r>
      <w:r w:rsidR="00546DE0" w:rsidRPr="005068F8">
        <w:rPr>
          <w:rFonts w:ascii="Century Gothic" w:hAnsi="Century Gothic"/>
        </w:rPr>
        <w:t xml:space="preserve"> </w:t>
      </w:r>
      <w:r w:rsidR="008329AC" w:rsidRPr="005068F8">
        <w:rPr>
          <w:rFonts w:ascii="Century Gothic" w:hAnsi="Century Gothic"/>
        </w:rPr>
        <w:t>Receiving less than 16 inches</w:t>
      </w:r>
      <w:r w:rsidR="00DF54CD">
        <w:rPr>
          <w:rFonts w:ascii="Century Gothic" w:hAnsi="Century Gothic"/>
        </w:rPr>
        <w:t xml:space="preserve"> in rainfall that year</w:t>
      </w:r>
      <w:r w:rsidR="008329AC" w:rsidRPr="005068F8">
        <w:rPr>
          <w:rFonts w:ascii="Century Gothic" w:hAnsi="Century Gothic"/>
        </w:rPr>
        <w:t xml:space="preserve">, </w:t>
      </w:r>
      <w:r w:rsidR="00DF54CD">
        <w:rPr>
          <w:rFonts w:ascii="Century Gothic" w:hAnsi="Century Gothic"/>
        </w:rPr>
        <w:t>or 51% of the average annual precipitation for the 1981</w:t>
      </w:r>
      <w:ins w:id="4" w:author="Orne, Tiffani N. (LARC-E3)[SSAI DEVELOP]" w:date="2015-07-22T22:04:00Z">
        <w:r w:rsidR="006D1F38">
          <w:rPr>
            <w:rFonts w:ascii="Century Gothic" w:hAnsi="Century Gothic"/>
          </w:rPr>
          <w:t xml:space="preserve"> to</w:t>
        </w:r>
      </w:ins>
      <w:del w:id="5" w:author="Orne, Tiffani N. (LARC-E3)[SSAI DEVELOP]" w:date="2015-07-22T22:04:00Z">
        <w:r w:rsidR="00DF54CD" w:rsidDel="006D1F38">
          <w:rPr>
            <w:rFonts w:ascii="Century Gothic" w:hAnsi="Century Gothic"/>
          </w:rPr>
          <w:delText>-</w:delText>
        </w:r>
      </w:del>
      <w:ins w:id="6" w:author="Orne, Tiffani N. (LARC-E3)[SSAI DEVELOP]" w:date="2015-07-22T22:04:00Z">
        <w:r w:rsidR="006D1F38">
          <w:rPr>
            <w:rFonts w:ascii="Century Gothic" w:hAnsi="Century Gothic"/>
          </w:rPr>
          <w:t xml:space="preserve"> </w:t>
        </w:r>
      </w:ins>
      <w:r w:rsidR="00DF54CD">
        <w:rPr>
          <w:rFonts w:ascii="Century Gothic" w:hAnsi="Century Gothic"/>
        </w:rPr>
        <w:t xml:space="preserve">2010 period, </w:t>
      </w:r>
      <w:r w:rsidR="008329AC" w:rsidRPr="005068F8">
        <w:rPr>
          <w:rFonts w:ascii="Century Gothic" w:hAnsi="Century Gothic"/>
        </w:rPr>
        <w:t>a</w:t>
      </w:r>
      <w:r w:rsidRPr="005068F8">
        <w:rPr>
          <w:rFonts w:ascii="Century Gothic" w:hAnsi="Century Gothic"/>
        </w:rPr>
        <w:t xml:space="preserve">quifers and lakes </w:t>
      </w:r>
      <w:r w:rsidR="00CC79C9" w:rsidRPr="005068F8">
        <w:rPr>
          <w:rFonts w:ascii="Century Gothic" w:hAnsi="Century Gothic"/>
        </w:rPr>
        <w:t>plunged</w:t>
      </w:r>
      <w:r w:rsidRPr="005068F8">
        <w:rPr>
          <w:rFonts w:ascii="Century Gothic" w:hAnsi="Century Gothic"/>
        </w:rPr>
        <w:t xml:space="preserve"> to their lowest levels since t</w:t>
      </w:r>
      <w:r w:rsidR="00546DE0" w:rsidRPr="005068F8">
        <w:rPr>
          <w:rFonts w:ascii="Century Gothic" w:hAnsi="Century Gothic"/>
        </w:rPr>
        <w:t>he historic drought of the 1950s</w:t>
      </w:r>
      <w:r w:rsidR="00DF54CD" w:rsidRPr="00DF54CD">
        <w:rPr>
          <w:rFonts w:ascii="Century Gothic" w:hAnsi="Century Gothic"/>
        </w:rPr>
        <w:t xml:space="preserve"> </w:t>
      </w:r>
      <w:r w:rsidR="00DF54CD">
        <w:rPr>
          <w:rFonts w:ascii="Century Gothic" w:hAnsi="Century Gothic"/>
        </w:rPr>
        <w:t>(</w:t>
      </w:r>
      <w:r w:rsidR="00DF54CD" w:rsidRPr="007C34BB">
        <w:rPr>
          <w:rFonts w:ascii="Century Gothic" w:hAnsi="Century Gothic"/>
        </w:rPr>
        <w:t>Nielson-Gammon, 2012</w:t>
      </w:r>
      <w:r w:rsidR="00DF54CD">
        <w:rPr>
          <w:rFonts w:ascii="Century Gothic" w:hAnsi="Century Gothic"/>
        </w:rPr>
        <w:t>)</w:t>
      </w:r>
      <w:r w:rsidR="008329AC" w:rsidRPr="005068F8">
        <w:rPr>
          <w:rFonts w:ascii="Century Gothic" w:hAnsi="Century Gothic"/>
        </w:rPr>
        <w:t>. The U.S. Drought Monitor, utilizing a six</w:t>
      </w:r>
      <w:r w:rsidR="00A57D58" w:rsidRPr="005068F8">
        <w:rPr>
          <w:rFonts w:ascii="Century Gothic" w:hAnsi="Century Gothic"/>
        </w:rPr>
        <w:t>-</w:t>
      </w:r>
      <w:r w:rsidR="008329AC" w:rsidRPr="005068F8">
        <w:rPr>
          <w:rFonts w:ascii="Century Gothic" w:hAnsi="Century Gothic"/>
        </w:rPr>
        <w:t>month Standard Precipitation Index</w:t>
      </w:r>
      <w:r w:rsidR="00A57D58" w:rsidRPr="005068F8">
        <w:rPr>
          <w:rFonts w:ascii="Century Gothic" w:hAnsi="Century Gothic"/>
        </w:rPr>
        <w:t xml:space="preserve"> (SPI),</w:t>
      </w:r>
      <w:r w:rsidR="008329AC" w:rsidRPr="005068F8">
        <w:rPr>
          <w:rFonts w:ascii="Century Gothic" w:hAnsi="Century Gothic"/>
        </w:rPr>
        <w:t xml:space="preserve"> placed</w:t>
      </w:r>
      <w:r w:rsidRPr="005068F8">
        <w:rPr>
          <w:rFonts w:ascii="Century Gothic" w:hAnsi="Century Gothic"/>
        </w:rPr>
        <w:t xml:space="preserve"> 92.4% of the state</w:t>
      </w:r>
      <w:r w:rsidR="008329AC" w:rsidRPr="005068F8">
        <w:rPr>
          <w:rFonts w:ascii="Century Gothic" w:hAnsi="Century Gothic"/>
        </w:rPr>
        <w:t>’s counties</w:t>
      </w:r>
      <w:r w:rsidRPr="005068F8">
        <w:rPr>
          <w:rFonts w:ascii="Century Gothic" w:hAnsi="Century Gothic"/>
        </w:rPr>
        <w:t xml:space="preserve"> in severe</w:t>
      </w:r>
      <w:r w:rsidR="00A57D58" w:rsidRPr="005068F8">
        <w:rPr>
          <w:rFonts w:ascii="Century Gothic" w:hAnsi="Century Gothic"/>
        </w:rPr>
        <w:t xml:space="preserve"> </w:t>
      </w:r>
      <w:r w:rsidRPr="005068F8">
        <w:rPr>
          <w:rFonts w:ascii="Century Gothic" w:hAnsi="Century Gothic"/>
        </w:rPr>
        <w:t>drought conditi</w:t>
      </w:r>
      <w:r w:rsidR="00A57D58" w:rsidRPr="005068F8">
        <w:rPr>
          <w:rFonts w:ascii="Century Gothic" w:hAnsi="Century Gothic"/>
        </w:rPr>
        <w:t>ons</w:t>
      </w:r>
      <w:r w:rsidR="00A57D58" w:rsidRPr="00336657">
        <w:rPr>
          <w:rFonts w:ascii="Century Gothic" w:hAnsi="Century Gothic"/>
          <w:sz w:val="24"/>
          <w:szCs w:val="24"/>
        </w:rPr>
        <w:t xml:space="preserve"> </w:t>
      </w:r>
      <w:r w:rsidR="00E11BCE">
        <w:rPr>
          <w:rFonts w:ascii="Century Gothic" w:hAnsi="Century Gothic"/>
        </w:rPr>
        <w:t>or worse</w:t>
      </w:r>
      <w:r w:rsidR="00A57D58" w:rsidRPr="005068F8">
        <w:rPr>
          <w:rFonts w:ascii="Century Gothic" w:hAnsi="Century Gothic"/>
        </w:rPr>
        <w:t>.</w:t>
      </w:r>
    </w:p>
    <w:p w14:paraId="66C65643" w14:textId="77777777" w:rsidR="006D1F38" w:rsidRPr="005068F8" w:rsidRDefault="006D1F38" w:rsidP="006D1F38">
      <w:pPr>
        <w:spacing w:after="0"/>
        <w:rPr>
          <w:rFonts w:ascii="Century Gothic" w:hAnsi="Century Gothic"/>
        </w:rPr>
      </w:pPr>
    </w:p>
    <w:p w14:paraId="26E300B2" w14:textId="789D7891" w:rsidR="00A911D7" w:rsidRDefault="00CC79C9" w:rsidP="006D1F38">
      <w:pPr>
        <w:spacing w:after="0"/>
        <w:rPr>
          <w:rFonts w:ascii="Century Gothic" w:hAnsi="Century Gothic"/>
        </w:rPr>
      </w:pPr>
      <w:r w:rsidRPr="005068F8">
        <w:rPr>
          <w:rFonts w:ascii="Century Gothic" w:hAnsi="Century Gothic"/>
        </w:rPr>
        <w:t>By early November of 2011, 1,000 of Texas’ 4,700 public water systems had imposed voluntary or m</w:t>
      </w:r>
      <w:r w:rsidR="002B3EBD">
        <w:rPr>
          <w:rFonts w:ascii="Century Gothic" w:hAnsi="Century Gothic"/>
        </w:rPr>
        <w:t>andatory water restrictions</w:t>
      </w:r>
      <w:r w:rsidR="00FD73BA">
        <w:rPr>
          <w:rFonts w:ascii="Century Gothic" w:hAnsi="Century Gothic"/>
        </w:rPr>
        <w:t xml:space="preserve">, </w:t>
      </w:r>
      <w:r w:rsidR="002B3EBD">
        <w:rPr>
          <w:rFonts w:ascii="Century Gothic" w:hAnsi="Century Gothic"/>
        </w:rPr>
        <w:t xml:space="preserve">twenty-three of which </w:t>
      </w:r>
      <w:r w:rsidRPr="005068F8">
        <w:rPr>
          <w:rFonts w:ascii="Century Gothic" w:hAnsi="Century Gothic"/>
        </w:rPr>
        <w:t>believed they were within 180 days of running out of water completely</w:t>
      </w:r>
      <w:r w:rsidR="00C15615">
        <w:rPr>
          <w:rFonts w:ascii="Century Gothic" w:hAnsi="Century Gothic"/>
        </w:rPr>
        <w:t xml:space="preserve"> (Rubenstein</w:t>
      </w:r>
      <w:r w:rsidR="00662704">
        <w:rPr>
          <w:rFonts w:ascii="Century Gothic" w:hAnsi="Century Gothic"/>
        </w:rPr>
        <w:t>, 2012</w:t>
      </w:r>
      <w:r w:rsidR="00FD73BA">
        <w:rPr>
          <w:rFonts w:ascii="Century Gothic" w:hAnsi="Century Gothic"/>
        </w:rPr>
        <w:t>)</w:t>
      </w:r>
      <w:r w:rsidRPr="005068F8">
        <w:rPr>
          <w:rFonts w:ascii="Century Gothic" w:hAnsi="Century Gothic"/>
        </w:rPr>
        <w:t xml:space="preserve">. </w:t>
      </w:r>
      <w:r w:rsidR="00A911D7" w:rsidRPr="005068F8">
        <w:rPr>
          <w:rFonts w:ascii="Century Gothic" w:hAnsi="Century Gothic"/>
        </w:rPr>
        <w:t xml:space="preserve">Texas </w:t>
      </w:r>
      <w:proofErr w:type="spellStart"/>
      <w:r w:rsidR="00A911D7" w:rsidRPr="005068F8">
        <w:rPr>
          <w:rFonts w:ascii="Century Gothic" w:hAnsi="Century Gothic"/>
        </w:rPr>
        <w:t>AgriLife</w:t>
      </w:r>
      <w:proofErr w:type="spellEnd"/>
      <w:r w:rsidR="00A911D7" w:rsidRPr="005068F8">
        <w:rPr>
          <w:rFonts w:ascii="Century Gothic" w:hAnsi="Century Gothic"/>
        </w:rPr>
        <w:t xml:space="preserve"> Extension Service estimated the agricultural losses for t</w:t>
      </w:r>
      <w:r w:rsidR="007C34BB">
        <w:rPr>
          <w:rFonts w:ascii="Century Gothic" w:hAnsi="Century Gothic"/>
        </w:rPr>
        <w:t>he year at 5.2 billion dollars (</w:t>
      </w:r>
      <w:proofErr w:type="spellStart"/>
      <w:r w:rsidR="00AC5237">
        <w:rPr>
          <w:rFonts w:ascii="Century Gothic" w:hAnsi="Century Gothic"/>
        </w:rPr>
        <w:t>Fannin</w:t>
      </w:r>
      <w:proofErr w:type="spellEnd"/>
      <w:r w:rsidR="00A911D7" w:rsidRPr="007C34BB">
        <w:rPr>
          <w:rFonts w:ascii="Century Gothic" w:hAnsi="Century Gothic"/>
        </w:rPr>
        <w:t>, 2012</w:t>
      </w:r>
      <w:r w:rsidR="007C34BB">
        <w:rPr>
          <w:rFonts w:ascii="Century Gothic" w:hAnsi="Century Gothic"/>
        </w:rPr>
        <w:t>)</w:t>
      </w:r>
      <w:r w:rsidR="00A911D7" w:rsidRPr="005068F8">
        <w:rPr>
          <w:rFonts w:ascii="Century Gothic" w:hAnsi="Century Gothic"/>
        </w:rPr>
        <w:t xml:space="preserve">. </w:t>
      </w:r>
      <w:r w:rsidR="00DC71EF" w:rsidRPr="005068F8">
        <w:rPr>
          <w:rFonts w:ascii="Century Gothic" w:hAnsi="Century Gothic"/>
        </w:rPr>
        <w:t xml:space="preserve">Moreover, the Texas Forest Service </w:t>
      </w:r>
      <w:r w:rsidR="00E534D3" w:rsidRPr="005068F8">
        <w:rPr>
          <w:rFonts w:ascii="Century Gothic" w:hAnsi="Century Gothic"/>
        </w:rPr>
        <w:t xml:space="preserve">(TFS) </w:t>
      </w:r>
      <w:r w:rsidR="00DC71EF" w:rsidRPr="005068F8">
        <w:rPr>
          <w:rFonts w:ascii="Century Gothic" w:hAnsi="Century Gothic"/>
        </w:rPr>
        <w:t>reported 23,835 wildfires from November 2010 through September 2011</w:t>
      </w:r>
      <w:r w:rsidR="000058D8" w:rsidRPr="005068F8">
        <w:rPr>
          <w:rFonts w:ascii="Century Gothic" w:hAnsi="Century Gothic"/>
        </w:rPr>
        <w:t>,</w:t>
      </w:r>
      <w:r w:rsidR="00DC71EF" w:rsidRPr="005068F8">
        <w:rPr>
          <w:rFonts w:ascii="Century Gothic" w:hAnsi="Century Gothic"/>
        </w:rPr>
        <w:t xml:space="preserve"> scorching 3.8 million acres</w:t>
      </w:r>
      <w:r w:rsidR="00AB174A">
        <w:rPr>
          <w:rFonts w:ascii="Century Gothic" w:hAnsi="Century Gothic"/>
        </w:rPr>
        <w:t xml:space="preserve"> (</w:t>
      </w:r>
      <w:r w:rsidR="00AB174A" w:rsidRPr="007C34BB">
        <w:rPr>
          <w:rFonts w:ascii="Century Gothic" w:hAnsi="Century Gothic"/>
        </w:rPr>
        <w:t>Combs, 2012</w:t>
      </w:r>
      <w:r w:rsidR="00FD73BA">
        <w:rPr>
          <w:rFonts w:ascii="Century Gothic" w:hAnsi="Century Gothic"/>
        </w:rPr>
        <w:t>)</w:t>
      </w:r>
      <w:r w:rsidR="00DC71EF" w:rsidRPr="005068F8">
        <w:rPr>
          <w:rFonts w:ascii="Century Gothic" w:hAnsi="Century Gothic"/>
        </w:rPr>
        <w:t>.</w:t>
      </w:r>
      <w:r w:rsidR="00B52C1D">
        <w:rPr>
          <w:rFonts w:ascii="Century Gothic" w:hAnsi="Century Gothic"/>
        </w:rPr>
        <w:t xml:space="preserve"> </w:t>
      </w:r>
      <w:r w:rsidR="00CA2CE7" w:rsidRPr="005068F8">
        <w:rPr>
          <w:rFonts w:ascii="Century Gothic" w:hAnsi="Century Gothic"/>
        </w:rPr>
        <w:t>According to the Texas Water Journal, t</w:t>
      </w:r>
      <w:r w:rsidR="00AB174A">
        <w:rPr>
          <w:rFonts w:ascii="Century Gothic" w:hAnsi="Century Gothic"/>
        </w:rPr>
        <w:t>hese “mega-droughts”</w:t>
      </w:r>
      <w:r w:rsidRPr="005068F8">
        <w:rPr>
          <w:rFonts w:ascii="Century Gothic" w:hAnsi="Century Gothic"/>
        </w:rPr>
        <w:t xml:space="preserve"> are infrequent in nature</w:t>
      </w:r>
      <w:ins w:id="7" w:author="Orne, Tiffani N. (LARC-E3)[SSAI DEVELOP]" w:date="2015-07-22T22:05:00Z">
        <w:r w:rsidR="006D1F38">
          <w:rPr>
            <w:rFonts w:ascii="Century Gothic" w:hAnsi="Century Gothic"/>
          </w:rPr>
          <w:t>,</w:t>
        </w:r>
      </w:ins>
      <w:r w:rsidRPr="005068F8">
        <w:rPr>
          <w:rFonts w:ascii="Century Gothic" w:hAnsi="Century Gothic"/>
        </w:rPr>
        <w:t xml:space="preserve"> but are a natural occurrence in the southwest region. The study of tree rings, for example, make</w:t>
      </w:r>
      <w:ins w:id="8" w:author="Orne, Tiffani N. (LARC-E3)[SSAI DEVELOP]" w:date="2015-07-22T22:05:00Z">
        <w:r w:rsidR="006D1F38">
          <w:rPr>
            <w:rFonts w:ascii="Century Gothic" w:hAnsi="Century Gothic"/>
          </w:rPr>
          <w:t>s</w:t>
        </w:r>
      </w:ins>
      <w:r w:rsidRPr="005068F8">
        <w:rPr>
          <w:rFonts w:ascii="Century Gothic" w:hAnsi="Century Gothic"/>
        </w:rPr>
        <w:t xml:space="preserve"> it possibl</w:t>
      </w:r>
      <w:r w:rsidR="00DA0222" w:rsidRPr="005068F8">
        <w:rPr>
          <w:rFonts w:ascii="Century Gothic" w:hAnsi="Century Gothic"/>
        </w:rPr>
        <w:t>e to measure drought conditions as far back as 1750. U</w:t>
      </w:r>
      <w:r w:rsidRPr="005068F8">
        <w:rPr>
          <w:rFonts w:ascii="Century Gothic" w:hAnsi="Century Gothic"/>
        </w:rPr>
        <w:t>sing the</w:t>
      </w:r>
      <w:r w:rsidR="00DA0222" w:rsidRPr="005068F8">
        <w:rPr>
          <w:rFonts w:ascii="Century Gothic" w:hAnsi="Century Gothic"/>
        </w:rPr>
        <w:t xml:space="preserve"> Palmer Drought Severity Index (PDSI), the Texas Water Resources Institute </w:t>
      </w:r>
      <w:r w:rsidR="008A5D7C" w:rsidRPr="005068F8">
        <w:rPr>
          <w:rFonts w:ascii="Century Gothic" w:hAnsi="Century Gothic"/>
        </w:rPr>
        <w:t xml:space="preserve">(TWRI) </w:t>
      </w:r>
      <w:r w:rsidR="00DA0222" w:rsidRPr="005068F8">
        <w:rPr>
          <w:rFonts w:ascii="Century Gothic" w:hAnsi="Century Gothic"/>
        </w:rPr>
        <w:t>created a chart that displays these occurrence</w:t>
      </w:r>
      <w:r w:rsidR="008A5D7C" w:rsidRPr="005068F8">
        <w:rPr>
          <w:rFonts w:ascii="Century Gothic" w:hAnsi="Century Gothic"/>
        </w:rPr>
        <w:t>s by tracking the overall trend. However, the Texas Water Development Board (TWDB) emphasized that if nothing is done to</w:t>
      </w:r>
      <w:r w:rsidR="00AB174A">
        <w:rPr>
          <w:rFonts w:ascii="Century Gothic" w:hAnsi="Century Gothic"/>
        </w:rPr>
        <w:t xml:space="preserve"> address and prepare for these multi</w:t>
      </w:r>
      <w:r w:rsidR="008A5D7C" w:rsidRPr="005068F8">
        <w:rPr>
          <w:rFonts w:ascii="Century Gothic" w:hAnsi="Century Gothic"/>
        </w:rPr>
        <w:t>-</w:t>
      </w:r>
      <w:r w:rsidR="00AB174A">
        <w:rPr>
          <w:rFonts w:ascii="Century Gothic" w:hAnsi="Century Gothic"/>
        </w:rPr>
        <w:t xml:space="preserve">year </w:t>
      </w:r>
      <w:r w:rsidR="008A5D7C" w:rsidRPr="005068F8">
        <w:rPr>
          <w:rFonts w:ascii="Century Gothic" w:hAnsi="Century Gothic"/>
        </w:rPr>
        <w:t xml:space="preserve">droughts, </w:t>
      </w:r>
      <w:r w:rsidR="00CA2CE7" w:rsidRPr="005068F8">
        <w:rPr>
          <w:rFonts w:ascii="Century Gothic" w:hAnsi="Century Gothic"/>
        </w:rPr>
        <w:t xml:space="preserve">the state groundwater supplies will fall 30% </w:t>
      </w:r>
      <w:r w:rsidR="00CA2CE7" w:rsidRPr="00F90213">
        <w:rPr>
          <w:rFonts w:ascii="Century Gothic" w:hAnsi="Century Gothic"/>
          <w:rPrChange w:id="9" w:author="Peter Hawman" w:date="2015-06-29T15:53:00Z">
            <w:rPr>
              <w:rFonts w:ascii="Century Gothic" w:hAnsi="Century Gothic"/>
              <w:sz w:val="24"/>
              <w:szCs w:val="24"/>
            </w:rPr>
          </w:rPrChange>
        </w:rPr>
        <w:t xml:space="preserve">costing </w:t>
      </w:r>
      <w:r w:rsidR="008A5D7C" w:rsidRPr="00F90213">
        <w:rPr>
          <w:rFonts w:ascii="Century Gothic" w:hAnsi="Century Gothic"/>
          <w:rPrChange w:id="10" w:author="Peter Hawman" w:date="2015-06-29T15:53:00Z">
            <w:rPr>
              <w:rFonts w:ascii="Century Gothic" w:hAnsi="Century Gothic"/>
              <w:sz w:val="24"/>
              <w:szCs w:val="24"/>
            </w:rPr>
          </w:rPrChange>
        </w:rPr>
        <w:t>Texas</w:t>
      </w:r>
      <w:r w:rsidR="008A5D7C" w:rsidRPr="00336657">
        <w:rPr>
          <w:rFonts w:ascii="Century Gothic" w:hAnsi="Century Gothic"/>
          <w:sz w:val="24"/>
          <w:szCs w:val="24"/>
        </w:rPr>
        <w:t xml:space="preserve"> </w:t>
      </w:r>
      <w:r w:rsidR="008A5D7C" w:rsidRPr="005068F8">
        <w:rPr>
          <w:rFonts w:ascii="Century Gothic" w:hAnsi="Century Gothic"/>
        </w:rPr>
        <w:t xml:space="preserve">businesses </w:t>
      </w:r>
      <w:r w:rsidR="00CA2CE7" w:rsidRPr="005068F8">
        <w:rPr>
          <w:rFonts w:ascii="Century Gothic" w:hAnsi="Century Gothic"/>
        </w:rPr>
        <w:t>and workers</w:t>
      </w:r>
      <w:r w:rsidR="008A5D7C" w:rsidRPr="005068F8">
        <w:rPr>
          <w:rFonts w:ascii="Century Gothic" w:hAnsi="Century Gothic"/>
        </w:rPr>
        <w:t xml:space="preserve"> nearly 116 billion dollars a</w:t>
      </w:r>
      <w:r w:rsidR="00CA2CE7" w:rsidRPr="005068F8">
        <w:rPr>
          <w:rFonts w:ascii="Century Gothic" w:hAnsi="Century Gothic"/>
        </w:rPr>
        <w:t xml:space="preserve">nd 1.1 million in job losses from 2010 to </w:t>
      </w:r>
      <w:r w:rsidR="008A5D7C" w:rsidRPr="005068F8">
        <w:rPr>
          <w:rFonts w:ascii="Century Gothic" w:hAnsi="Century Gothic"/>
        </w:rPr>
        <w:t>2060</w:t>
      </w:r>
      <w:r w:rsidR="00AB174A">
        <w:rPr>
          <w:rFonts w:ascii="Century Gothic" w:hAnsi="Century Gothic"/>
        </w:rPr>
        <w:t xml:space="preserve"> (</w:t>
      </w:r>
      <w:r w:rsidR="00D05C99">
        <w:rPr>
          <w:rFonts w:ascii="Century Gothic" w:hAnsi="Century Gothic"/>
        </w:rPr>
        <w:t>TWDB, 2011</w:t>
      </w:r>
      <w:r w:rsidR="00FD73BA">
        <w:rPr>
          <w:rFonts w:ascii="Century Gothic" w:hAnsi="Century Gothic"/>
        </w:rPr>
        <w:t>)</w:t>
      </w:r>
      <w:r w:rsidR="008A5D7C" w:rsidRPr="005068F8">
        <w:rPr>
          <w:rFonts w:ascii="Century Gothic" w:hAnsi="Century Gothic"/>
        </w:rPr>
        <w:t>.</w:t>
      </w:r>
    </w:p>
    <w:p w14:paraId="52C13C4E" w14:textId="77777777" w:rsidR="006D1F38" w:rsidRPr="00336657" w:rsidRDefault="006D1F38" w:rsidP="006D1F38">
      <w:pPr>
        <w:spacing w:after="0"/>
        <w:rPr>
          <w:rFonts w:ascii="Century Gothic" w:hAnsi="Century Gothic"/>
          <w:sz w:val="24"/>
          <w:szCs w:val="24"/>
        </w:rPr>
      </w:pPr>
    </w:p>
    <w:p w14:paraId="6D9E61DC" w14:textId="77777777" w:rsidR="00F62A3A" w:rsidRPr="00B52C1D" w:rsidRDefault="00F62A3A" w:rsidP="006130E1">
      <w:pPr>
        <w:pStyle w:val="Heading2"/>
        <w:rPr>
          <w:rFonts w:ascii="Century Gothic" w:hAnsi="Century Gothic"/>
          <w:b/>
          <w:i/>
          <w:sz w:val="22"/>
          <w:szCs w:val="22"/>
        </w:rPr>
      </w:pPr>
      <w:bookmarkStart w:id="11" w:name="_Toc421613649"/>
      <w:r w:rsidRPr="00B52C1D">
        <w:rPr>
          <w:rFonts w:ascii="Century Gothic" w:hAnsi="Century Gothic"/>
          <w:b/>
          <w:i/>
          <w:sz w:val="22"/>
          <w:szCs w:val="22"/>
        </w:rPr>
        <w:t>Project Objective</w:t>
      </w:r>
      <w:bookmarkEnd w:id="11"/>
    </w:p>
    <w:p w14:paraId="7B44783B" w14:textId="4C202AB6" w:rsidR="00971547" w:rsidRDefault="00FD73BA" w:rsidP="006D1F38">
      <w:pPr>
        <w:spacing w:after="0"/>
        <w:rPr>
          <w:rFonts w:ascii="Century Gothic" w:hAnsi="Century Gothic"/>
        </w:rPr>
      </w:pPr>
      <w:r>
        <w:rPr>
          <w:rFonts w:ascii="Century Gothic" w:hAnsi="Century Gothic"/>
        </w:rPr>
        <w:t>T</w:t>
      </w:r>
      <w:r w:rsidR="003B52A6">
        <w:rPr>
          <w:rFonts w:ascii="Century Gothic" w:hAnsi="Century Gothic"/>
        </w:rPr>
        <w:t>he objective of t</w:t>
      </w:r>
      <w:r w:rsidR="006750F7">
        <w:rPr>
          <w:rFonts w:ascii="Century Gothic" w:hAnsi="Century Gothic"/>
        </w:rPr>
        <w:t>he project at DEVELOP Langley was</w:t>
      </w:r>
      <w:r w:rsidR="003B52A6">
        <w:rPr>
          <w:rFonts w:ascii="Century Gothic" w:hAnsi="Century Gothic"/>
        </w:rPr>
        <w:t xml:space="preserve"> to</w:t>
      </w:r>
      <w:r w:rsidR="00E534D3" w:rsidRPr="005068F8">
        <w:rPr>
          <w:rFonts w:ascii="Century Gothic" w:hAnsi="Century Gothic"/>
        </w:rPr>
        <w:t xml:space="preserve"> assist the T</w:t>
      </w:r>
      <w:r w:rsidR="00F62A3A" w:rsidRPr="005068F8">
        <w:rPr>
          <w:rFonts w:ascii="Century Gothic" w:hAnsi="Century Gothic"/>
        </w:rPr>
        <w:t>FS</w:t>
      </w:r>
      <w:r w:rsidR="00E534D3" w:rsidRPr="005068F8">
        <w:rPr>
          <w:rFonts w:ascii="Century Gothic" w:hAnsi="Century Gothic"/>
        </w:rPr>
        <w:t xml:space="preserve"> in preparing for future wildfires by </w:t>
      </w:r>
      <w:r w:rsidR="00F62A3A" w:rsidRPr="005068F8">
        <w:rPr>
          <w:rFonts w:ascii="Century Gothic" w:hAnsi="Century Gothic"/>
        </w:rPr>
        <w:t xml:space="preserve">expanding upon a </w:t>
      </w:r>
      <w:r w:rsidR="009F2450" w:rsidRPr="005068F8">
        <w:rPr>
          <w:rFonts w:ascii="Century Gothic" w:hAnsi="Century Gothic"/>
        </w:rPr>
        <w:t>drought severity index (</w:t>
      </w:r>
      <w:r w:rsidR="00F62A3A" w:rsidRPr="005068F8">
        <w:rPr>
          <w:rFonts w:ascii="Century Gothic" w:hAnsi="Century Gothic"/>
        </w:rPr>
        <w:t>DSI</w:t>
      </w:r>
      <w:r w:rsidR="009F2450" w:rsidRPr="005068F8">
        <w:rPr>
          <w:rFonts w:ascii="Century Gothic" w:hAnsi="Century Gothic"/>
        </w:rPr>
        <w:t>)</w:t>
      </w:r>
      <w:r w:rsidR="00F62A3A" w:rsidRPr="005068F8">
        <w:rPr>
          <w:rFonts w:ascii="Century Gothic" w:hAnsi="Century Gothic"/>
        </w:rPr>
        <w:t xml:space="preserve"> created during </w:t>
      </w:r>
      <w:r w:rsidR="009F2450" w:rsidRPr="005068F8">
        <w:rPr>
          <w:rFonts w:ascii="Century Gothic" w:hAnsi="Century Gothic"/>
        </w:rPr>
        <w:t>the summer 2013 G</w:t>
      </w:r>
      <w:r w:rsidR="003B52A6">
        <w:rPr>
          <w:rFonts w:ascii="Century Gothic" w:hAnsi="Century Gothic"/>
        </w:rPr>
        <w:t>reat Plains Agriculture project. This</w:t>
      </w:r>
      <w:r w:rsidR="00F62A3A" w:rsidRPr="005068F8">
        <w:rPr>
          <w:rFonts w:ascii="Century Gothic" w:hAnsi="Century Gothic"/>
        </w:rPr>
        <w:t xml:space="preserve"> will allow the TFS to identify</w:t>
      </w:r>
      <w:r w:rsidR="00E534D3" w:rsidRPr="005068F8">
        <w:rPr>
          <w:rFonts w:ascii="Century Gothic" w:hAnsi="Century Gothic"/>
        </w:rPr>
        <w:t xml:space="preserve"> what geographical locations within the state of Texas are the most prone to wildfire disaste</w:t>
      </w:r>
      <w:r w:rsidR="008755AC" w:rsidRPr="005068F8">
        <w:rPr>
          <w:rFonts w:ascii="Century Gothic" w:hAnsi="Century Gothic"/>
        </w:rPr>
        <w:t>rs</w:t>
      </w:r>
      <w:r w:rsidR="003B52A6">
        <w:rPr>
          <w:rFonts w:ascii="Century Gothic" w:hAnsi="Century Gothic"/>
        </w:rPr>
        <w:t xml:space="preserve"> </w:t>
      </w:r>
      <w:r w:rsidR="008755AC" w:rsidRPr="005068F8">
        <w:rPr>
          <w:rFonts w:ascii="Century Gothic" w:hAnsi="Century Gothic"/>
        </w:rPr>
        <w:t>and where water resources may</w:t>
      </w:r>
      <w:r w:rsidR="00E534D3" w:rsidRPr="005068F8">
        <w:rPr>
          <w:rFonts w:ascii="Century Gothic" w:hAnsi="Century Gothic"/>
        </w:rPr>
        <w:t xml:space="preserve"> be concentrated in order to fight them efficiently.</w:t>
      </w:r>
      <w:r w:rsidR="00421F57" w:rsidRPr="005068F8">
        <w:rPr>
          <w:rFonts w:ascii="Century Gothic" w:hAnsi="Century Gothic"/>
        </w:rPr>
        <w:t xml:space="preserve"> </w:t>
      </w:r>
      <w:r w:rsidR="003B52A6">
        <w:rPr>
          <w:rFonts w:ascii="Century Gothic" w:hAnsi="Century Gothic"/>
        </w:rPr>
        <w:t xml:space="preserve">The DSI </w:t>
      </w:r>
      <w:r w:rsidR="006750F7">
        <w:rPr>
          <w:rFonts w:ascii="Century Gothic" w:hAnsi="Century Gothic"/>
        </w:rPr>
        <w:t>was also</w:t>
      </w:r>
      <w:r w:rsidR="00421F57" w:rsidRPr="005068F8">
        <w:rPr>
          <w:rFonts w:ascii="Century Gothic" w:hAnsi="Century Gothic"/>
        </w:rPr>
        <w:t xml:space="preserve"> </w:t>
      </w:r>
      <w:r w:rsidR="003B52A6">
        <w:rPr>
          <w:rFonts w:ascii="Century Gothic" w:hAnsi="Century Gothic"/>
        </w:rPr>
        <w:t>compared to</w:t>
      </w:r>
      <w:r w:rsidR="00D66963" w:rsidRPr="005068F8">
        <w:rPr>
          <w:rFonts w:ascii="Century Gothic" w:hAnsi="Century Gothic"/>
        </w:rPr>
        <w:t xml:space="preserve"> other drought severity indice</w:t>
      </w:r>
      <w:r w:rsidR="00421F57" w:rsidRPr="005068F8">
        <w:rPr>
          <w:rFonts w:ascii="Century Gothic" w:hAnsi="Century Gothic"/>
        </w:rPr>
        <w:t>s, such as the PDSI currently used by the TWRI.</w:t>
      </w:r>
    </w:p>
    <w:p w14:paraId="2EFE3C0C" w14:textId="77777777" w:rsidR="006D1F38" w:rsidRDefault="006D1F38" w:rsidP="006D1F38">
      <w:pPr>
        <w:spacing w:after="0"/>
        <w:rPr>
          <w:rFonts w:ascii="Century Gothic" w:hAnsi="Century Gothic"/>
        </w:rPr>
      </w:pPr>
    </w:p>
    <w:p w14:paraId="0A9291D5" w14:textId="06F80E1F" w:rsidR="00971547" w:rsidRDefault="003F7878" w:rsidP="006D1F38">
      <w:pPr>
        <w:spacing w:after="0"/>
        <w:rPr>
          <w:rFonts w:ascii="Century Gothic" w:hAnsi="Century Gothic"/>
        </w:rPr>
      </w:pPr>
      <w:r>
        <w:rPr>
          <w:rFonts w:ascii="Century Gothic" w:hAnsi="Century Gothic"/>
        </w:rPr>
        <w:t>The causal factors of wildfires are nearly impossible to pre-emptively determine as many of the ignition sources tend to be people who accidently or deliberately set fires. However, the contributing factors to wildfires may very well give an indication of what areas are more prone to ignition and sustaining the fires than others. The Food and Agriculture Organization lists these factors as drought conditions</w:t>
      </w:r>
      <w:ins w:id="12" w:author="Peter Hawman" w:date="2015-06-29T15:55:00Z">
        <w:r w:rsidR="00F90213">
          <w:rPr>
            <w:rFonts w:ascii="Century Gothic" w:hAnsi="Century Gothic"/>
          </w:rPr>
          <w:t>:</w:t>
        </w:r>
      </w:ins>
      <w:del w:id="13" w:author="Peter Hawman" w:date="2015-06-29T15:55:00Z">
        <w:r w:rsidDel="00F90213">
          <w:rPr>
            <w:rFonts w:ascii="Century Gothic" w:hAnsi="Century Gothic"/>
          </w:rPr>
          <w:delText>,</w:delText>
        </w:r>
      </w:del>
      <w:r>
        <w:rPr>
          <w:rFonts w:ascii="Century Gothic" w:hAnsi="Century Gothic"/>
        </w:rPr>
        <w:t xml:space="preserve"> fire weather conditions, available fuel, landscape homogeneity, </w:t>
      </w:r>
      <w:commentRangeStart w:id="14"/>
      <w:r>
        <w:rPr>
          <w:rFonts w:ascii="Century Gothic" w:hAnsi="Century Gothic"/>
        </w:rPr>
        <w:t xml:space="preserve">forest/shrub-land/grassland </w:t>
      </w:r>
      <w:commentRangeEnd w:id="14"/>
      <w:r w:rsidR="006D1F38">
        <w:rPr>
          <w:rStyle w:val="CommentReference"/>
          <w:rFonts w:eastAsiaTheme="minorEastAsia"/>
        </w:rPr>
        <w:commentReference w:id="14"/>
      </w:r>
      <w:r>
        <w:rPr>
          <w:rFonts w:ascii="Century Gothic" w:hAnsi="Century Gothic"/>
        </w:rPr>
        <w:t>conditions, land management practices, and governing policies</w:t>
      </w:r>
      <w:r w:rsidR="00C15615">
        <w:rPr>
          <w:rFonts w:ascii="Century Gothic" w:hAnsi="Century Gothic"/>
        </w:rPr>
        <w:t xml:space="preserve"> (Williams et al., 2012</w:t>
      </w:r>
      <w:r>
        <w:rPr>
          <w:rFonts w:ascii="Century Gothic" w:hAnsi="Century Gothic"/>
        </w:rPr>
        <w:t xml:space="preserve">). </w:t>
      </w:r>
      <w:r w:rsidR="00213B11">
        <w:rPr>
          <w:rFonts w:ascii="Century Gothic" w:hAnsi="Century Gothic"/>
        </w:rPr>
        <w:lastRenderedPageBreak/>
        <w:t xml:space="preserve">While the </w:t>
      </w:r>
      <w:proofErr w:type="gramStart"/>
      <w:r w:rsidR="008E2D04">
        <w:rPr>
          <w:rFonts w:ascii="Century Gothic" w:hAnsi="Century Gothic"/>
        </w:rPr>
        <w:t>Summer</w:t>
      </w:r>
      <w:proofErr w:type="gramEnd"/>
      <w:r w:rsidR="008E2D04">
        <w:rPr>
          <w:rFonts w:ascii="Century Gothic" w:hAnsi="Century Gothic"/>
        </w:rPr>
        <w:t xml:space="preserve"> 2015 </w:t>
      </w:r>
      <w:r w:rsidR="00213B11">
        <w:rPr>
          <w:rFonts w:ascii="Century Gothic" w:hAnsi="Century Gothic"/>
        </w:rPr>
        <w:t>Texas Disasters</w:t>
      </w:r>
      <w:ins w:id="15" w:author="Orne, Tiffani N. (LARC-E3)[SSAI DEVELOP]" w:date="2015-07-22T22:07:00Z">
        <w:r w:rsidR="006D1F38">
          <w:rPr>
            <w:rFonts w:ascii="Century Gothic" w:hAnsi="Century Gothic"/>
          </w:rPr>
          <w:t xml:space="preserve"> DEVELOP</w:t>
        </w:r>
      </w:ins>
      <w:r w:rsidR="00213B11">
        <w:rPr>
          <w:rFonts w:ascii="Century Gothic" w:hAnsi="Century Gothic"/>
        </w:rPr>
        <w:t xml:space="preserve"> team at </w:t>
      </w:r>
      <w:ins w:id="16" w:author="Orne, Tiffani N. (LARC-E3)[SSAI DEVELOP]" w:date="2015-07-22T22:07:00Z">
        <w:r w:rsidR="006D1F38">
          <w:rPr>
            <w:rFonts w:ascii="Century Gothic" w:hAnsi="Century Gothic"/>
          </w:rPr>
          <w:t>NASA’s</w:t>
        </w:r>
      </w:ins>
      <w:del w:id="17" w:author="Orne, Tiffani N. (LARC-E3)[SSAI DEVELOP]" w:date="2015-07-22T22:07:00Z">
        <w:r w:rsidR="00213B11" w:rsidDel="006D1F38">
          <w:rPr>
            <w:rFonts w:ascii="Century Gothic" w:hAnsi="Century Gothic"/>
          </w:rPr>
          <w:delText>the</w:delText>
        </w:r>
      </w:del>
      <w:r w:rsidR="00213B11">
        <w:rPr>
          <w:rFonts w:ascii="Century Gothic" w:hAnsi="Century Gothic"/>
        </w:rPr>
        <w:t xml:space="preserve"> John C. </w:t>
      </w:r>
      <w:proofErr w:type="spellStart"/>
      <w:r w:rsidR="00213B11">
        <w:rPr>
          <w:rFonts w:ascii="Century Gothic" w:hAnsi="Century Gothic"/>
        </w:rPr>
        <w:t>Stennis</w:t>
      </w:r>
      <w:proofErr w:type="spellEnd"/>
      <w:r w:rsidR="00213B11">
        <w:rPr>
          <w:rFonts w:ascii="Century Gothic" w:hAnsi="Century Gothic"/>
        </w:rPr>
        <w:t xml:space="preserve"> Space Center</w:t>
      </w:r>
      <w:del w:id="18" w:author="Orne, Tiffani N. (LARC-E3)[SSAI DEVELOP]" w:date="2015-07-22T22:07:00Z">
        <w:r w:rsidR="00213B11" w:rsidDel="006D1F38">
          <w:rPr>
            <w:rFonts w:ascii="Century Gothic" w:hAnsi="Century Gothic"/>
          </w:rPr>
          <w:delText xml:space="preserve"> had</w:delText>
        </w:r>
      </w:del>
      <w:r w:rsidR="00213B11">
        <w:rPr>
          <w:rFonts w:ascii="Century Gothic" w:hAnsi="Century Gothic"/>
        </w:rPr>
        <w:t xml:space="preserve"> analyzed landscape homogeneity </w:t>
      </w:r>
      <w:r w:rsidR="008E2D04">
        <w:rPr>
          <w:rFonts w:ascii="Century Gothic" w:hAnsi="Century Gothic"/>
        </w:rPr>
        <w:t>and vegetation species vulnerable to ignitions, the scope of our project encompassed drought conditions and available fuel based on those conditions. Ignition potential is greatly related to the moisture content of vegetation</w:t>
      </w:r>
      <w:r w:rsidR="00F253E9">
        <w:rPr>
          <w:rFonts w:ascii="Century Gothic" w:hAnsi="Century Gothic"/>
        </w:rPr>
        <w:t xml:space="preserve"> which, in turn, is closely linked to the </w:t>
      </w:r>
      <w:r w:rsidR="00425F4A">
        <w:rPr>
          <w:rFonts w:ascii="Century Gothic" w:hAnsi="Century Gothic"/>
        </w:rPr>
        <w:t>components of the Universal Triangle: soil moisture, temperature and vegetation</w:t>
      </w:r>
      <w:r w:rsidR="009A683A">
        <w:rPr>
          <w:rFonts w:ascii="Century Gothic" w:hAnsi="Century Gothic"/>
        </w:rPr>
        <w:t xml:space="preserve"> (Wu, 2012</w:t>
      </w:r>
      <w:r w:rsidR="00425F4A">
        <w:rPr>
          <w:rFonts w:ascii="Century Gothic" w:hAnsi="Century Gothic"/>
        </w:rPr>
        <w:t>).</w:t>
      </w:r>
      <w:r w:rsidR="008E2D04">
        <w:rPr>
          <w:rFonts w:ascii="Century Gothic" w:hAnsi="Century Gothic"/>
        </w:rPr>
        <w:t xml:space="preserve"> </w:t>
      </w:r>
      <w:r w:rsidR="00CB7137">
        <w:rPr>
          <w:rFonts w:ascii="Century Gothic" w:hAnsi="Century Gothic"/>
        </w:rPr>
        <w:t xml:space="preserve">While other indices are heavily reliant on temperature and precipitation readings, such as the widely used PDSI and the Standard Precipitation Index (SPI), soil moisture in the root zone is a more critical component of vegetative stress than the actual amounts of precipitation (Wang, 2000). Therefore, this project aimed at </w:t>
      </w:r>
      <w:r w:rsidR="009A683A">
        <w:rPr>
          <w:rFonts w:ascii="Century Gothic" w:hAnsi="Century Gothic"/>
        </w:rPr>
        <w:t>integrating temperature, soil moisture, vegetation and soil moisture.</w:t>
      </w:r>
    </w:p>
    <w:p w14:paraId="462A631B" w14:textId="77777777" w:rsidR="006D1F38" w:rsidRPr="00971547" w:rsidRDefault="006D1F38" w:rsidP="006D1F38">
      <w:pPr>
        <w:spacing w:after="0"/>
        <w:rPr>
          <w:rFonts w:ascii="Century Gothic" w:hAnsi="Century Gothic"/>
        </w:rPr>
      </w:pPr>
    </w:p>
    <w:p w14:paraId="2B5820B4" w14:textId="17E7316F" w:rsidR="00421F57" w:rsidRPr="00B52C1D" w:rsidRDefault="00421F57" w:rsidP="006130E1">
      <w:pPr>
        <w:pStyle w:val="Heading2"/>
        <w:rPr>
          <w:rFonts w:ascii="Century Gothic" w:hAnsi="Century Gothic"/>
          <w:b/>
          <w:i/>
          <w:sz w:val="22"/>
          <w:szCs w:val="24"/>
        </w:rPr>
      </w:pPr>
      <w:bookmarkStart w:id="19" w:name="_Toc421613650"/>
      <w:r w:rsidRPr="00B52C1D">
        <w:rPr>
          <w:rFonts w:ascii="Century Gothic" w:hAnsi="Century Gothic"/>
          <w:b/>
          <w:i/>
          <w:sz w:val="22"/>
          <w:szCs w:val="24"/>
        </w:rPr>
        <w:t>Study Area</w:t>
      </w:r>
      <w:bookmarkEnd w:id="19"/>
    </w:p>
    <w:p w14:paraId="28F51B15" w14:textId="7909FC08" w:rsidR="00AC26BC" w:rsidRDefault="006D1F38" w:rsidP="006D1F38">
      <w:pPr>
        <w:spacing w:after="0"/>
        <w:rPr>
          <w:rFonts w:ascii="Century Gothic" w:hAnsi="Century Gothic"/>
        </w:rPr>
      </w:pPr>
      <w:r w:rsidRPr="005068F8">
        <w:rPr>
          <w:rFonts w:ascii="Century Gothic" w:hAnsi="Century Gothic"/>
          <w:noProof/>
        </w:rPr>
        <mc:AlternateContent>
          <mc:Choice Requires="wps">
            <w:drawing>
              <wp:anchor distT="0" distB="0" distL="114300" distR="114300" simplePos="0" relativeHeight="251659776" behindDoc="1" locked="0" layoutInCell="1" allowOverlap="1" wp14:anchorId="04D6812F" wp14:editId="4B9D5147">
                <wp:simplePos x="0" y="0"/>
                <wp:positionH relativeFrom="margin">
                  <wp:posOffset>18415</wp:posOffset>
                </wp:positionH>
                <wp:positionV relativeFrom="paragraph">
                  <wp:posOffset>3204210</wp:posOffset>
                </wp:positionV>
                <wp:extent cx="3951605" cy="403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403225"/>
                        </a:xfrm>
                        <a:prstGeom prst="rect">
                          <a:avLst/>
                        </a:prstGeom>
                        <a:noFill/>
                        <a:ln w="9525">
                          <a:noFill/>
                          <a:miter lim="800000"/>
                          <a:headEnd/>
                          <a:tailEnd/>
                        </a:ln>
                      </wps:spPr>
                      <wps:txbx>
                        <w:txbxContent>
                          <w:p w14:paraId="14A9601A" w14:textId="4923D822" w:rsidR="00F90213" w:rsidRPr="00791910" w:rsidRDefault="00F90213" w:rsidP="00AC26BC">
                            <w:pPr>
                              <w:spacing w:after="0" w:line="240" w:lineRule="auto"/>
                              <w:rPr>
                                <w:rFonts w:ascii="Century Gothic" w:hAnsi="Century Gothic"/>
                                <w:sz w:val="18"/>
                              </w:rPr>
                            </w:pPr>
                            <w:r>
                              <w:rPr>
                                <w:rFonts w:ascii="Century Gothic" w:hAnsi="Century Gothic"/>
                                <w:sz w:val="18"/>
                              </w:rPr>
                              <w:t>Figure 1:</w:t>
                            </w:r>
                            <w:r w:rsidRPr="00791910">
                              <w:rPr>
                                <w:rFonts w:ascii="Century Gothic" w:hAnsi="Century Gothic"/>
                                <w:sz w:val="18"/>
                              </w:rPr>
                              <w:t xml:space="preserve"> Environmental Protection Agency – Western Ecology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6812F" id="_x0000_t202" coordsize="21600,21600" o:spt="202" path="m,l,21600r21600,l21600,xe">
                <v:stroke joinstyle="miter"/>
                <v:path gradientshapeok="t" o:connecttype="rect"/>
              </v:shapetype>
              <v:shape id="Text Box 2" o:spid="_x0000_s1026" type="#_x0000_t202" style="position:absolute;margin-left:1.45pt;margin-top:252.3pt;width:311.15pt;height:31.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" filled="f" stroked="f">
                <v:textbox>
                  <w:txbxContent>
                    <w:p w14:paraId="14A9601A" w14:textId="4923D822" w:rsidR="00F90213" w:rsidRPr="00791910" w:rsidRDefault="00F90213" w:rsidP="00AC26BC">
                      <w:pPr>
                        <w:spacing w:after="0" w:line="240" w:lineRule="auto"/>
                        <w:rPr>
                          <w:rFonts w:ascii="Century Gothic" w:hAnsi="Century Gothic"/>
                          <w:sz w:val="18"/>
                        </w:rPr>
                      </w:pPr>
                      <w:r>
                        <w:rPr>
                          <w:rFonts w:ascii="Century Gothic" w:hAnsi="Century Gothic"/>
                          <w:sz w:val="18"/>
                        </w:rPr>
                        <w:t>Figure 1:</w:t>
                      </w:r>
                      <w:r w:rsidRPr="00791910">
                        <w:rPr>
                          <w:rFonts w:ascii="Century Gothic" w:hAnsi="Century Gothic"/>
                          <w:sz w:val="18"/>
                        </w:rPr>
                        <w:t xml:space="preserve"> Environmental Protection Agency – Western Ecology Division</w:t>
                      </w:r>
                    </w:p>
                  </w:txbxContent>
                </v:textbox>
                <w10:wrap type="square" anchorx="margin"/>
              </v:shape>
            </w:pict>
          </mc:Fallback>
        </mc:AlternateContent>
      </w:r>
      <w:r w:rsidR="00CB7137" w:rsidRPr="005068F8">
        <w:rPr>
          <w:rFonts w:ascii="Century Gothic" w:hAnsi="Century Gothic"/>
          <w:noProof/>
        </w:rPr>
        <w:drawing>
          <wp:anchor distT="0" distB="0" distL="114300" distR="114300" simplePos="0" relativeHeight="251653632" behindDoc="1" locked="0" layoutInCell="1" allowOverlap="1" wp14:anchorId="4F2BC884" wp14:editId="0FB38CE1">
            <wp:simplePos x="0" y="0"/>
            <wp:positionH relativeFrom="margin">
              <wp:posOffset>69025</wp:posOffset>
            </wp:positionH>
            <wp:positionV relativeFrom="margin">
              <wp:posOffset>2531745</wp:posOffset>
            </wp:positionV>
            <wp:extent cx="3924300" cy="2889885"/>
            <wp:effectExtent l="0" t="0" r="0" b="5715"/>
            <wp:wrapSquare wrapText="bothSides"/>
            <wp:docPr id="10" name="Picture 10" descr="C:\Users\Zbrichar\Documents\Ecoregions of Tex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brichar\Documents\Ecoregions of Texa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2889885"/>
                    </a:xfrm>
                    <a:prstGeom prst="rect">
                      <a:avLst/>
                    </a:prstGeom>
                    <a:noFill/>
                    <a:ln>
                      <a:noFill/>
                    </a:ln>
                  </pic:spPr>
                </pic:pic>
              </a:graphicData>
            </a:graphic>
            <wp14:sizeRelV relativeFrom="margin">
              <wp14:pctHeight>0</wp14:pctHeight>
            </wp14:sizeRelV>
          </wp:anchor>
        </w:drawing>
      </w:r>
      <w:r w:rsidR="00421F57" w:rsidRPr="005068F8">
        <w:rPr>
          <w:rFonts w:ascii="Century Gothic" w:hAnsi="Century Gothic"/>
        </w:rPr>
        <w:t xml:space="preserve">The area being studied for this project </w:t>
      </w:r>
      <w:ins w:id="20" w:author="Peter Hawman" w:date="2015-06-29T15:56:00Z">
        <w:r w:rsidR="00F90213">
          <w:rPr>
            <w:rFonts w:ascii="Century Gothic" w:hAnsi="Century Gothic"/>
          </w:rPr>
          <w:t>was</w:t>
        </w:r>
      </w:ins>
      <w:del w:id="21" w:author="Peter Hawman" w:date="2015-06-29T15:56:00Z">
        <w:r w:rsidR="00421F57" w:rsidRPr="005068F8" w:rsidDel="00F90213">
          <w:rPr>
            <w:rFonts w:ascii="Century Gothic" w:hAnsi="Century Gothic"/>
          </w:rPr>
          <w:delText>is</w:delText>
        </w:r>
      </w:del>
      <w:r w:rsidR="00421F57" w:rsidRPr="005068F8">
        <w:rPr>
          <w:rFonts w:ascii="Century Gothic" w:hAnsi="Century Gothic"/>
        </w:rPr>
        <w:t xml:space="preserve"> the state of Texas</w:t>
      </w:r>
      <w:r w:rsidR="00650536" w:rsidRPr="005068F8">
        <w:rPr>
          <w:rFonts w:ascii="Century Gothic" w:hAnsi="Century Gothic"/>
        </w:rPr>
        <w:t xml:space="preserve">, which encompasses 268,820 square miles in </w:t>
      </w:r>
      <w:r w:rsidR="005C271D" w:rsidRPr="005068F8">
        <w:rPr>
          <w:rFonts w:ascii="Century Gothic" w:hAnsi="Century Gothic"/>
        </w:rPr>
        <w:t xml:space="preserve">total </w:t>
      </w:r>
      <w:r w:rsidR="00650536" w:rsidRPr="005068F8">
        <w:rPr>
          <w:rFonts w:ascii="Century Gothic" w:hAnsi="Century Gothic"/>
        </w:rPr>
        <w:t>sum.</w:t>
      </w:r>
      <w:r w:rsidR="00A66EA9" w:rsidRPr="005068F8">
        <w:rPr>
          <w:rFonts w:ascii="Century Gothic" w:hAnsi="Century Gothic"/>
        </w:rPr>
        <w:t xml:space="preserve"> The ecological regions within this territory are vast, and their unique environments should be given equal consideration when planning for disasters at the scale assigned to this project</w:t>
      </w:r>
      <w:r w:rsidR="007C34BB">
        <w:rPr>
          <w:rFonts w:ascii="Century Gothic" w:hAnsi="Century Gothic"/>
        </w:rPr>
        <w:t xml:space="preserve"> (Fig. 1)</w:t>
      </w:r>
      <w:r w:rsidR="00A66EA9" w:rsidRPr="005068F8">
        <w:rPr>
          <w:rFonts w:ascii="Century Gothic" w:hAnsi="Century Gothic"/>
        </w:rPr>
        <w:t xml:space="preserve">. From the </w:t>
      </w:r>
      <w:proofErr w:type="spellStart"/>
      <w:r w:rsidR="00A66EA9" w:rsidRPr="005068F8">
        <w:rPr>
          <w:rFonts w:ascii="Century Gothic" w:hAnsi="Century Gothic"/>
        </w:rPr>
        <w:t>Chihuahuan</w:t>
      </w:r>
      <w:proofErr w:type="spellEnd"/>
      <w:r w:rsidR="00A66EA9" w:rsidRPr="005068F8">
        <w:rPr>
          <w:rFonts w:ascii="Century Gothic" w:hAnsi="Century Gothic"/>
        </w:rPr>
        <w:t xml:space="preserve"> Deserts in the west, to the </w:t>
      </w:r>
      <w:r w:rsidR="00521405" w:rsidRPr="005068F8">
        <w:rPr>
          <w:rFonts w:ascii="Century Gothic" w:hAnsi="Century Gothic"/>
        </w:rPr>
        <w:t>Gulf Coastal Plains and Cross Timbers in the east, the factors contributing to drought will affect each of these regions differently.</w:t>
      </w:r>
      <w:bookmarkStart w:id="22" w:name="_Toc421613651"/>
    </w:p>
    <w:p w14:paraId="415182A4" w14:textId="1792E28D" w:rsidR="006D1F38" w:rsidRPr="00425F4A" w:rsidRDefault="006D1F38" w:rsidP="006D1F38">
      <w:pPr>
        <w:spacing w:after="0"/>
        <w:rPr>
          <w:rFonts w:ascii="Century Gothic" w:hAnsi="Century Gothic"/>
        </w:rPr>
      </w:pPr>
    </w:p>
    <w:p w14:paraId="49E616E3" w14:textId="486901E5" w:rsidR="00650536" w:rsidRPr="00B52C1D" w:rsidRDefault="003E69D6" w:rsidP="003E69D6">
      <w:pPr>
        <w:pStyle w:val="Heading2"/>
        <w:rPr>
          <w:rFonts w:ascii="Century Gothic" w:hAnsi="Century Gothic"/>
          <w:b/>
          <w:i/>
          <w:sz w:val="22"/>
          <w:szCs w:val="24"/>
        </w:rPr>
      </w:pPr>
      <w:r w:rsidRPr="00B52C1D">
        <w:rPr>
          <w:rFonts w:ascii="Century Gothic" w:hAnsi="Century Gothic"/>
          <w:b/>
          <w:i/>
          <w:sz w:val="22"/>
          <w:szCs w:val="24"/>
        </w:rPr>
        <w:t>S</w:t>
      </w:r>
      <w:r w:rsidR="00650536" w:rsidRPr="00B52C1D">
        <w:rPr>
          <w:rFonts w:ascii="Century Gothic" w:hAnsi="Century Gothic"/>
          <w:b/>
          <w:i/>
          <w:sz w:val="22"/>
          <w:szCs w:val="24"/>
        </w:rPr>
        <w:t>tudy Period</w:t>
      </w:r>
      <w:bookmarkEnd w:id="22"/>
    </w:p>
    <w:p w14:paraId="1B08CFDE" w14:textId="212CEB56" w:rsidR="00650536" w:rsidRDefault="00097827" w:rsidP="006D1F38">
      <w:pPr>
        <w:spacing w:after="0"/>
        <w:rPr>
          <w:rFonts w:ascii="Century Gothic" w:hAnsi="Century Gothic"/>
        </w:rPr>
      </w:pPr>
      <w:r w:rsidRPr="005068F8">
        <w:rPr>
          <w:rFonts w:ascii="Century Gothic" w:hAnsi="Century Gothic"/>
        </w:rPr>
        <w:t xml:space="preserve">Moderate Resolution Imaging </w:t>
      </w:r>
      <w:proofErr w:type="spellStart"/>
      <w:r w:rsidRPr="005068F8">
        <w:rPr>
          <w:rFonts w:ascii="Century Gothic" w:hAnsi="Century Gothic"/>
        </w:rPr>
        <w:t>Spectroradiometer</w:t>
      </w:r>
      <w:proofErr w:type="spellEnd"/>
      <w:r w:rsidRPr="005068F8">
        <w:rPr>
          <w:rFonts w:ascii="Century Gothic" w:hAnsi="Century Gothic"/>
        </w:rPr>
        <w:t xml:space="preserve"> (MODIS) data wer</w:t>
      </w:r>
      <w:r w:rsidR="003E6F78" w:rsidRPr="005068F8">
        <w:rPr>
          <w:rFonts w:ascii="Century Gothic" w:hAnsi="Century Gothic"/>
        </w:rPr>
        <w:t>e collected for the years 2010-2011 and 2014-</w:t>
      </w:r>
      <w:r w:rsidRPr="005068F8">
        <w:rPr>
          <w:rFonts w:ascii="Century Gothic" w:hAnsi="Century Gothic"/>
        </w:rPr>
        <w:t xml:space="preserve">2015, while the </w:t>
      </w:r>
      <w:r w:rsidR="00C61B8B" w:rsidRPr="005068F8">
        <w:rPr>
          <w:rFonts w:ascii="Century Gothic" w:hAnsi="Century Gothic"/>
        </w:rPr>
        <w:t>Multi-Sensor Precipitation Estimate (MPE) provided the daily precipitation data</w:t>
      </w:r>
      <w:r w:rsidR="003B52A6">
        <w:rPr>
          <w:rFonts w:ascii="Century Gothic" w:hAnsi="Century Gothic"/>
        </w:rPr>
        <w:t xml:space="preserve"> for the same time period</w:t>
      </w:r>
      <w:r w:rsidR="00C61B8B" w:rsidRPr="005068F8">
        <w:rPr>
          <w:rFonts w:ascii="Century Gothic" w:hAnsi="Century Gothic"/>
        </w:rPr>
        <w:t xml:space="preserve">. This period was selected because of the extreme drought conditions </w:t>
      </w:r>
      <w:r w:rsidR="003E6F78" w:rsidRPr="005068F8">
        <w:rPr>
          <w:rFonts w:ascii="Century Gothic" w:hAnsi="Century Gothic"/>
        </w:rPr>
        <w:t>that began in the state in 2010, and brought about widespread wildfires to various regions the following year as the vegetation became stressed and the fuel load increased dramatically. The latter years were included in this study as they offer the most current timeline available for research.</w:t>
      </w:r>
    </w:p>
    <w:p w14:paraId="7E49BF6E" w14:textId="77777777" w:rsidR="006D1F38" w:rsidRPr="005068F8" w:rsidRDefault="006D1F38" w:rsidP="006D1F38">
      <w:pPr>
        <w:spacing w:after="0"/>
        <w:rPr>
          <w:rFonts w:ascii="Century Gothic" w:hAnsi="Century Gothic"/>
        </w:rPr>
      </w:pPr>
    </w:p>
    <w:p w14:paraId="3C1B437A" w14:textId="77777777" w:rsidR="005C271D" w:rsidRPr="00E1525E" w:rsidRDefault="005C271D" w:rsidP="006130E1">
      <w:pPr>
        <w:pStyle w:val="Heading2"/>
        <w:rPr>
          <w:rFonts w:ascii="Century Gothic" w:hAnsi="Century Gothic"/>
          <w:b/>
          <w:i/>
          <w:sz w:val="24"/>
          <w:szCs w:val="24"/>
        </w:rPr>
      </w:pPr>
      <w:bookmarkStart w:id="23" w:name="_Toc421613652"/>
      <w:r w:rsidRPr="00B52C1D">
        <w:rPr>
          <w:rFonts w:ascii="Century Gothic" w:hAnsi="Century Gothic"/>
          <w:b/>
          <w:i/>
          <w:sz w:val="22"/>
          <w:szCs w:val="24"/>
        </w:rPr>
        <w:lastRenderedPageBreak/>
        <w:t>National Application(s) Addressed</w:t>
      </w:r>
      <w:bookmarkEnd w:id="23"/>
    </w:p>
    <w:p w14:paraId="7CF87243" w14:textId="02F40C6A" w:rsidR="005C271D" w:rsidRDefault="005C271D" w:rsidP="006D1F38">
      <w:pPr>
        <w:spacing w:after="0"/>
        <w:rPr>
          <w:rFonts w:ascii="Century Gothic" w:hAnsi="Century Gothic"/>
        </w:rPr>
      </w:pPr>
      <w:r w:rsidRPr="005068F8">
        <w:rPr>
          <w:rFonts w:ascii="Century Gothic" w:hAnsi="Century Gothic"/>
        </w:rPr>
        <w:t>This project addr</w:t>
      </w:r>
      <w:r w:rsidR="00F72F4A">
        <w:rPr>
          <w:rFonts w:ascii="Century Gothic" w:hAnsi="Century Gothic"/>
        </w:rPr>
        <w:t>essed the NASA Applied Sciences</w:t>
      </w:r>
      <w:r w:rsidRPr="005068F8">
        <w:rPr>
          <w:rFonts w:ascii="Century Gothic" w:hAnsi="Century Gothic"/>
        </w:rPr>
        <w:t xml:space="preserve"> national application area of </w:t>
      </w:r>
      <w:ins w:id="24" w:author="Orne, Tiffani N. (LARC-E3)[SSAI DEVELOP]" w:date="2015-07-22T22:08:00Z">
        <w:r w:rsidR="006D1F38">
          <w:rPr>
            <w:rFonts w:ascii="Century Gothic" w:hAnsi="Century Gothic"/>
          </w:rPr>
          <w:t>W</w:t>
        </w:r>
      </w:ins>
      <w:del w:id="25" w:author="Orne, Tiffani N. (LARC-E3)[SSAI DEVELOP]" w:date="2015-07-22T22:08:00Z">
        <w:r w:rsidRPr="005068F8" w:rsidDel="006D1F38">
          <w:rPr>
            <w:rFonts w:ascii="Century Gothic" w:hAnsi="Century Gothic"/>
          </w:rPr>
          <w:delText>w</w:delText>
        </w:r>
      </w:del>
      <w:r w:rsidRPr="005068F8">
        <w:rPr>
          <w:rFonts w:ascii="Century Gothic" w:hAnsi="Century Gothic"/>
        </w:rPr>
        <w:t xml:space="preserve">ater </w:t>
      </w:r>
      <w:del w:id="26" w:author="Orne, Tiffani N. (LARC-E3)[SSAI DEVELOP]" w:date="2015-07-22T22:08:00Z">
        <w:r w:rsidRPr="005068F8" w:rsidDel="006D1F38">
          <w:rPr>
            <w:rFonts w:ascii="Century Gothic" w:hAnsi="Century Gothic"/>
          </w:rPr>
          <w:delText>r</w:delText>
        </w:r>
      </w:del>
      <w:ins w:id="27" w:author="Orne, Tiffani N. (LARC-E3)[SSAI DEVELOP]" w:date="2015-07-22T22:08:00Z">
        <w:r w:rsidR="006D1F38">
          <w:rPr>
            <w:rFonts w:ascii="Century Gothic" w:hAnsi="Century Gothic"/>
          </w:rPr>
          <w:t>R</w:t>
        </w:r>
      </w:ins>
      <w:r w:rsidR="001D53C3" w:rsidRPr="005068F8">
        <w:rPr>
          <w:rFonts w:ascii="Century Gothic" w:hAnsi="Century Gothic"/>
        </w:rPr>
        <w:t>esources, due to the scarcity of water available to the state during multi-year drought conditions and the necessity of the resource when suppressing wildfires. This project supports the goal of the Water Resources Program</w:t>
      </w:r>
      <w:r w:rsidR="00D04B34">
        <w:rPr>
          <w:rFonts w:ascii="Century Gothic" w:hAnsi="Century Gothic"/>
        </w:rPr>
        <w:t>,</w:t>
      </w:r>
      <w:r w:rsidR="001D53C3" w:rsidRPr="005068F8">
        <w:rPr>
          <w:rFonts w:ascii="Century Gothic" w:hAnsi="Century Gothic"/>
        </w:rPr>
        <w:t xml:space="preserve"> which entails the application of NASA satellite data to improve the decision</w:t>
      </w:r>
      <w:ins w:id="28" w:author="Orne, Tiffani N. (LARC-E3)[SSAI DEVELOP]" w:date="2015-07-22T22:09:00Z">
        <w:r w:rsidR="006D1F38">
          <w:rPr>
            <w:rFonts w:ascii="Century Gothic" w:hAnsi="Century Gothic"/>
          </w:rPr>
          <w:t>-</w:t>
        </w:r>
      </w:ins>
      <w:del w:id="29" w:author="Orne, Tiffani N. (LARC-E3)[SSAI DEVELOP]" w:date="2015-07-22T22:09:00Z">
        <w:r w:rsidR="001D53C3" w:rsidRPr="005068F8" w:rsidDel="006D1F38">
          <w:rPr>
            <w:rFonts w:ascii="Century Gothic" w:hAnsi="Century Gothic"/>
          </w:rPr>
          <w:delText xml:space="preserve"> </w:delText>
        </w:r>
      </w:del>
      <w:r w:rsidR="001D53C3" w:rsidRPr="005068F8">
        <w:rPr>
          <w:rFonts w:ascii="Century Gothic" w:hAnsi="Century Gothic"/>
        </w:rPr>
        <w:t>making</w:t>
      </w:r>
      <w:r w:rsidR="000B194F" w:rsidRPr="005068F8">
        <w:rPr>
          <w:rFonts w:ascii="Century Gothic" w:hAnsi="Century Gothic"/>
        </w:rPr>
        <w:t xml:space="preserve"> tools of partners</w:t>
      </w:r>
      <w:r w:rsidR="001D53C3" w:rsidRPr="005068F8">
        <w:rPr>
          <w:rFonts w:ascii="Century Gothic" w:hAnsi="Century Gothic"/>
        </w:rPr>
        <w:t xml:space="preserve"> who manage </w:t>
      </w:r>
      <w:r w:rsidR="000B194F" w:rsidRPr="005068F8">
        <w:rPr>
          <w:rFonts w:ascii="Century Gothic" w:hAnsi="Century Gothic"/>
        </w:rPr>
        <w:t>water resources.</w:t>
      </w:r>
      <w:r w:rsidR="001D53C3" w:rsidRPr="005068F8">
        <w:rPr>
          <w:rFonts w:ascii="Century Gothic" w:hAnsi="Century Gothic"/>
        </w:rPr>
        <w:t xml:space="preserve"> </w:t>
      </w:r>
      <w:r w:rsidR="000B194F" w:rsidRPr="005068F8">
        <w:rPr>
          <w:rFonts w:ascii="Century Gothic" w:hAnsi="Century Gothic"/>
        </w:rPr>
        <w:t>With more information regarding the spatial coverage of drought conditions, the TFS can better allocate this resource to mitigate the spread of wildfires when they occur.</w:t>
      </w:r>
      <w:r w:rsidR="00650CC9" w:rsidRPr="005068F8">
        <w:rPr>
          <w:rFonts w:ascii="Century Gothic" w:hAnsi="Century Gothic"/>
        </w:rPr>
        <w:t xml:space="preserve"> This project expands the range of end users to those who may not be familiar with or have access to remote sensing technology</w:t>
      </w:r>
      <w:r w:rsidR="001261F8" w:rsidRPr="005068F8">
        <w:rPr>
          <w:rFonts w:ascii="Century Gothic" w:hAnsi="Century Gothic"/>
        </w:rPr>
        <w:t xml:space="preserve"> but will have the ability to disseminate information to city and state government officials, non-profit organizations, and other organizations with a vested interest in water resource.</w:t>
      </w:r>
    </w:p>
    <w:p w14:paraId="55EAA508" w14:textId="77777777" w:rsidR="006D1F38" w:rsidRPr="005068F8" w:rsidRDefault="006D1F38" w:rsidP="006D1F38">
      <w:pPr>
        <w:spacing w:after="0"/>
        <w:rPr>
          <w:rFonts w:ascii="Century Gothic" w:hAnsi="Century Gothic"/>
        </w:rPr>
      </w:pPr>
    </w:p>
    <w:p w14:paraId="62447776" w14:textId="77777777" w:rsidR="00601EEA" w:rsidRPr="00B52C1D" w:rsidRDefault="00601EEA" w:rsidP="006130E1">
      <w:pPr>
        <w:pStyle w:val="Heading2"/>
        <w:rPr>
          <w:rFonts w:ascii="Century Gothic" w:hAnsi="Century Gothic"/>
          <w:b/>
          <w:i/>
          <w:sz w:val="22"/>
          <w:szCs w:val="24"/>
        </w:rPr>
      </w:pPr>
      <w:bookmarkStart w:id="30" w:name="_Toc421613653"/>
      <w:r w:rsidRPr="00B52C1D">
        <w:rPr>
          <w:rFonts w:ascii="Century Gothic" w:hAnsi="Century Gothic"/>
          <w:b/>
          <w:i/>
          <w:sz w:val="22"/>
          <w:szCs w:val="24"/>
        </w:rPr>
        <w:t>Project Partners</w:t>
      </w:r>
      <w:bookmarkEnd w:id="30"/>
    </w:p>
    <w:p w14:paraId="77A7E545" w14:textId="7116587E" w:rsidR="00601EEA" w:rsidRDefault="00D04B34" w:rsidP="006D1F38">
      <w:pPr>
        <w:spacing w:after="0"/>
        <w:rPr>
          <w:rFonts w:ascii="Century Gothic" w:hAnsi="Century Gothic"/>
        </w:rPr>
      </w:pPr>
      <w:r>
        <w:rPr>
          <w:rFonts w:ascii="Century Gothic" w:hAnsi="Century Gothic"/>
        </w:rPr>
        <w:t>The project</w:t>
      </w:r>
      <w:r w:rsidR="004D1885">
        <w:rPr>
          <w:rFonts w:ascii="Century Gothic" w:hAnsi="Century Gothic"/>
        </w:rPr>
        <w:t xml:space="preserve"> partner</w:t>
      </w:r>
      <w:r w:rsidR="009E6A0E">
        <w:rPr>
          <w:rFonts w:ascii="Century Gothic" w:hAnsi="Century Gothic"/>
        </w:rPr>
        <w:t>, end-user and boundary organizatio</w:t>
      </w:r>
      <w:r w:rsidR="00DE4472">
        <w:rPr>
          <w:rFonts w:ascii="Century Gothic" w:hAnsi="Century Gothic"/>
        </w:rPr>
        <w:t>n</w:t>
      </w:r>
      <w:r w:rsidR="004D1885">
        <w:rPr>
          <w:rFonts w:ascii="Century Gothic" w:hAnsi="Century Gothic"/>
        </w:rPr>
        <w:t xml:space="preserve"> </w:t>
      </w:r>
      <w:del w:id="31" w:author="Orne, Tiffani N. (LARC-E3)[SSAI DEVELOP]" w:date="2015-07-22T22:09:00Z">
        <w:r w:rsidR="004D1885" w:rsidDel="006D1F38">
          <w:rPr>
            <w:rFonts w:ascii="Century Gothic" w:hAnsi="Century Gothic"/>
          </w:rPr>
          <w:delText>is</w:delText>
        </w:r>
      </w:del>
      <w:ins w:id="32" w:author="Orne, Tiffani N. (LARC-E3)[SSAI DEVELOP]" w:date="2015-07-22T22:09:00Z">
        <w:r w:rsidR="006D1F38">
          <w:rPr>
            <w:rFonts w:ascii="Century Gothic" w:hAnsi="Century Gothic"/>
          </w:rPr>
          <w:t>was</w:t>
        </w:r>
      </w:ins>
      <w:r w:rsidR="00601EEA" w:rsidRPr="005068F8">
        <w:rPr>
          <w:rFonts w:ascii="Century Gothic" w:hAnsi="Century Gothic"/>
        </w:rPr>
        <w:t xml:space="preserve"> the Texas </w:t>
      </w:r>
      <w:proofErr w:type="gramStart"/>
      <w:r w:rsidR="00D22E08" w:rsidRPr="005068F8">
        <w:rPr>
          <w:rFonts w:ascii="Century Gothic" w:hAnsi="Century Gothic"/>
        </w:rPr>
        <w:t>A&amp;M</w:t>
      </w:r>
      <w:proofErr w:type="gramEnd"/>
      <w:r w:rsidR="00D22E08" w:rsidRPr="005068F8">
        <w:rPr>
          <w:rFonts w:ascii="Century Gothic" w:hAnsi="Century Gothic"/>
        </w:rPr>
        <w:t xml:space="preserve"> </w:t>
      </w:r>
      <w:r w:rsidR="004D1885">
        <w:rPr>
          <w:rFonts w:ascii="Century Gothic" w:hAnsi="Century Gothic"/>
        </w:rPr>
        <w:t>Forest Service</w:t>
      </w:r>
      <w:r w:rsidR="0021662D" w:rsidRPr="005068F8">
        <w:rPr>
          <w:rFonts w:ascii="Century Gothic" w:hAnsi="Century Gothic"/>
        </w:rPr>
        <w:t xml:space="preserve">. </w:t>
      </w:r>
      <w:r w:rsidR="00154820" w:rsidRPr="005068F8">
        <w:rPr>
          <w:rFonts w:ascii="Century Gothic" w:hAnsi="Century Gothic"/>
        </w:rPr>
        <w:t xml:space="preserve">Lines of communication were reopened to </w:t>
      </w:r>
      <w:commentRangeStart w:id="33"/>
      <w:r w:rsidR="00154820" w:rsidRPr="005068F8">
        <w:rPr>
          <w:rFonts w:ascii="Century Gothic" w:hAnsi="Century Gothic"/>
        </w:rPr>
        <w:t>Curt</w:t>
      </w:r>
      <w:commentRangeEnd w:id="33"/>
      <w:r w:rsidR="00F90213">
        <w:rPr>
          <w:rStyle w:val="CommentReference"/>
          <w:rFonts w:eastAsiaTheme="minorEastAsia"/>
        </w:rPr>
        <w:commentReference w:id="33"/>
      </w:r>
      <w:r w:rsidR="00154820" w:rsidRPr="005068F8">
        <w:rPr>
          <w:rFonts w:ascii="Century Gothic" w:hAnsi="Century Gothic"/>
        </w:rPr>
        <w:t xml:space="preserve"> since DEVELOP’s last partnership with the TFS in 2011. Currently, the service uses products such as </w:t>
      </w:r>
      <w:r w:rsidR="00262189">
        <w:rPr>
          <w:rFonts w:ascii="Century Gothic" w:hAnsi="Century Gothic"/>
        </w:rPr>
        <w:t>the Landscape Fire and Resource Management Planning Tools (</w:t>
      </w:r>
      <w:r w:rsidR="00154820" w:rsidRPr="005068F8">
        <w:rPr>
          <w:rFonts w:ascii="Century Gothic" w:hAnsi="Century Gothic"/>
        </w:rPr>
        <w:t>LANDFIRE</w:t>
      </w:r>
      <w:r w:rsidR="00262189">
        <w:rPr>
          <w:rFonts w:ascii="Century Gothic" w:hAnsi="Century Gothic"/>
        </w:rPr>
        <w:t>)</w:t>
      </w:r>
      <w:r w:rsidR="00154820" w:rsidRPr="005068F8">
        <w:rPr>
          <w:rFonts w:ascii="Century Gothic" w:hAnsi="Century Gothic"/>
        </w:rPr>
        <w:t xml:space="preserve"> and the National Predictive Services Unit which applies the Palmer Drought Severity</w:t>
      </w:r>
      <w:r w:rsidR="00EE44F6">
        <w:rPr>
          <w:rFonts w:ascii="Century Gothic" w:hAnsi="Century Gothic"/>
        </w:rPr>
        <w:t xml:space="preserve"> Index as well as the </w:t>
      </w:r>
      <w:proofErr w:type="spellStart"/>
      <w:r w:rsidR="00EE44F6">
        <w:rPr>
          <w:rFonts w:ascii="Century Gothic" w:hAnsi="Century Gothic"/>
        </w:rPr>
        <w:t>Keetch-Byr</w:t>
      </w:r>
      <w:r w:rsidR="00154820" w:rsidRPr="005068F8">
        <w:rPr>
          <w:rFonts w:ascii="Century Gothic" w:hAnsi="Century Gothic"/>
        </w:rPr>
        <w:t>am</w:t>
      </w:r>
      <w:proofErr w:type="spellEnd"/>
      <w:r w:rsidR="00154820" w:rsidRPr="005068F8">
        <w:rPr>
          <w:rFonts w:ascii="Century Gothic" w:hAnsi="Century Gothic"/>
        </w:rPr>
        <w:t xml:space="preserve"> Drought Index to classify drought severity. </w:t>
      </w:r>
      <w:r w:rsidR="001A3E8E" w:rsidRPr="005068F8">
        <w:rPr>
          <w:rFonts w:ascii="Century Gothic" w:hAnsi="Century Gothic"/>
        </w:rPr>
        <w:t>The TFS employs the LANDFIRE program to support fire planning, analysis, budgeting and evaluate fire planning alternatives. This project supplies Mr. Stripli</w:t>
      </w:r>
      <w:r w:rsidR="008D70AC" w:rsidRPr="005068F8">
        <w:rPr>
          <w:rFonts w:ascii="Century Gothic" w:hAnsi="Century Gothic"/>
        </w:rPr>
        <w:t>ng with a DSI that</w:t>
      </w:r>
      <w:r w:rsidR="001A3E8E" w:rsidRPr="005068F8">
        <w:rPr>
          <w:rFonts w:ascii="Century Gothic" w:hAnsi="Century Gothic"/>
        </w:rPr>
        <w:t xml:space="preserve"> incorporates soil</w:t>
      </w:r>
      <w:r w:rsidR="008D70AC" w:rsidRPr="005068F8">
        <w:rPr>
          <w:rFonts w:ascii="Century Gothic" w:hAnsi="Century Gothic"/>
        </w:rPr>
        <w:t xml:space="preserve"> moisture and vegetation data, </w:t>
      </w:r>
      <w:r w:rsidR="001A3E8E" w:rsidRPr="005068F8">
        <w:rPr>
          <w:rFonts w:ascii="Century Gothic" w:hAnsi="Century Gothic"/>
        </w:rPr>
        <w:t>two factors lackin</w:t>
      </w:r>
      <w:r w:rsidR="00D66963" w:rsidRPr="005068F8">
        <w:rPr>
          <w:rFonts w:ascii="Century Gothic" w:hAnsi="Century Gothic"/>
        </w:rPr>
        <w:t>g in many drought severity indice</w:t>
      </w:r>
      <w:r w:rsidR="001A3E8E" w:rsidRPr="005068F8">
        <w:rPr>
          <w:rFonts w:ascii="Century Gothic" w:hAnsi="Century Gothic"/>
        </w:rPr>
        <w:t>s</w:t>
      </w:r>
      <w:r w:rsidR="008D70AC" w:rsidRPr="005068F8">
        <w:rPr>
          <w:rFonts w:ascii="Century Gothic" w:hAnsi="Century Gothic"/>
        </w:rPr>
        <w:t xml:space="preserve"> </w:t>
      </w:r>
      <w:r w:rsidR="000356ED">
        <w:rPr>
          <w:rFonts w:ascii="Century Gothic" w:hAnsi="Century Gothic"/>
        </w:rPr>
        <w:t>(</w:t>
      </w:r>
      <w:r w:rsidR="0039387D" w:rsidRPr="000356ED">
        <w:rPr>
          <w:rFonts w:ascii="Century Gothic" w:hAnsi="Century Gothic"/>
        </w:rPr>
        <w:t>Wang, 200</w:t>
      </w:r>
      <w:r w:rsidR="000356ED" w:rsidRPr="000356ED">
        <w:rPr>
          <w:rFonts w:ascii="Century Gothic" w:hAnsi="Century Gothic"/>
        </w:rPr>
        <w:t>0)</w:t>
      </w:r>
      <w:r w:rsidR="008D70AC" w:rsidRPr="005068F8">
        <w:rPr>
          <w:rFonts w:ascii="Century Gothic" w:hAnsi="Century Gothic"/>
        </w:rPr>
        <w:t xml:space="preserve"> thus allowing the TFS to continue to monitor drought conditions across the state at greater and more reliable accuracy.</w:t>
      </w:r>
    </w:p>
    <w:p w14:paraId="1EB3ED7F" w14:textId="77777777" w:rsidR="006D1F38" w:rsidRPr="005068F8" w:rsidRDefault="006D1F38" w:rsidP="006D1F38">
      <w:pPr>
        <w:spacing w:after="0"/>
        <w:rPr>
          <w:rFonts w:ascii="Century Gothic" w:hAnsi="Century Gothic"/>
        </w:rPr>
      </w:pPr>
    </w:p>
    <w:p w14:paraId="7F138E7C" w14:textId="77777777" w:rsidR="00336657" w:rsidRPr="00122CE0" w:rsidRDefault="004E4916" w:rsidP="006D1F38">
      <w:pPr>
        <w:pStyle w:val="Heading1"/>
        <w:rPr>
          <w:rStyle w:val="IntenseReference"/>
          <w:rFonts w:ascii="Century Gothic" w:hAnsi="Century Gothic"/>
          <w:bCs w:val="0"/>
          <w:smallCaps w:val="0"/>
          <w:color w:val="2E74B5" w:themeColor="accent1" w:themeShade="BF"/>
          <w:spacing w:val="0"/>
        </w:rPr>
      </w:pPr>
      <w:bookmarkStart w:id="34" w:name="_Toc421613654"/>
      <w:r>
        <w:rPr>
          <w:rStyle w:val="IntenseReference"/>
          <w:rFonts w:ascii="Century Gothic" w:hAnsi="Century Gothic"/>
          <w:bCs w:val="0"/>
          <w:smallCaps w:val="0"/>
          <w:color w:val="2E74B5" w:themeColor="accent1" w:themeShade="BF"/>
          <w:spacing w:val="0"/>
        </w:rPr>
        <w:t xml:space="preserve">III. </w:t>
      </w:r>
      <w:r w:rsidR="00336657" w:rsidRPr="00122CE0">
        <w:rPr>
          <w:rStyle w:val="IntenseReference"/>
          <w:rFonts w:ascii="Century Gothic" w:hAnsi="Century Gothic"/>
          <w:bCs w:val="0"/>
          <w:smallCaps w:val="0"/>
          <w:color w:val="2E74B5" w:themeColor="accent1" w:themeShade="BF"/>
          <w:spacing w:val="0"/>
        </w:rPr>
        <w:t>METHODOLOG</w:t>
      </w:r>
      <w:bookmarkEnd w:id="34"/>
      <w:r>
        <w:rPr>
          <w:rStyle w:val="IntenseReference"/>
          <w:rFonts w:ascii="Century Gothic" w:hAnsi="Century Gothic"/>
          <w:bCs w:val="0"/>
          <w:smallCaps w:val="0"/>
          <w:color w:val="2E74B5" w:themeColor="accent1" w:themeShade="BF"/>
          <w:spacing w:val="0"/>
        </w:rPr>
        <w:t>Y</w:t>
      </w:r>
    </w:p>
    <w:p w14:paraId="2C4E2628" w14:textId="1F432A10" w:rsidR="006130E1" w:rsidRPr="00B52C1D" w:rsidRDefault="006130E1" w:rsidP="006D1F38">
      <w:pPr>
        <w:pStyle w:val="Heading2"/>
        <w:rPr>
          <w:rFonts w:ascii="Century Gothic" w:hAnsi="Century Gothic"/>
          <w:b/>
          <w:i/>
          <w:sz w:val="22"/>
          <w:szCs w:val="22"/>
        </w:rPr>
      </w:pPr>
      <w:bookmarkStart w:id="35" w:name="_Toc421613655"/>
      <w:r w:rsidRPr="00B52C1D">
        <w:rPr>
          <w:rFonts w:ascii="Century Gothic" w:hAnsi="Century Gothic"/>
          <w:b/>
          <w:i/>
          <w:sz w:val="22"/>
          <w:szCs w:val="22"/>
        </w:rPr>
        <w:t>Data Acquisition</w:t>
      </w:r>
      <w:bookmarkEnd w:id="35"/>
    </w:p>
    <w:p w14:paraId="4D1A90CA" w14:textId="2128408D" w:rsidR="004F234D" w:rsidRDefault="004F234D" w:rsidP="006D1F38">
      <w:pPr>
        <w:spacing w:after="0"/>
        <w:rPr>
          <w:rFonts w:ascii="Century Gothic" w:hAnsi="Century Gothic"/>
        </w:rPr>
      </w:pPr>
      <w:proofErr w:type="spellStart"/>
      <w:r w:rsidRPr="005068F8">
        <w:rPr>
          <w:rFonts w:ascii="Century Gothic" w:hAnsi="Century Gothic"/>
        </w:rPr>
        <w:t>Multisensor</w:t>
      </w:r>
      <w:proofErr w:type="spellEnd"/>
      <w:r w:rsidRPr="005068F8">
        <w:rPr>
          <w:rFonts w:ascii="Century Gothic" w:hAnsi="Century Gothic"/>
        </w:rPr>
        <w:t xml:space="preserve"> Precipitation Estimator (MPE) data were collected from the National Oceanic and Atmospheric Administration (NOAA) National Weather Service (NWS) Advanced Hydrologic Prediction Service (AHPS). </w:t>
      </w:r>
      <w:r w:rsidR="000B6C26" w:rsidRPr="005068F8">
        <w:rPr>
          <w:rFonts w:ascii="Century Gothic" w:hAnsi="Century Gothic"/>
        </w:rPr>
        <w:t>The MPE is an interactive software tool within the Advanced Weather Interactive Processing System that</w:t>
      </w:r>
      <w:r w:rsidRPr="005068F8">
        <w:rPr>
          <w:rFonts w:ascii="Century Gothic" w:hAnsi="Century Gothic"/>
        </w:rPr>
        <w:t xml:space="preserve"> integrates </w:t>
      </w:r>
      <w:r w:rsidR="005C241E" w:rsidRPr="005068F8">
        <w:rPr>
          <w:rFonts w:ascii="Century Gothic" w:hAnsi="Century Gothic"/>
        </w:rPr>
        <w:t>rain gauge and satellite rainfall estimates with radar-only estimates and creates high-resolution gridded rainfall products at 4</w:t>
      </w:r>
      <w:r w:rsidR="00FD73BA">
        <w:rPr>
          <w:rFonts w:ascii="Century Gothic" w:hAnsi="Century Gothic"/>
        </w:rPr>
        <w:t xml:space="preserve"> </w:t>
      </w:r>
      <w:r w:rsidR="005C241E" w:rsidRPr="005068F8">
        <w:rPr>
          <w:rFonts w:ascii="Century Gothic" w:hAnsi="Century Gothic"/>
        </w:rPr>
        <w:t>km</w:t>
      </w:r>
      <w:r w:rsidR="005C241E" w:rsidRPr="005068F8">
        <w:rPr>
          <w:rFonts w:ascii="Century Gothic" w:hAnsi="Century Gothic"/>
          <w:vertAlign w:val="superscript"/>
        </w:rPr>
        <w:t>2</w:t>
      </w:r>
      <w:r w:rsidR="000B6C26" w:rsidRPr="005068F8">
        <w:rPr>
          <w:rFonts w:ascii="Century Gothic" w:hAnsi="Century Gothic"/>
          <w:vertAlign w:val="superscript"/>
        </w:rPr>
        <w:t xml:space="preserve"> </w:t>
      </w:r>
      <w:r w:rsidR="00EE44F6">
        <w:rPr>
          <w:rFonts w:ascii="Century Gothic" w:hAnsi="Century Gothic"/>
        </w:rPr>
        <w:t>(</w:t>
      </w:r>
      <w:r w:rsidR="000B6C26" w:rsidRPr="00EE44F6">
        <w:rPr>
          <w:rFonts w:ascii="Century Gothic" w:hAnsi="Century Gothic"/>
        </w:rPr>
        <w:t>Fulton, 2005</w:t>
      </w:r>
      <w:r w:rsidR="00EE44F6">
        <w:rPr>
          <w:rFonts w:ascii="Century Gothic" w:hAnsi="Century Gothic"/>
        </w:rPr>
        <w:t>)</w:t>
      </w:r>
      <w:r w:rsidR="000B6C26" w:rsidRPr="005068F8">
        <w:rPr>
          <w:rFonts w:ascii="Century Gothic" w:hAnsi="Century Gothic"/>
        </w:rPr>
        <w:t xml:space="preserve">. </w:t>
      </w:r>
      <w:r w:rsidR="00707665" w:rsidRPr="005068F8">
        <w:rPr>
          <w:rFonts w:ascii="Century Gothic" w:hAnsi="Century Gothic"/>
        </w:rPr>
        <w:t xml:space="preserve">Each day </w:t>
      </w:r>
      <w:r w:rsidR="00FD73BA">
        <w:rPr>
          <w:rFonts w:ascii="Century Gothic" w:hAnsi="Century Gothic"/>
        </w:rPr>
        <w:t>during</w:t>
      </w:r>
      <w:r w:rsidR="00707665" w:rsidRPr="005068F8">
        <w:rPr>
          <w:rFonts w:ascii="Century Gothic" w:hAnsi="Century Gothic"/>
        </w:rPr>
        <w:t xml:space="preserve"> the study period were extracted in a batch using </w:t>
      </w:r>
      <w:proofErr w:type="spellStart"/>
      <w:r w:rsidR="00707665" w:rsidRPr="005068F8">
        <w:rPr>
          <w:rFonts w:ascii="Century Gothic" w:hAnsi="Century Gothic"/>
          <w:i/>
        </w:rPr>
        <w:t>wget</w:t>
      </w:r>
      <w:proofErr w:type="spellEnd"/>
      <w:r w:rsidR="00707665" w:rsidRPr="005068F8">
        <w:rPr>
          <w:rFonts w:ascii="Century Gothic" w:hAnsi="Century Gothic"/>
        </w:rPr>
        <w:t>,</w:t>
      </w:r>
      <w:r w:rsidR="00707665" w:rsidRPr="005068F8">
        <w:rPr>
          <w:rFonts w:ascii="Century Gothic" w:hAnsi="Century Gothic"/>
          <w:i/>
        </w:rPr>
        <w:t xml:space="preserve"> a</w:t>
      </w:r>
      <w:r w:rsidR="00707665" w:rsidRPr="005068F8">
        <w:rPr>
          <w:rFonts w:ascii="Century Gothic" w:hAnsi="Century Gothic"/>
        </w:rPr>
        <w:t xml:space="preserve"> free utility tool for non-interactive downloading from the Web</w:t>
      </w:r>
      <w:r w:rsidR="00EE44F6">
        <w:rPr>
          <w:rFonts w:ascii="Century Gothic" w:hAnsi="Century Gothic"/>
        </w:rPr>
        <w:t>, through a script written in Python 2.7</w:t>
      </w:r>
      <w:r w:rsidR="00707665" w:rsidRPr="005068F8">
        <w:rPr>
          <w:rFonts w:ascii="Century Gothic" w:hAnsi="Century Gothic"/>
        </w:rPr>
        <w:t xml:space="preserve">. These </w:t>
      </w:r>
      <w:proofErr w:type="spellStart"/>
      <w:r w:rsidR="00707665" w:rsidRPr="005068F8">
        <w:rPr>
          <w:rFonts w:ascii="Century Gothic" w:hAnsi="Century Gothic"/>
        </w:rPr>
        <w:t>shapefiles</w:t>
      </w:r>
      <w:proofErr w:type="spellEnd"/>
      <w:r w:rsidR="00707665" w:rsidRPr="005068F8">
        <w:rPr>
          <w:rFonts w:ascii="Century Gothic" w:hAnsi="Century Gothic"/>
        </w:rPr>
        <w:t xml:space="preserve"> were renamed and clipped within the boundaries of Texas in ArcGIS using a code constructed in Model Builder.</w:t>
      </w:r>
    </w:p>
    <w:p w14:paraId="4002640B" w14:textId="77777777" w:rsidR="006D1F38" w:rsidRDefault="006D1F38" w:rsidP="006D1F38">
      <w:pPr>
        <w:spacing w:after="0"/>
        <w:rPr>
          <w:rFonts w:ascii="Century Gothic" w:hAnsi="Century Gothic"/>
        </w:rPr>
      </w:pPr>
    </w:p>
    <w:p w14:paraId="390015A3" w14:textId="721B6E32" w:rsidR="00CC1077" w:rsidRDefault="00746C4A" w:rsidP="006D1F38">
      <w:pPr>
        <w:spacing w:after="0"/>
        <w:rPr>
          <w:rFonts w:ascii="Century Gothic" w:hAnsi="Century Gothic"/>
          <w:color w:val="000000" w:themeColor="text1"/>
        </w:rPr>
      </w:pPr>
      <w:r>
        <w:rPr>
          <w:rFonts w:ascii="Century Gothic" w:hAnsi="Century Gothic"/>
        </w:rPr>
        <w:t>Eight-day</w:t>
      </w:r>
      <w:r w:rsidR="00D30799">
        <w:rPr>
          <w:rFonts w:ascii="Century Gothic" w:hAnsi="Century Gothic"/>
        </w:rPr>
        <w:t xml:space="preserve"> </w:t>
      </w:r>
      <w:r w:rsidR="001E7CCD">
        <w:rPr>
          <w:rFonts w:ascii="Century Gothic" w:hAnsi="Century Gothic"/>
        </w:rPr>
        <w:t xml:space="preserve">Aqua </w:t>
      </w:r>
      <w:r w:rsidR="00D30799">
        <w:rPr>
          <w:rFonts w:ascii="Century Gothic" w:hAnsi="Century Gothic"/>
        </w:rPr>
        <w:t>MODIS Land Surface Temperature (LST)</w:t>
      </w:r>
      <w:r w:rsidR="006C1704">
        <w:rPr>
          <w:rFonts w:ascii="Century Gothic" w:hAnsi="Century Gothic"/>
        </w:rPr>
        <w:t xml:space="preserve"> MYD11A2</w:t>
      </w:r>
      <w:r>
        <w:rPr>
          <w:rFonts w:ascii="Century Gothic" w:hAnsi="Century Gothic"/>
        </w:rPr>
        <w:t xml:space="preserve"> datasets and sixteen-day </w:t>
      </w:r>
      <w:r w:rsidR="00CC1077">
        <w:rPr>
          <w:rFonts w:ascii="Century Gothic" w:hAnsi="Century Gothic"/>
        </w:rPr>
        <w:t xml:space="preserve">Terra MODIS </w:t>
      </w:r>
      <w:r w:rsidR="00D30799" w:rsidRPr="005068F8">
        <w:rPr>
          <w:rFonts w:ascii="Century Gothic" w:hAnsi="Century Gothic"/>
        </w:rPr>
        <w:t>Normalized Difference Vegetation Index</w:t>
      </w:r>
      <w:r w:rsidR="00D30799">
        <w:rPr>
          <w:rFonts w:ascii="Century Gothic" w:hAnsi="Century Gothic"/>
        </w:rPr>
        <w:t xml:space="preserve"> (NDVI) MOD13Q1</w:t>
      </w:r>
      <w:r w:rsidR="00D30799" w:rsidRPr="00B56F8E">
        <w:rPr>
          <w:rFonts w:ascii="Century Gothic" w:hAnsi="Century Gothic"/>
          <w:color w:val="000000" w:themeColor="text1"/>
        </w:rPr>
        <w:t xml:space="preserve"> </w:t>
      </w:r>
      <w:r w:rsidR="00D30799">
        <w:rPr>
          <w:rFonts w:ascii="Century Gothic" w:hAnsi="Century Gothic"/>
          <w:color w:val="000000" w:themeColor="text1"/>
        </w:rPr>
        <w:t>was extracted from NASA’s Earth Observing System Data and Information System (EOSDIS) for the study period b</w:t>
      </w:r>
      <w:r>
        <w:rPr>
          <w:rFonts w:ascii="Century Gothic" w:hAnsi="Century Gothic"/>
          <w:color w:val="000000" w:themeColor="text1"/>
        </w:rPr>
        <w:t xml:space="preserve">y </w:t>
      </w:r>
      <w:r w:rsidR="00D30799">
        <w:rPr>
          <w:rFonts w:ascii="Century Gothic" w:hAnsi="Century Gothic"/>
          <w:color w:val="000000" w:themeColor="text1"/>
        </w:rPr>
        <w:t>separate</w:t>
      </w:r>
      <w:r>
        <w:rPr>
          <w:rFonts w:ascii="Century Gothic" w:hAnsi="Century Gothic"/>
          <w:color w:val="000000" w:themeColor="text1"/>
        </w:rPr>
        <w:t xml:space="preserve"> </w:t>
      </w:r>
      <w:r w:rsidR="00D30799">
        <w:rPr>
          <w:rFonts w:ascii="Century Gothic" w:hAnsi="Century Gothic"/>
          <w:color w:val="000000" w:themeColor="text1"/>
        </w:rPr>
        <w:t>python script</w:t>
      </w:r>
      <w:r>
        <w:rPr>
          <w:rFonts w:ascii="Century Gothic" w:hAnsi="Century Gothic"/>
          <w:color w:val="000000" w:themeColor="text1"/>
        </w:rPr>
        <w:t>s</w:t>
      </w:r>
      <w:r w:rsidR="00D30799">
        <w:rPr>
          <w:rFonts w:ascii="Century Gothic" w:hAnsi="Century Gothic"/>
          <w:color w:val="000000" w:themeColor="text1"/>
        </w:rPr>
        <w:t xml:space="preserve"> shared by the Texas Disasters Summer </w:t>
      </w:r>
      <w:r w:rsidR="00D30799">
        <w:rPr>
          <w:rFonts w:ascii="Century Gothic" w:hAnsi="Century Gothic"/>
          <w:color w:val="000000" w:themeColor="text1"/>
        </w:rPr>
        <w:lastRenderedPageBreak/>
        <w:t xml:space="preserve">2015 team at the </w:t>
      </w:r>
      <w:r w:rsidR="00992637">
        <w:rPr>
          <w:rFonts w:ascii="Century Gothic" w:hAnsi="Century Gothic"/>
          <w:color w:val="000000" w:themeColor="text1"/>
        </w:rPr>
        <w:t xml:space="preserve">John C. </w:t>
      </w:r>
      <w:proofErr w:type="spellStart"/>
      <w:r w:rsidR="00992637">
        <w:rPr>
          <w:rFonts w:ascii="Century Gothic" w:hAnsi="Century Gothic"/>
          <w:color w:val="000000" w:themeColor="text1"/>
        </w:rPr>
        <w:t>Stennis</w:t>
      </w:r>
      <w:proofErr w:type="spellEnd"/>
      <w:r w:rsidR="00992637">
        <w:rPr>
          <w:rFonts w:ascii="Century Gothic" w:hAnsi="Century Gothic"/>
          <w:color w:val="000000" w:themeColor="text1"/>
        </w:rPr>
        <w:t xml:space="preserve"> Space Center (</w:t>
      </w:r>
      <w:r w:rsidR="00D30799">
        <w:rPr>
          <w:rFonts w:ascii="Century Gothic" w:hAnsi="Century Gothic"/>
          <w:color w:val="000000" w:themeColor="text1"/>
        </w:rPr>
        <w:t>SSC</w:t>
      </w:r>
      <w:r w:rsidR="00992637">
        <w:rPr>
          <w:rFonts w:ascii="Century Gothic" w:hAnsi="Century Gothic"/>
          <w:color w:val="000000" w:themeColor="text1"/>
        </w:rPr>
        <w:t>)</w:t>
      </w:r>
      <w:del w:id="36" w:author="Orne, Tiffani N. (LARC-E3)[SSAI DEVELOP]" w:date="2015-07-22T22:11:00Z">
        <w:r w:rsidDel="006D1F38">
          <w:rPr>
            <w:rFonts w:ascii="Century Gothic" w:hAnsi="Century Gothic"/>
            <w:color w:val="000000" w:themeColor="text1"/>
          </w:rPr>
          <w:delText xml:space="preserve"> in</w:delText>
        </w:r>
      </w:del>
      <w:r>
        <w:rPr>
          <w:rFonts w:ascii="Century Gothic" w:hAnsi="Century Gothic"/>
          <w:color w:val="000000" w:themeColor="text1"/>
        </w:rPr>
        <w:t xml:space="preserve"> which we modified</w:t>
      </w:r>
      <w:r w:rsidR="00D30799">
        <w:rPr>
          <w:rFonts w:ascii="Century Gothic" w:hAnsi="Century Gothic"/>
          <w:color w:val="000000" w:themeColor="text1"/>
        </w:rPr>
        <w:t>.</w:t>
      </w:r>
      <w:r w:rsidR="00662704">
        <w:rPr>
          <w:rFonts w:ascii="Century Gothic" w:hAnsi="Century Gothic"/>
          <w:color w:val="000000" w:themeColor="text1"/>
        </w:rPr>
        <w:t xml:space="preserve"> </w:t>
      </w:r>
      <w:r w:rsidR="001E7CCD">
        <w:rPr>
          <w:rFonts w:ascii="Century Gothic" w:hAnsi="Century Gothic"/>
          <w:color w:val="000000" w:themeColor="text1"/>
        </w:rPr>
        <w:t>MODIS was given preference by the team as it is capable of operating with 36 spectral bands that capture 250, 500 and 1000 meter resolutions</w:t>
      </w:r>
      <w:r w:rsidR="00CC1077">
        <w:rPr>
          <w:rFonts w:ascii="Century Gothic" w:hAnsi="Century Gothic"/>
          <w:color w:val="000000" w:themeColor="text1"/>
        </w:rPr>
        <w:t>. This is</w:t>
      </w:r>
      <w:r w:rsidR="001E7CCD">
        <w:rPr>
          <w:rFonts w:ascii="Century Gothic" w:hAnsi="Century Gothic"/>
          <w:color w:val="000000" w:themeColor="text1"/>
        </w:rPr>
        <w:t xml:space="preserve"> the highest number of spectral bands of any global coverage moderate resolution imager</w:t>
      </w:r>
      <w:r w:rsidR="00CC1077">
        <w:rPr>
          <w:rFonts w:ascii="Century Gothic" w:hAnsi="Century Gothic"/>
          <w:color w:val="000000" w:themeColor="text1"/>
        </w:rPr>
        <w:t xml:space="preserve"> (Justice et al., 2002)</w:t>
      </w:r>
      <w:r w:rsidR="001E7CCD">
        <w:rPr>
          <w:rFonts w:ascii="Century Gothic" w:hAnsi="Century Gothic"/>
          <w:color w:val="000000" w:themeColor="text1"/>
        </w:rPr>
        <w:t>.</w:t>
      </w:r>
      <w:r w:rsidR="00D1415A">
        <w:rPr>
          <w:rFonts w:ascii="Century Gothic" w:hAnsi="Century Gothic"/>
          <w:color w:val="000000" w:themeColor="text1"/>
        </w:rPr>
        <w:t xml:space="preserve"> With Terra descending by late morning and Aqua ascending in the early afternoon, the latter was selected to provide LST readings due to the greater impact of higher temperatures later in the day on vegetation and soil moisture</w:t>
      </w:r>
      <w:r w:rsidR="0017659A">
        <w:rPr>
          <w:rFonts w:ascii="Century Gothic" w:hAnsi="Century Gothic"/>
          <w:color w:val="000000" w:themeColor="text1"/>
        </w:rPr>
        <w:t xml:space="preserve"> (</w:t>
      </w:r>
      <w:proofErr w:type="spellStart"/>
      <w:r w:rsidR="0017659A">
        <w:rPr>
          <w:rFonts w:ascii="Century Gothic" w:hAnsi="Century Gothic"/>
          <w:color w:val="000000" w:themeColor="text1"/>
        </w:rPr>
        <w:t>Savtchenko</w:t>
      </w:r>
      <w:proofErr w:type="spellEnd"/>
      <w:r w:rsidR="0017659A">
        <w:rPr>
          <w:rFonts w:ascii="Century Gothic" w:hAnsi="Century Gothic"/>
          <w:color w:val="000000" w:themeColor="text1"/>
        </w:rPr>
        <w:t>, 2004)</w:t>
      </w:r>
      <w:r w:rsidR="00D1415A">
        <w:rPr>
          <w:rFonts w:ascii="Century Gothic" w:hAnsi="Century Gothic"/>
          <w:color w:val="000000" w:themeColor="text1"/>
        </w:rPr>
        <w:t>.</w:t>
      </w:r>
    </w:p>
    <w:p w14:paraId="6310F61A" w14:textId="77777777" w:rsidR="006D1F38" w:rsidRDefault="006D1F38" w:rsidP="006D1F38">
      <w:pPr>
        <w:spacing w:after="0"/>
        <w:rPr>
          <w:rFonts w:ascii="Century Gothic" w:hAnsi="Century Gothic"/>
        </w:rPr>
      </w:pPr>
    </w:p>
    <w:p w14:paraId="7847DEEA" w14:textId="5C10031E" w:rsidR="00D30799" w:rsidRDefault="00C13E20" w:rsidP="006D1F38">
      <w:pPr>
        <w:spacing w:after="0"/>
        <w:rPr>
          <w:rFonts w:ascii="Century Gothic" w:hAnsi="Century Gothic"/>
          <w:color w:val="000000" w:themeColor="text1"/>
        </w:rPr>
      </w:pPr>
      <w:r>
        <w:rPr>
          <w:rFonts w:ascii="Century Gothic" w:hAnsi="Century Gothic"/>
        </w:rPr>
        <w:t xml:space="preserve">Data from NASA’s </w:t>
      </w:r>
      <w:r w:rsidR="00FD73BA">
        <w:rPr>
          <w:rFonts w:ascii="Century Gothic" w:hAnsi="Century Gothic"/>
        </w:rPr>
        <w:t xml:space="preserve">recently launched </w:t>
      </w:r>
      <w:r>
        <w:rPr>
          <w:rFonts w:ascii="Century Gothic" w:hAnsi="Century Gothic"/>
        </w:rPr>
        <w:t xml:space="preserve">Soil Moisture Active Passive </w:t>
      </w:r>
      <w:r w:rsidR="00FD73BA">
        <w:rPr>
          <w:rFonts w:ascii="Century Gothic" w:hAnsi="Century Gothic"/>
        </w:rPr>
        <w:t xml:space="preserve">(SMAP) </w:t>
      </w:r>
      <w:r>
        <w:rPr>
          <w:rFonts w:ascii="Century Gothic" w:hAnsi="Century Gothic"/>
        </w:rPr>
        <w:t>satellite w</w:t>
      </w:r>
      <w:r w:rsidR="00FD73BA">
        <w:rPr>
          <w:rFonts w:ascii="Century Gothic" w:hAnsi="Century Gothic"/>
        </w:rPr>
        <w:t>ere</w:t>
      </w:r>
      <w:r>
        <w:rPr>
          <w:rFonts w:ascii="Century Gothic" w:hAnsi="Century Gothic"/>
        </w:rPr>
        <w:t xml:space="preserve"> unavailable to use during this term. To conduct soil moist</w:t>
      </w:r>
      <w:r w:rsidR="00D30799">
        <w:rPr>
          <w:rFonts w:ascii="Century Gothic" w:hAnsi="Century Gothic"/>
        </w:rPr>
        <w:t xml:space="preserve">ure calculations, </w:t>
      </w:r>
      <w:r w:rsidR="00D30799">
        <w:rPr>
          <w:rFonts w:ascii="Century Gothic" w:hAnsi="Century Gothic"/>
          <w:color w:val="000000" w:themeColor="text1"/>
        </w:rPr>
        <w:t>t</w:t>
      </w:r>
      <w:r w:rsidR="00D30799" w:rsidRPr="00882175">
        <w:rPr>
          <w:rFonts w:ascii="Century Gothic" w:hAnsi="Century Gothic"/>
          <w:color w:val="000000" w:themeColor="text1"/>
        </w:rPr>
        <w:t>he Texas Water Resources</w:t>
      </w:r>
      <w:r w:rsidR="00D30799">
        <w:rPr>
          <w:rFonts w:ascii="Century Gothic" w:hAnsi="Century Gothic"/>
          <w:color w:val="000000" w:themeColor="text1"/>
        </w:rPr>
        <w:t xml:space="preserve"> team relied on the North American Land Da</w:t>
      </w:r>
      <w:r w:rsidR="001E7CCD">
        <w:rPr>
          <w:rFonts w:ascii="Century Gothic" w:hAnsi="Century Gothic"/>
          <w:color w:val="000000" w:themeColor="text1"/>
        </w:rPr>
        <w:t xml:space="preserve">ta Assimilation System (NLDAS-2) </w:t>
      </w:r>
      <w:r w:rsidR="00D30799">
        <w:rPr>
          <w:rFonts w:ascii="Century Gothic" w:hAnsi="Century Gothic"/>
          <w:color w:val="000000" w:themeColor="text1"/>
        </w:rPr>
        <w:t>as a model for securing soil moisture values. NLDAS-2 was chosen because of its frequent use by the Climate Prediction Center (CPC) for their seasonal drought outlooks and monthly briefings. Moreover, several authors of the US Drought Monitor (USDM) have referenced the NLDAS-2 soil moisture and total runoff percentiles in past analyses. The NLDAS-2 may incorporate one of four different land surface models (LSMs), whose purpose is to accurately reproduce observed water and energy fluxes (</w:t>
      </w:r>
      <w:r w:rsidR="00D30799" w:rsidRPr="00F73A74">
        <w:rPr>
          <w:rFonts w:ascii="Century Gothic" w:hAnsi="Century Gothic"/>
          <w:color w:val="000000" w:themeColor="text1"/>
        </w:rPr>
        <w:t>Xia, 2012</w:t>
      </w:r>
      <w:r w:rsidR="00D30799">
        <w:rPr>
          <w:rFonts w:ascii="Century Gothic" w:hAnsi="Century Gothic"/>
          <w:color w:val="000000" w:themeColor="text1"/>
        </w:rPr>
        <w:t xml:space="preserve">). All four of these models include direct evaporation from bare soil, transpiration from vegetation, evaporation of interception, and snow sublimation. However, the processing of the models vary in vegetation phenology, canopy resistance parameters, and their root profiles. For the intentions of this project, the Noah 2.8 model was chosen as it offers four layers and the most layers of the four models, with a spatial thickness of </w:t>
      </w:r>
      <w:r w:rsidR="00CC1077">
        <w:rPr>
          <w:rFonts w:ascii="Century Gothic" w:hAnsi="Century Gothic"/>
          <w:noProof/>
          <w:color w:val="FF0000"/>
          <w:sz w:val="24"/>
          <w:szCs w:val="24"/>
        </w:rPr>
        <w:drawing>
          <wp:anchor distT="0" distB="0" distL="114300" distR="114300" simplePos="0" relativeHeight="251661824" behindDoc="1" locked="0" layoutInCell="1" allowOverlap="1" wp14:anchorId="067AA2F9" wp14:editId="20909227">
            <wp:simplePos x="0" y="0"/>
            <wp:positionH relativeFrom="margin">
              <wp:posOffset>12510</wp:posOffset>
            </wp:positionH>
            <wp:positionV relativeFrom="paragraph">
              <wp:posOffset>775970</wp:posOffset>
            </wp:positionV>
            <wp:extent cx="3829050" cy="3484880"/>
            <wp:effectExtent l="76200" t="76200" r="133350" b="134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ah_schematic.jpg"/>
                    <pic:cNvPicPr/>
                  </pic:nvPicPr>
                  <pic:blipFill>
                    <a:blip r:embed="rId12">
                      <a:extLst>
                        <a:ext uri="{28A0092B-C50C-407E-A947-70E740481C1C}">
                          <a14:useLocalDpi xmlns:a14="http://schemas.microsoft.com/office/drawing/2010/main" val="0"/>
                        </a:ext>
                      </a:extLst>
                    </a:blip>
                    <a:stretch>
                      <a:fillRect/>
                    </a:stretch>
                  </pic:blipFill>
                  <pic:spPr>
                    <a:xfrm>
                      <a:off x="0" y="0"/>
                      <a:ext cx="3829050" cy="34848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D30799">
        <w:rPr>
          <w:rFonts w:ascii="Century Gothic" w:hAnsi="Century Gothic"/>
          <w:color w:val="000000" w:themeColor="text1"/>
        </w:rPr>
        <w:t>100</w:t>
      </w:r>
      <w:ins w:id="37" w:author="Peter Hawman" w:date="2015-06-29T16:05:00Z">
        <w:r w:rsidR="00F90213">
          <w:rPr>
            <w:rFonts w:ascii="Century Gothic" w:hAnsi="Century Gothic"/>
            <w:color w:val="000000" w:themeColor="text1"/>
          </w:rPr>
          <w:t xml:space="preserve"> </w:t>
        </w:r>
      </w:ins>
      <w:r w:rsidR="00D30799">
        <w:rPr>
          <w:rFonts w:ascii="Century Gothic" w:hAnsi="Century Gothic"/>
          <w:color w:val="000000" w:themeColor="text1"/>
        </w:rPr>
        <w:t xml:space="preserve">cm in forested and non-forested regions that encompasses the root zone. Therefore, NLDAS-2 NOAH0125 Version 2 monthly archived files for the study period were downloaded from The Goddard Earth </w:t>
      </w:r>
      <w:r w:rsidR="00425F4A" w:rsidRPr="00C07C57">
        <w:rPr>
          <w:rStyle w:val="citationtext"/>
          <w:rFonts w:ascii="Century Gothic" w:hAnsi="Century Gothic"/>
          <w:noProof/>
          <w:color w:val="000000" w:themeColor="text1"/>
        </w:rPr>
        <mc:AlternateContent>
          <mc:Choice Requires="wps">
            <w:drawing>
              <wp:anchor distT="45720" distB="45720" distL="114300" distR="114300" simplePos="0" relativeHeight="251663872" behindDoc="0" locked="0" layoutInCell="1" allowOverlap="1" wp14:anchorId="15658AD7" wp14:editId="70390D80">
                <wp:simplePos x="0" y="0"/>
                <wp:positionH relativeFrom="column">
                  <wp:posOffset>82550</wp:posOffset>
                </wp:positionH>
                <wp:positionV relativeFrom="paragraph">
                  <wp:posOffset>4358005</wp:posOffset>
                </wp:positionV>
                <wp:extent cx="3883025" cy="391795"/>
                <wp:effectExtent l="0" t="0" r="3175"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025" cy="391795"/>
                        </a:xfrm>
                        <a:prstGeom prst="rect">
                          <a:avLst/>
                        </a:prstGeom>
                        <a:solidFill>
                          <a:srgbClr val="FFFFFF"/>
                        </a:solidFill>
                        <a:ln w="9525">
                          <a:noFill/>
                          <a:miter lim="800000"/>
                          <a:headEnd/>
                          <a:tailEnd/>
                        </a:ln>
                      </wps:spPr>
                      <wps:txbx>
                        <w:txbxContent>
                          <w:p w14:paraId="3BDF9DCE" w14:textId="68CB16CC" w:rsidR="00F90213" w:rsidRPr="00AC26BC" w:rsidRDefault="00F90213">
                            <w:pPr>
                              <w:rPr>
                                <w:rFonts w:ascii="Century Gothic" w:hAnsi="Century Gothic"/>
                                <w:sz w:val="18"/>
                              </w:rPr>
                            </w:pPr>
                            <w:r w:rsidRPr="00AC26BC">
                              <w:rPr>
                                <w:rFonts w:ascii="Century Gothic" w:hAnsi="Century Gothic"/>
                                <w:sz w:val="18"/>
                              </w:rPr>
                              <w:t>Figure 2: A description of the variables and parameters of the NLDAS-2 Noah model courtesy of NOAA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58AD7" id="_x0000_s1027" type="#_x0000_t202" style="position:absolute;margin-left:6.5pt;margin-top:343.15pt;width:305.75pt;height:30.8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3IgIAACI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" stroked="f">
                <v:textbox>
                  <w:txbxContent>
                    <w:p w14:paraId="3BDF9DCE" w14:textId="68CB16CC" w:rsidR="00F90213" w:rsidRPr="00AC26BC" w:rsidRDefault="00F90213">
                      <w:pPr>
                        <w:rPr>
                          <w:rFonts w:ascii="Century Gothic" w:hAnsi="Century Gothic"/>
                          <w:sz w:val="18"/>
                        </w:rPr>
                      </w:pPr>
                      <w:r w:rsidRPr="00AC26BC">
                        <w:rPr>
                          <w:rFonts w:ascii="Century Gothic" w:hAnsi="Century Gothic"/>
                          <w:sz w:val="18"/>
                        </w:rPr>
                        <w:t>Figure 2: A description of the variables and parameters of the NLDAS-2 Noah model courtesy of NOAA</w:t>
                      </w:r>
                    </w:p>
                  </w:txbxContent>
                </v:textbox>
                <w10:wrap type="square"/>
              </v:shape>
            </w:pict>
          </mc:Fallback>
        </mc:AlternateContent>
      </w:r>
      <w:r w:rsidR="00D30799">
        <w:rPr>
          <w:rFonts w:ascii="Century Gothic" w:hAnsi="Century Gothic"/>
          <w:color w:val="000000" w:themeColor="text1"/>
        </w:rPr>
        <w:t>Sciences Data Information Services Center (GESDISC).</w:t>
      </w:r>
    </w:p>
    <w:p w14:paraId="2975FA56" w14:textId="77777777" w:rsidR="006D1F38" w:rsidRPr="005068F8" w:rsidRDefault="006D1F38" w:rsidP="006D1F38">
      <w:pPr>
        <w:spacing w:after="0"/>
        <w:rPr>
          <w:rFonts w:ascii="Century Gothic" w:hAnsi="Century Gothic"/>
        </w:rPr>
      </w:pPr>
    </w:p>
    <w:p w14:paraId="793F2FF3" w14:textId="77777777" w:rsidR="002A6E3F" w:rsidRPr="00B52C1D" w:rsidRDefault="006130E1" w:rsidP="002A6E3F">
      <w:pPr>
        <w:pStyle w:val="Heading2"/>
        <w:rPr>
          <w:rFonts w:ascii="Century Gothic" w:hAnsi="Century Gothic"/>
          <w:b/>
          <w:i/>
          <w:sz w:val="22"/>
          <w:szCs w:val="24"/>
        </w:rPr>
      </w:pPr>
      <w:bookmarkStart w:id="38" w:name="_Toc421613656"/>
      <w:r w:rsidRPr="00B52C1D">
        <w:rPr>
          <w:rFonts w:ascii="Century Gothic" w:hAnsi="Century Gothic"/>
          <w:b/>
          <w:i/>
          <w:sz w:val="22"/>
          <w:szCs w:val="24"/>
        </w:rPr>
        <w:lastRenderedPageBreak/>
        <w:t>Data Processing</w:t>
      </w:r>
      <w:bookmarkEnd w:id="38"/>
    </w:p>
    <w:p w14:paraId="4AB89403" w14:textId="16FD6246" w:rsidR="000356ED" w:rsidRDefault="005C3229" w:rsidP="006D1F38">
      <w:pPr>
        <w:spacing w:after="0"/>
        <w:rPr>
          <w:rFonts w:ascii="Century Gothic" w:hAnsi="Century Gothic"/>
        </w:rPr>
      </w:pPr>
      <w:r>
        <w:rPr>
          <w:rFonts w:ascii="Century Gothic" w:hAnsi="Century Gothic"/>
        </w:rPr>
        <w:t>The Scaled Drought Condition</w:t>
      </w:r>
      <w:r w:rsidR="002A6E3F" w:rsidRPr="005068F8">
        <w:rPr>
          <w:rFonts w:ascii="Century Gothic" w:hAnsi="Century Gothic"/>
        </w:rPr>
        <w:t xml:space="preserve"> Index (SDCI) </w:t>
      </w:r>
      <w:r w:rsidR="00885210">
        <w:rPr>
          <w:rFonts w:ascii="Century Gothic" w:hAnsi="Century Gothic"/>
        </w:rPr>
        <w:t>model</w:t>
      </w:r>
      <w:r w:rsidR="00CC25BD" w:rsidRPr="005068F8">
        <w:rPr>
          <w:rFonts w:ascii="Century Gothic" w:hAnsi="Century Gothic"/>
        </w:rPr>
        <w:t xml:space="preserve"> </w:t>
      </w:r>
      <w:r w:rsidR="002A6E3F" w:rsidRPr="005068F8">
        <w:rPr>
          <w:rFonts w:ascii="Century Gothic" w:hAnsi="Century Gothic"/>
        </w:rPr>
        <w:t>provides the foundation for the DSI</w:t>
      </w:r>
      <w:r w:rsidR="00CC25BD" w:rsidRPr="005068F8">
        <w:rPr>
          <w:rFonts w:ascii="Century Gothic" w:hAnsi="Century Gothic"/>
        </w:rPr>
        <w:t xml:space="preserve">. </w:t>
      </w:r>
      <w:r w:rsidR="00D73B90" w:rsidRPr="005068F8">
        <w:rPr>
          <w:rFonts w:ascii="Century Gothic" w:hAnsi="Century Gothic"/>
        </w:rPr>
        <w:t xml:space="preserve">This particular model was chosen due its optimal performance as a remote sensing-based drought index for both arid and humid regions in the study undertaken by Rhee, </w:t>
      </w:r>
      <w:proofErr w:type="spellStart"/>
      <w:r w:rsidR="00D73B90" w:rsidRPr="005068F8">
        <w:rPr>
          <w:rFonts w:ascii="Century Gothic" w:hAnsi="Century Gothic"/>
        </w:rPr>
        <w:t>Im</w:t>
      </w:r>
      <w:proofErr w:type="spellEnd"/>
      <w:r w:rsidR="00D73B90" w:rsidRPr="005068F8">
        <w:rPr>
          <w:rFonts w:ascii="Century Gothic" w:hAnsi="Century Gothic"/>
        </w:rPr>
        <w:t xml:space="preserve"> &amp; Carbone </w:t>
      </w:r>
      <w:r w:rsidR="00995724">
        <w:rPr>
          <w:rFonts w:ascii="Century Gothic" w:hAnsi="Century Gothic"/>
        </w:rPr>
        <w:t>(</w:t>
      </w:r>
      <w:r w:rsidR="00A839ED" w:rsidRPr="005068F8">
        <w:rPr>
          <w:rFonts w:ascii="Century Gothic" w:hAnsi="Century Gothic"/>
        </w:rPr>
        <w:t>2010</w:t>
      </w:r>
      <w:r w:rsidR="00995724">
        <w:rPr>
          <w:rFonts w:ascii="Century Gothic" w:hAnsi="Century Gothic"/>
        </w:rPr>
        <w:t>)</w:t>
      </w:r>
      <w:r w:rsidR="00A839ED" w:rsidRPr="005068F8">
        <w:rPr>
          <w:rFonts w:ascii="Century Gothic" w:hAnsi="Century Gothic"/>
        </w:rPr>
        <w:t>. The a</w:t>
      </w:r>
      <w:r w:rsidR="00D73B90" w:rsidRPr="005068F8">
        <w:rPr>
          <w:rFonts w:ascii="Century Gothic" w:hAnsi="Century Gothic"/>
        </w:rPr>
        <w:t xml:space="preserve">pplicability </w:t>
      </w:r>
      <w:r w:rsidR="00885210">
        <w:rPr>
          <w:rFonts w:ascii="Century Gothic" w:hAnsi="Century Gothic"/>
        </w:rPr>
        <w:t>of the model</w:t>
      </w:r>
      <w:r w:rsidR="00A839ED" w:rsidRPr="005068F8">
        <w:rPr>
          <w:rFonts w:ascii="Century Gothic" w:hAnsi="Century Gothic"/>
        </w:rPr>
        <w:t xml:space="preserve"> </w:t>
      </w:r>
      <w:r w:rsidR="00D73B90" w:rsidRPr="005068F8">
        <w:rPr>
          <w:rFonts w:ascii="Century Gothic" w:hAnsi="Century Gothic"/>
        </w:rPr>
        <w:t>to our project encompasses both the semi-arid regions of Western Texas as well as the hu</w:t>
      </w:r>
      <w:r w:rsidR="00885210">
        <w:rPr>
          <w:rFonts w:ascii="Century Gothic" w:hAnsi="Century Gothic"/>
        </w:rPr>
        <w:t>mid climate in the East. The</w:t>
      </w:r>
      <w:r w:rsidR="00D73B90" w:rsidRPr="005068F8">
        <w:rPr>
          <w:rFonts w:ascii="Century Gothic" w:hAnsi="Century Gothic"/>
        </w:rPr>
        <w:t xml:space="preserve"> SDCI is calculated </w:t>
      </w:r>
      <w:r w:rsidR="00EF459E" w:rsidRPr="005068F8">
        <w:rPr>
          <w:rFonts w:ascii="Century Gothic" w:hAnsi="Century Gothic"/>
        </w:rPr>
        <w:t xml:space="preserve">using </w:t>
      </w:r>
      <w:r w:rsidR="000356ED">
        <w:rPr>
          <w:rFonts w:ascii="Century Gothic" w:hAnsi="Century Gothic"/>
        </w:rPr>
        <w:t xml:space="preserve">equation 1 as </w:t>
      </w:r>
      <w:r w:rsidR="008F76F9">
        <w:rPr>
          <w:rFonts w:ascii="Century Gothic" w:hAnsi="Century Gothic"/>
        </w:rPr>
        <w:t>suggested by Rhee et al. (</w:t>
      </w:r>
      <w:r w:rsidR="00A839ED" w:rsidRPr="008F76F9">
        <w:rPr>
          <w:rFonts w:ascii="Century Gothic" w:hAnsi="Century Gothic"/>
        </w:rPr>
        <w:t>2010</w:t>
      </w:r>
      <w:r w:rsidR="008F76F9">
        <w:rPr>
          <w:rFonts w:ascii="Century Gothic" w:hAnsi="Century Gothic"/>
        </w:rPr>
        <w:t>)</w:t>
      </w:r>
      <w:r w:rsidR="00EF459E" w:rsidRPr="005068F8">
        <w:rPr>
          <w:rFonts w:ascii="Century Gothic" w:hAnsi="Century Gothic"/>
        </w:rPr>
        <w:t>:</w:t>
      </w:r>
    </w:p>
    <w:p w14:paraId="4CAB8266" w14:textId="77777777" w:rsidR="006D1F38" w:rsidRDefault="006D1F38" w:rsidP="006D1F38">
      <w:pPr>
        <w:spacing w:after="0"/>
        <w:rPr>
          <w:rFonts w:ascii="Century Gothic" w:hAnsi="Century Gothic"/>
        </w:rPr>
      </w:pPr>
    </w:p>
    <w:p w14:paraId="4997161E" w14:textId="07E8DEDC" w:rsidR="00AA666A" w:rsidRDefault="00FE6F9C" w:rsidP="00AA666A">
      <w:pPr>
        <w:keepNext/>
        <w:jc w:val="center"/>
      </w:pPr>
      <w:r>
        <w:rPr>
          <w:rFonts w:ascii="Century Gothic" w:eastAsiaTheme="minorEastAsia" w:hAnsi="Century Gothic"/>
          <w:sz w:val="24"/>
        </w:rPr>
        <w:t>DSI</w:t>
      </w:r>
      <m:oMath>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oMath>
      <w:r w:rsidR="00D508C8" w:rsidRPr="00D508C8">
        <w:rPr>
          <w:rFonts w:ascii="Century Gothic" w:eastAsiaTheme="minorEastAsia" w:hAnsi="Century Gothic"/>
          <w:sz w:val="28"/>
        </w:rPr>
        <w:t>)</w:t>
      </w:r>
      <w:r>
        <w:rPr>
          <w:rFonts w:ascii="Century Gothic" w:eastAsiaTheme="minorEastAsia" w:hAnsi="Century Gothic"/>
        </w:rPr>
        <w:t xml:space="preserve"> scaled LST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D508C8">
        <w:rPr>
          <w:rFonts w:ascii="Century Gothic" w:eastAsiaTheme="minorEastAsia" w:hAnsi="Century Gothic"/>
          <w:sz w:val="28"/>
          <w:szCs w:val="24"/>
        </w:rPr>
        <w:t>)</w:t>
      </w:r>
      <w:r w:rsidRPr="00D508C8">
        <w:rPr>
          <w:rFonts w:ascii="Century Gothic" w:eastAsiaTheme="minorEastAsia" w:hAnsi="Century Gothic"/>
          <w:sz w:val="24"/>
        </w:rPr>
        <w:t xml:space="preserve"> </w:t>
      </w:r>
      <w:r>
        <w:rPr>
          <w:rFonts w:ascii="Century Gothic" w:eastAsiaTheme="minorEastAsia" w:hAnsi="Century Gothic"/>
        </w:rPr>
        <w:t xml:space="preserve">scaled </w:t>
      </w:r>
      <w:r>
        <w:rPr>
          <w:rFonts w:ascii="Century Gothic" w:eastAsiaTheme="minorEastAsia" w:hAnsi="Century Gothic"/>
          <w:i/>
        </w:rPr>
        <w:t>TRMM</w:t>
      </w:r>
      <w:r>
        <w:rPr>
          <w:rFonts w:ascii="Century Gothic" w:eastAsiaTheme="minorEastAsia" w:hAnsi="Century Gothic"/>
        </w:rP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Pr="00D508C8">
        <w:rPr>
          <w:rFonts w:ascii="Century Gothic" w:eastAsiaTheme="minorEastAsia" w:hAnsi="Century Gothic"/>
          <w:sz w:val="28"/>
        </w:rPr>
        <w:t>)</w:t>
      </w:r>
      <w:r>
        <w:rPr>
          <w:rFonts w:ascii="Century Gothic" w:eastAsiaTheme="minorEastAsia" w:hAnsi="Century Gothic"/>
        </w:rPr>
        <w:t xml:space="preserve"> scaled </w:t>
      </w:r>
      <w:r>
        <w:rPr>
          <w:rFonts w:ascii="Century Gothic" w:eastAsiaTheme="minorEastAsia" w:hAnsi="Century Gothic"/>
          <w:i/>
        </w:rPr>
        <w:t>VI</w:t>
      </w:r>
      <w:r>
        <w:rPr>
          <w:rFonts w:ascii="Century Gothic" w:eastAsiaTheme="minorEastAsia" w:hAnsi="Century Gothic"/>
        </w:rPr>
        <w:t xml:space="preserve"> </w:t>
      </w:r>
    </w:p>
    <w:p w14:paraId="26130697" w14:textId="5F9699B8" w:rsidR="000356ED" w:rsidRPr="004D1885" w:rsidRDefault="00AA666A" w:rsidP="006D1F38">
      <w:pPr>
        <w:pStyle w:val="Caption"/>
        <w:spacing w:after="0"/>
        <w:jc w:val="center"/>
        <w:rPr>
          <w:rFonts w:ascii="Century Gothic" w:hAnsi="Century Gothic"/>
          <w:color w:val="auto"/>
          <w:szCs w:val="22"/>
        </w:rPr>
      </w:pPr>
      <w:r w:rsidRPr="004D1885">
        <w:rPr>
          <w:rFonts w:ascii="Century Gothic" w:hAnsi="Century Gothic"/>
          <w:color w:val="auto"/>
          <w:szCs w:val="22"/>
        </w:rPr>
        <w:t xml:space="preserve">Equation </w:t>
      </w:r>
      <w:ins w:id="39" w:author="Peter Hawman" w:date="2015-06-29T16:08:00Z">
        <w:r w:rsidR="00DF54D2">
          <w:rPr>
            <w:rFonts w:ascii="Century Gothic" w:hAnsi="Century Gothic"/>
            <w:color w:val="auto"/>
            <w:szCs w:val="22"/>
          </w:rPr>
          <w:t>1</w:t>
        </w:r>
      </w:ins>
      <w:del w:id="40" w:author="Peter Hawman" w:date="2015-06-29T16:08:00Z">
        <w:r w:rsidR="00746C4A" w:rsidDel="00DF54D2">
          <w:rPr>
            <w:rFonts w:ascii="Century Gothic" w:hAnsi="Century Gothic"/>
            <w:color w:val="auto"/>
            <w:szCs w:val="22"/>
          </w:rPr>
          <w:delText>=</w:delText>
        </w:r>
      </w:del>
      <w:r w:rsidRPr="004D1885">
        <w:rPr>
          <w:rFonts w:ascii="Century Gothic" w:hAnsi="Century Gothic"/>
          <w:color w:val="auto"/>
          <w:szCs w:val="22"/>
        </w:rPr>
        <w:t>: DSI including land surface temperature, precipitation, and vegetati</w:t>
      </w:r>
      <w:r w:rsidR="006D1F38">
        <w:rPr>
          <w:rFonts w:ascii="Century Gothic" w:hAnsi="Century Gothic"/>
          <w:color w:val="auto"/>
          <w:szCs w:val="22"/>
        </w:rPr>
        <w:t>on proposed by Rhee et al. 2010</w:t>
      </w:r>
    </w:p>
    <w:p w14:paraId="2F941AEF" w14:textId="77777777" w:rsidR="006D1F38" w:rsidRDefault="006D1F38" w:rsidP="006D1F38">
      <w:pPr>
        <w:spacing w:after="0"/>
        <w:rPr>
          <w:rFonts w:ascii="Century Gothic" w:hAnsi="Century Gothic"/>
        </w:rPr>
      </w:pPr>
    </w:p>
    <w:p w14:paraId="11BC79E7" w14:textId="487851CE" w:rsidR="00FA210D" w:rsidRDefault="00EF459E" w:rsidP="006D1F38">
      <w:pPr>
        <w:spacing w:after="0"/>
        <w:rPr>
          <w:rFonts w:ascii="Century Gothic" w:hAnsi="Century Gothic"/>
        </w:rPr>
      </w:pPr>
      <w:r w:rsidRPr="005068F8">
        <w:rPr>
          <w:rFonts w:ascii="Century Gothic" w:hAnsi="Century Gothic"/>
        </w:rPr>
        <w:t xml:space="preserve">However, this equation was modified to reflect the </w:t>
      </w:r>
      <w:r w:rsidR="00DA2E2F" w:rsidRPr="005068F8">
        <w:rPr>
          <w:rFonts w:ascii="Century Gothic" w:hAnsi="Century Gothic"/>
        </w:rPr>
        <w:t xml:space="preserve">alternate </w:t>
      </w:r>
      <w:r w:rsidRPr="005068F8">
        <w:rPr>
          <w:rFonts w:ascii="Century Gothic" w:hAnsi="Century Gothic"/>
        </w:rPr>
        <w:t>satellites</w:t>
      </w:r>
      <w:r w:rsidR="00DA2E2F" w:rsidRPr="005068F8">
        <w:rPr>
          <w:rFonts w:ascii="Century Gothic" w:hAnsi="Century Gothic"/>
        </w:rPr>
        <w:t xml:space="preserve"> used to acquire similar data. For instance, the Vegetation Index (</w:t>
      </w:r>
      <w:r w:rsidR="00DA2E2F" w:rsidRPr="005068F8">
        <w:rPr>
          <w:rFonts w:ascii="Century Gothic" w:hAnsi="Century Gothic"/>
          <w:i/>
        </w:rPr>
        <w:t>VI</w:t>
      </w:r>
      <w:r w:rsidR="00DA2E2F" w:rsidRPr="005068F8">
        <w:rPr>
          <w:rFonts w:ascii="Century Gothic" w:hAnsi="Century Gothic"/>
        </w:rPr>
        <w:t>) listed in the equation above was replaced with the Normalized Difference Vegetation Index (NDVI) because of its higher correlation coefficients within arid regions</w:t>
      </w:r>
      <w:r w:rsidR="00995724">
        <w:rPr>
          <w:rFonts w:ascii="Century Gothic" w:hAnsi="Century Gothic"/>
        </w:rPr>
        <w:t xml:space="preserve"> (</w:t>
      </w:r>
      <w:r w:rsidR="00DA2E2F" w:rsidRPr="005068F8">
        <w:rPr>
          <w:rFonts w:ascii="Century Gothic" w:hAnsi="Century Gothic"/>
        </w:rPr>
        <w:t>Rhee et al., 2010</w:t>
      </w:r>
      <w:r w:rsidR="00995724">
        <w:rPr>
          <w:rFonts w:ascii="Century Gothic" w:hAnsi="Century Gothic"/>
        </w:rPr>
        <w:t>)</w:t>
      </w:r>
      <w:r w:rsidR="00DA2E2F" w:rsidRPr="005068F8">
        <w:rPr>
          <w:rFonts w:ascii="Century Gothic" w:hAnsi="Century Gothic"/>
        </w:rPr>
        <w:t>. Due to its higher spatial resolution, MPE data were given preference over the Tropical Rainforest Monthly Mission (</w:t>
      </w:r>
      <w:r w:rsidR="00DA2E2F" w:rsidRPr="005068F8">
        <w:rPr>
          <w:rFonts w:ascii="Century Gothic" w:hAnsi="Century Gothic"/>
          <w:i/>
        </w:rPr>
        <w:t>TRMM</w:t>
      </w:r>
      <w:r w:rsidR="00DA2E2F" w:rsidRPr="005068F8">
        <w:rPr>
          <w:rFonts w:ascii="Century Gothic" w:hAnsi="Century Gothic"/>
        </w:rPr>
        <w:t>).</w:t>
      </w:r>
      <w:r w:rsidR="0082074A">
        <w:rPr>
          <w:rFonts w:ascii="Century Gothic" w:hAnsi="Century Gothic"/>
        </w:rPr>
        <w:t xml:space="preserve"> MODIS MOD13Q1</w:t>
      </w:r>
      <w:r w:rsidR="00FA210D" w:rsidRPr="005068F8">
        <w:rPr>
          <w:rFonts w:ascii="Century Gothic" w:hAnsi="Century Gothic"/>
        </w:rPr>
        <w:t xml:space="preserve"> </w:t>
      </w:r>
      <w:r w:rsidR="0082074A">
        <w:rPr>
          <w:rFonts w:ascii="Century Gothic" w:hAnsi="Century Gothic"/>
        </w:rPr>
        <w:t>NDVI data was multiplied by a factor of 0.0001 to obtain scaled NDVI values.</w:t>
      </w:r>
    </w:p>
    <w:p w14:paraId="1BBBF500" w14:textId="77777777" w:rsidR="006D1F38" w:rsidRDefault="006D1F38" w:rsidP="006D1F38">
      <w:pPr>
        <w:spacing w:after="0"/>
        <w:rPr>
          <w:rFonts w:ascii="Century Gothic" w:hAnsi="Century Gothic"/>
        </w:rPr>
      </w:pPr>
    </w:p>
    <w:p w14:paraId="493755B3" w14:textId="352BA4C8" w:rsidR="006D1F38" w:rsidRDefault="0089060C" w:rsidP="006D1F38">
      <w:pPr>
        <w:keepNext/>
        <w:spacing w:after="0"/>
        <w:rPr>
          <w:rFonts w:ascii="Century Gothic" w:hAnsi="Century Gothic"/>
        </w:rPr>
      </w:pPr>
      <w:r w:rsidRPr="005068F8">
        <w:rPr>
          <w:rFonts w:ascii="Century Gothic" w:hAnsi="Century Gothic"/>
        </w:rPr>
        <w:t>A python scr</w:t>
      </w:r>
      <w:r w:rsidR="00D95C83" w:rsidRPr="005068F8">
        <w:rPr>
          <w:rFonts w:ascii="Century Gothic" w:hAnsi="Century Gothic"/>
        </w:rPr>
        <w:t xml:space="preserve">ipt written by the </w:t>
      </w:r>
      <w:proofErr w:type="gramStart"/>
      <w:r w:rsidR="00D95C83" w:rsidRPr="005068F8">
        <w:rPr>
          <w:rFonts w:ascii="Century Gothic" w:hAnsi="Century Gothic"/>
        </w:rPr>
        <w:t>Summer</w:t>
      </w:r>
      <w:proofErr w:type="gramEnd"/>
      <w:r w:rsidR="00D95C83" w:rsidRPr="005068F8">
        <w:rPr>
          <w:rFonts w:ascii="Century Gothic" w:hAnsi="Century Gothic"/>
        </w:rPr>
        <w:t xml:space="preserve"> 2013</w:t>
      </w:r>
      <w:r w:rsidR="00FE6F9C">
        <w:rPr>
          <w:rFonts w:ascii="Century Gothic" w:hAnsi="Century Gothic"/>
        </w:rPr>
        <w:t xml:space="preserve"> Great Plains Agriculture</w:t>
      </w:r>
      <w:r w:rsidRPr="005068F8">
        <w:rPr>
          <w:rFonts w:ascii="Century Gothic" w:hAnsi="Century Gothic"/>
        </w:rPr>
        <w:t xml:space="preserve"> DEVELOP</w:t>
      </w:r>
      <w:r w:rsidR="00D95C83" w:rsidRPr="005068F8">
        <w:rPr>
          <w:rFonts w:ascii="Century Gothic" w:hAnsi="Century Gothic"/>
        </w:rPr>
        <w:t xml:space="preserve"> term</w:t>
      </w:r>
      <w:r w:rsidR="004E5703" w:rsidRPr="005068F8">
        <w:rPr>
          <w:rFonts w:ascii="Century Gothic" w:hAnsi="Century Gothic"/>
        </w:rPr>
        <w:t>,</w:t>
      </w:r>
      <w:r w:rsidR="00D95C83" w:rsidRPr="005068F8">
        <w:rPr>
          <w:rFonts w:ascii="Century Gothic" w:hAnsi="Century Gothic"/>
        </w:rPr>
        <w:t xml:space="preserve"> for the purpose of assessing drought in the Great Plains region</w:t>
      </w:r>
      <w:r w:rsidR="004E5703" w:rsidRPr="005068F8">
        <w:rPr>
          <w:rFonts w:ascii="Century Gothic" w:hAnsi="Century Gothic"/>
        </w:rPr>
        <w:t>,</w:t>
      </w:r>
      <w:r w:rsidRPr="005068F8">
        <w:rPr>
          <w:rFonts w:ascii="Century Gothic" w:hAnsi="Century Gothic"/>
        </w:rPr>
        <w:t xml:space="preserve"> was implemented in order to scale land surface temp</w:t>
      </w:r>
      <w:r w:rsidR="004E5703" w:rsidRPr="005068F8">
        <w:rPr>
          <w:rFonts w:ascii="Century Gothic" w:hAnsi="Century Gothic"/>
        </w:rPr>
        <w:t>erature, precipitation, and vegetation</w:t>
      </w:r>
      <w:r w:rsidR="006D1F38">
        <w:rPr>
          <w:rFonts w:ascii="Century Gothic" w:hAnsi="Century Gothic"/>
        </w:rPr>
        <w:t>.</w:t>
      </w:r>
    </w:p>
    <w:p w14:paraId="665D6405" w14:textId="77777777" w:rsidR="006D1F38" w:rsidRPr="006D1F38" w:rsidRDefault="006D1F38" w:rsidP="006D1F38">
      <w:pPr>
        <w:keepNext/>
        <w:spacing w:after="0"/>
        <w:rPr>
          <w:rFonts w:ascii="Century Gothic" w:hAnsi="Century Gothic"/>
        </w:rPr>
      </w:pPr>
    </w:p>
    <w:p w14:paraId="57B20865" w14:textId="517EA69A" w:rsidR="00D31C5A" w:rsidRDefault="00D31C5A" w:rsidP="006D1F38">
      <w:pPr>
        <w:spacing w:after="0"/>
        <w:rPr>
          <w:rFonts w:ascii="Century Gothic" w:hAnsi="Century Gothic"/>
        </w:rPr>
      </w:pPr>
      <w:r>
        <w:rPr>
          <w:rFonts w:ascii="Century Gothic" w:hAnsi="Century Gothic"/>
        </w:rPr>
        <w:t>Before scaling the data, Model Builder and Raster Calculator were used to calcul</w:t>
      </w:r>
      <w:r w:rsidR="00746C4A">
        <w:rPr>
          <w:rFonts w:ascii="Century Gothic" w:hAnsi="Century Gothic"/>
        </w:rPr>
        <w:t xml:space="preserve">ate a 30 day and 60 day </w:t>
      </w:r>
      <w:r>
        <w:rPr>
          <w:rFonts w:ascii="Century Gothic" w:hAnsi="Century Gothic"/>
        </w:rPr>
        <w:t>su</w:t>
      </w:r>
      <w:r w:rsidR="00746C4A">
        <w:rPr>
          <w:rFonts w:ascii="Century Gothic" w:hAnsi="Century Gothic"/>
        </w:rPr>
        <w:t>m for both the precipitation and</w:t>
      </w:r>
      <w:r>
        <w:rPr>
          <w:rFonts w:ascii="Century Gothic" w:hAnsi="Century Gothic"/>
        </w:rPr>
        <w:t xml:space="preserve"> LST datasets. </w:t>
      </w:r>
      <w:r w:rsidR="00746C4A">
        <w:rPr>
          <w:rFonts w:ascii="Century Gothic" w:hAnsi="Century Gothic"/>
        </w:rPr>
        <w:t xml:space="preserve">The </w:t>
      </w:r>
      <w:del w:id="41" w:author="Peter Hawman" w:date="2015-06-29T16:07:00Z">
        <w:r w:rsidR="00F72F4A" w:rsidDel="00DF54D2">
          <w:rPr>
            <w:rFonts w:ascii="Century Gothic" w:hAnsi="Century Gothic"/>
          </w:rPr>
          <w:delText xml:space="preserve"> </w:delText>
        </w:r>
      </w:del>
      <w:r w:rsidR="00F72F4A">
        <w:rPr>
          <w:rFonts w:ascii="Century Gothic" w:hAnsi="Century Gothic"/>
        </w:rPr>
        <w:t>sum outputs were then</w:t>
      </w:r>
      <w:r>
        <w:rPr>
          <w:rFonts w:ascii="Century Gothic" w:hAnsi="Century Gothic"/>
        </w:rPr>
        <w:t xml:space="preserve"> applied to the Land Surface Temperature/NDVI calculated raster images</w:t>
      </w:r>
      <w:r w:rsidR="00F72F4A">
        <w:rPr>
          <w:rFonts w:ascii="Century Gothic" w:hAnsi="Century Gothic"/>
        </w:rPr>
        <w:t>.</w:t>
      </w:r>
    </w:p>
    <w:p w14:paraId="05EECC98" w14:textId="77777777" w:rsidR="006D1F38" w:rsidRDefault="006D1F38" w:rsidP="006D1F38">
      <w:pPr>
        <w:spacing w:after="0"/>
        <w:rPr>
          <w:rFonts w:ascii="Century Gothic" w:hAnsi="Century Gothic"/>
        </w:rPr>
      </w:pPr>
    </w:p>
    <w:p w14:paraId="60219308" w14:textId="5789E83C" w:rsidR="00F53F78" w:rsidRDefault="00F53F78" w:rsidP="003B2487">
      <w:pPr>
        <w:spacing w:after="0"/>
        <w:rPr>
          <w:rFonts w:ascii="Century Gothic" w:hAnsi="Century Gothic"/>
        </w:rPr>
      </w:pPr>
      <w:r w:rsidRPr="005068F8">
        <w:rPr>
          <w:rFonts w:ascii="Century Gothic" w:hAnsi="Century Gothic"/>
        </w:rPr>
        <w:t>The ArcGIS raster calculator tool was applied to measure the DSI by employing the following modified equation</w:t>
      </w:r>
      <w:r w:rsidR="0061109A">
        <w:rPr>
          <w:rFonts w:ascii="Century Gothic" w:hAnsi="Century Gothic"/>
        </w:rPr>
        <w:t xml:space="preserve"> (</w:t>
      </w:r>
      <w:r w:rsidR="0074055B" w:rsidRPr="0061109A">
        <w:rPr>
          <w:rFonts w:ascii="Century Gothic" w:hAnsi="Century Gothic"/>
        </w:rPr>
        <w:t xml:space="preserve">Watkins, Lessel, </w:t>
      </w:r>
      <w:proofErr w:type="spellStart"/>
      <w:r w:rsidR="0074055B" w:rsidRPr="0061109A">
        <w:rPr>
          <w:rFonts w:ascii="Century Gothic" w:hAnsi="Century Gothic"/>
        </w:rPr>
        <w:t>Perillo</w:t>
      </w:r>
      <w:proofErr w:type="spellEnd"/>
      <w:r w:rsidR="0074055B" w:rsidRPr="0061109A">
        <w:rPr>
          <w:rFonts w:ascii="Century Gothic" w:hAnsi="Century Gothic"/>
        </w:rPr>
        <w:t>, Ross; 2013</w:t>
      </w:r>
      <w:r w:rsidR="0061109A">
        <w:rPr>
          <w:rFonts w:ascii="Century Gothic" w:hAnsi="Century Gothic"/>
        </w:rPr>
        <w:t>)</w:t>
      </w:r>
      <w:r w:rsidRPr="005068F8">
        <w:rPr>
          <w:rFonts w:ascii="Century Gothic" w:hAnsi="Century Gothic"/>
        </w:rPr>
        <w:t>:</w:t>
      </w:r>
    </w:p>
    <w:p w14:paraId="10ED39F2" w14:textId="77777777" w:rsidR="003B2487" w:rsidRPr="005068F8" w:rsidRDefault="003B2487" w:rsidP="003B2487">
      <w:pPr>
        <w:spacing w:after="0"/>
        <w:rPr>
          <w:rFonts w:ascii="Century Gothic" w:hAnsi="Century Gothic"/>
        </w:rPr>
      </w:pPr>
    </w:p>
    <w:p w14:paraId="32893299" w14:textId="3D3641A2" w:rsidR="0082074A" w:rsidRDefault="0082074A" w:rsidP="00264EAB">
      <w:pPr>
        <w:keepNext/>
        <w:jc w:val="center"/>
        <w:rPr>
          <w:rFonts w:ascii="Century Gothic" w:eastAsiaTheme="minorEastAsia" w:hAnsi="Century Gothic"/>
          <w:i/>
        </w:rPr>
      </w:pPr>
      <w:r>
        <w:rPr>
          <w:rFonts w:ascii="Century Gothic" w:eastAsiaTheme="minorEastAsia" w:hAnsi="Century Gothic"/>
          <w:sz w:val="24"/>
        </w:rPr>
        <w:t>DSI</w:t>
      </w:r>
      <m:oMath>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oMath>
      <w:r>
        <w:rPr>
          <w:rFonts w:ascii="Century Gothic" w:eastAsiaTheme="minorEastAsia" w:hAnsi="Century Gothic"/>
        </w:rPr>
        <w:t>) scaled LST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FE6F9C">
        <w:rPr>
          <w:rFonts w:ascii="Century Gothic" w:eastAsiaTheme="minorEastAsia" w:hAnsi="Century Gothic"/>
          <w:sz w:val="24"/>
          <w:szCs w:val="24"/>
        </w:rPr>
        <w:t>)</w:t>
      </w:r>
      <w:r>
        <w:rPr>
          <w:rFonts w:ascii="Century Gothic" w:eastAsiaTheme="minorEastAsia" w:hAnsi="Century Gothic"/>
        </w:rPr>
        <w:t xml:space="preserve"> scaled </w:t>
      </w:r>
      <w:r w:rsidR="00264EAB">
        <w:rPr>
          <w:rFonts w:ascii="Century Gothic" w:eastAsiaTheme="minorEastAsia" w:hAnsi="Century Gothic"/>
          <w:i/>
        </w:rPr>
        <w:t xml:space="preserve">MPE </w:t>
      </w:r>
      <w:r>
        <w:rPr>
          <w:rFonts w:ascii="Century Gothic" w:eastAsiaTheme="minorEastAsia" w:hAnsi="Century Gothic"/>
        </w:rPr>
        <w:t>+</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Pr>
          <w:rFonts w:ascii="Century Gothic" w:eastAsiaTheme="minorEastAsia" w:hAnsi="Century Gothic"/>
        </w:rPr>
        <w:t xml:space="preserve">) scaled </w:t>
      </w:r>
      <w:r w:rsidR="00264EAB" w:rsidRPr="00264EAB">
        <w:rPr>
          <w:rFonts w:ascii="Century Gothic" w:eastAsiaTheme="minorEastAsia" w:hAnsi="Century Gothic"/>
          <w:i/>
        </w:rPr>
        <w:t>ND</w:t>
      </w:r>
      <w:r w:rsidR="003B2487">
        <w:rPr>
          <w:rFonts w:ascii="Century Gothic" w:eastAsiaTheme="minorEastAsia" w:hAnsi="Century Gothic"/>
          <w:i/>
        </w:rPr>
        <w:t>VI</w:t>
      </w:r>
    </w:p>
    <w:p w14:paraId="1C382FA9" w14:textId="0F45A93B" w:rsidR="0082074A" w:rsidRPr="00885210" w:rsidRDefault="00264EAB" w:rsidP="00885210">
      <w:pPr>
        <w:pStyle w:val="Caption"/>
        <w:jc w:val="center"/>
        <w:rPr>
          <w:color w:val="auto"/>
        </w:rPr>
      </w:pPr>
      <w:r w:rsidRPr="00885210">
        <w:rPr>
          <w:color w:val="auto"/>
        </w:rPr>
        <w:t xml:space="preserve">Equation </w:t>
      </w:r>
      <w:r w:rsidRPr="00885210">
        <w:rPr>
          <w:color w:val="auto"/>
        </w:rPr>
        <w:fldChar w:fldCharType="begin"/>
      </w:r>
      <w:r w:rsidRPr="00885210">
        <w:rPr>
          <w:color w:val="auto"/>
        </w:rPr>
        <w:instrText xml:space="preserve"> SEQ Equation \* ARABIC </w:instrText>
      </w:r>
      <w:r w:rsidRPr="00885210">
        <w:rPr>
          <w:color w:val="auto"/>
        </w:rPr>
        <w:fldChar w:fldCharType="separate"/>
      </w:r>
      <w:r w:rsidRPr="00885210">
        <w:rPr>
          <w:noProof/>
          <w:color w:val="auto"/>
        </w:rPr>
        <w:t>2</w:t>
      </w:r>
      <w:r w:rsidRPr="00885210">
        <w:rPr>
          <w:color w:val="auto"/>
        </w:rPr>
        <w:fldChar w:fldCharType="end"/>
      </w:r>
      <w:r w:rsidRPr="00885210">
        <w:rPr>
          <w:color w:val="auto"/>
        </w:rPr>
        <w:t>:</w:t>
      </w:r>
      <w:r w:rsidR="00885210" w:rsidRPr="00885210">
        <w:rPr>
          <w:rFonts w:ascii="Century Gothic" w:hAnsi="Century Gothic"/>
          <w:color w:val="auto"/>
        </w:rPr>
        <w:t xml:space="preserve"> In the equation above, LST represents the land surface temperature, MPE is the precipitation value, while the NDVI equates to the Normalized Difference Vegetation Index.</w:t>
      </w:r>
    </w:p>
    <w:p w14:paraId="7ADBFFEC" w14:textId="47EF801D" w:rsidR="007F0ABB" w:rsidRPr="005068F8" w:rsidRDefault="007F0ABB" w:rsidP="007F0ABB">
      <w:pPr>
        <w:jc w:val="center"/>
        <w:rPr>
          <w:rFonts w:ascii="Century Gothic" w:hAnsi="Century Gothic"/>
        </w:rPr>
      </w:pPr>
      <w:r w:rsidRPr="005068F8">
        <w:rPr>
          <w:rFonts w:ascii="Century Gothic" w:hAnsi="Century Gothic"/>
          <w:i/>
        </w:rPr>
        <w:t>LST</w:t>
      </w:r>
      <w:r w:rsidRPr="005068F8">
        <w:rPr>
          <w:rFonts w:ascii="Century Gothic" w:hAnsi="Century Gothic"/>
        </w:rPr>
        <w:t>: (</w:t>
      </w:r>
      <w:proofErr w:type="spellStart"/>
      <w:r w:rsidRPr="005068F8">
        <w:rPr>
          <w:rFonts w:ascii="Century Gothic" w:hAnsi="Century Gothic"/>
        </w:rPr>
        <w:t>LST</w:t>
      </w:r>
      <w:r w:rsidRPr="005068F8">
        <w:rPr>
          <w:rFonts w:ascii="Century Gothic" w:hAnsi="Century Gothic"/>
          <w:vertAlign w:val="subscript"/>
        </w:rPr>
        <w:t>max</w:t>
      </w:r>
      <w:proofErr w:type="spellEnd"/>
      <w:r w:rsidRPr="005068F8">
        <w:rPr>
          <w:rFonts w:ascii="Century Gothic" w:hAnsi="Century Gothic"/>
        </w:rPr>
        <w:t xml:space="preserve"> – LST)</w:t>
      </w:r>
      <w:proofErr w:type="gramStart"/>
      <w:r w:rsidRPr="005068F8">
        <w:rPr>
          <w:rFonts w:ascii="Century Gothic" w:hAnsi="Century Gothic"/>
        </w:rPr>
        <w:t>/(</w:t>
      </w:r>
      <w:proofErr w:type="spellStart"/>
      <w:proofErr w:type="gramEnd"/>
      <w:r w:rsidRPr="005068F8">
        <w:rPr>
          <w:rFonts w:ascii="Century Gothic" w:hAnsi="Century Gothic"/>
        </w:rPr>
        <w:t>LST</w:t>
      </w:r>
      <w:r w:rsidRPr="005068F8">
        <w:rPr>
          <w:rFonts w:ascii="Century Gothic" w:hAnsi="Century Gothic"/>
          <w:vertAlign w:val="subscript"/>
        </w:rPr>
        <w:t>max</w:t>
      </w:r>
      <w:proofErr w:type="spellEnd"/>
      <w:r w:rsidRPr="005068F8">
        <w:rPr>
          <w:rFonts w:ascii="Century Gothic" w:hAnsi="Century Gothic"/>
        </w:rPr>
        <w:t xml:space="preserve"> – </w:t>
      </w:r>
      <w:proofErr w:type="spellStart"/>
      <w:r w:rsidRPr="005068F8">
        <w:rPr>
          <w:rFonts w:ascii="Century Gothic" w:hAnsi="Century Gothic"/>
        </w:rPr>
        <w:t>LST</w:t>
      </w:r>
      <w:r w:rsidRPr="005068F8">
        <w:rPr>
          <w:rFonts w:ascii="Century Gothic" w:hAnsi="Century Gothic"/>
          <w:vertAlign w:val="subscript"/>
        </w:rPr>
        <w:t>min</w:t>
      </w:r>
      <w:proofErr w:type="spellEnd"/>
      <w:r w:rsidRPr="005068F8">
        <w:rPr>
          <w:rFonts w:ascii="Century Gothic" w:hAnsi="Century Gothic"/>
        </w:rPr>
        <w:t>)</w:t>
      </w:r>
    </w:p>
    <w:p w14:paraId="64F6007C" w14:textId="1B0FB625" w:rsidR="007C663C" w:rsidRPr="005068F8" w:rsidRDefault="007C663C" w:rsidP="007C663C">
      <w:pPr>
        <w:jc w:val="center"/>
        <w:rPr>
          <w:rFonts w:ascii="Century Gothic" w:hAnsi="Century Gothic"/>
        </w:rPr>
      </w:pPr>
      <w:r w:rsidRPr="005068F8">
        <w:rPr>
          <w:rFonts w:ascii="Century Gothic" w:hAnsi="Century Gothic"/>
          <w:i/>
        </w:rPr>
        <w:t>MPE</w:t>
      </w:r>
      <w:r w:rsidRPr="005068F8">
        <w:rPr>
          <w:rFonts w:ascii="Century Gothic" w:hAnsi="Century Gothic"/>
        </w:rPr>
        <w:t xml:space="preserve">: (MPE – </w:t>
      </w:r>
      <w:proofErr w:type="spellStart"/>
      <w:r w:rsidRPr="005068F8">
        <w:rPr>
          <w:rFonts w:ascii="Century Gothic" w:hAnsi="Century Gothic"/>
        </w:rPr>
        <w:t>MPE</w:t>
      </w:r>
      <w:r w:rsidRPr="005068F8">
        <w:rPr>
          <w:rFonts w:ascii="Century Gothic" w:hAnsi="Century Gothic"/>
          <w:vertAlign w:val="subscript"/>
        </w:rPr>
        <w:t>min</w:t>
      </w:r>
      <w:proofErr w:type="spellEnd"/>
      <w:r w:rsidRPr="005068F8">
        <w:rPr>
          <w:rFonts w:ascii="Century Gothic" w:hAnsi="Century Gothic"/>
        </w:rPr>
        <w:t>)/(</w:t>
      </w:r>
      <w:proofErr w:type="spellStart"/>
      <w:r w:rsidRPr="005068F8">
        <w:rPr>
          <w:rFonts w:ascii="Century Gothic" w:hAnsi="Century Gothic"/>
        </w:rPr>
        <w:t>MPE</w:t>
      </w:r>
      <w:r w:rsidRPr="005068F8">
        <w:rPr>
          <w:rFonts w:ascii="Century Gothic" w:hAnsi="Century Gothic"/>
          <w:vertAlign w:val="subscript"/>
        </w:rPr>
        <w:t>max</w:t>
      </w:r>
      <w:proofErr w:type="spellEnd"/>
      <w:r w:rsidRPr="005068F8">
        <w:rPr>
          <w:rFonts w:ascii="Century Gothic" w:hAnsi="Century Gothic"/>
        </w:rPr>
        <w:t xml:space="preserve"> - </w:t>
      </w:r>
      <w:proofErr w:type="spellStart"/>
      <w:r w:rsidRPr="005068F8">
        <w:rPr>
          <w:rFonts w:ascii="Century Gothic" w:hAnsi="Century Gothic"/>
        </w:rPr>
        <w:t>MPE</w:t>
      </w:r>
      <w:r w:rsidRPr="005068F8">
        <w:rPr>
          <w:rFonts w:ascii="Century Gothic" w:hAnsi="Century Gothic"/>
          <w:vertAlign w:val="subscript"/>
        </w:rPr>
        <w:t>min</w:t>
      </w:r>
      <w:proofErr w:type="spellEnd"/>
      <w:r w:rsidRPr="005068F8">
        <w:rPr>
          <w:rFonts w:ascii="Century Gothic" w:hAnsi="Century Gothic"/>
        </w:rPr>
        <w:t>)</w:t>
      </w:r>
    </w:p>
    <w:p w14:paraId="4C7D89B6" w14:textId="68933400" w:rsidR="007F0ABB" w:rsidRPr="005068F8" w:rsidRDefault="007F0ABB" w:rsidP="007F0ABB">
      <w:pPr>
        <w:jc w:val="center"/>
        <w:rPr>
          <w:rFonts w:ascii="Century Gothic" w:hAnsi="Century Gothic"/>
        </w:rPr>
      </w:pPr>
      <w:r w:rsidRPr="005068F8">
        <w:rPr>
          <w:rFonts w:ascii="Century Gothic" w:hAnsi="Century Gothic"/>
          <w:i/>
        </w:rPr>
        <w:t>NDVI</w:t>
      </w:r>
      <w:r w:rsidRPr="005068F8">
        <w:rPr>
          <w:rFonts w:ascii="Century Gothic" w:hAnsi="Century Gothic"/>
        </w:rPr>
        <w:t xml:space="preserve">: </w:t>
      </w:r>
      <w:r w:rsidR="00FF3740" w:rsidRPr="005068F8">
        <w:rPr>
          <w:rFonts w:ascii="Century Gothic" w:hAnsi="Century Gothic"/>
        </w:rPr>
        <w:t xml:space="preserve">(NDVI - </w:t>
      </w:r>
      <w:proofErr w:type="spellStart"/>
      <w:r w:rsidR="00FF3740" w:rsidRPr="005068F8">
        <w:rPr>
          <w:rFonts w:ascii="Century Gothic" w:hAnsi="Century Gothic"/>
        </w:rPr>
        <w:t>NDVI</w:t>
      </w:r>
      <w:r w:rsidR="00FF3740" w:rsidRPr="005068F8">
        <w:rPr>
          <w:rFonts w:ascii="Century Gothic" w:hAnsi="Century Gothic"/>
          <w:vertAlign w:val="subscript"/>
        </w:rPr>
        <w:t>min</w:t>
      </w:r>
      <w:proofErr w:type="spellEnd"/>
      <w:r w:rsidR="00FF3740" w:rsidRPr="005068F8">
        <w:rPr>
          <w:rFonts w:ascii="Century Gothic" w:hAnsi="Century Gothic"/>
        </w:rPr>
        <w:t>)/(</w:t>
      </w:r>
      <w:proofErr w:type="spellStart"/>
      <w:r w:rsidR="00FF3740" w:rsidRPr="005068F8">
        <w:rPr>
          <w:rFonts w:ascii="Century Gothic" w:hAnsi="Century Gothic"/>
        </w:rPr>
        <w:t>NDVI</w:t>
      </w:r>
      <w:r w:rsidR="00FF3740" w:rsidRPr="005068F8">
        <w:rPr>
          <w:rFonts w:ascii="Century Gothic" w:hAnsi="Century Gothic"/>
          <w:vertAlign w:val="subscript"/>
        </w:rPr>
        <w:t>max</w:t>
      </w:r>
      <w:proofErr w:type="spellEnd"/>
      <w:r w:rsidR="00FF3740" w:rsidRPr="005068F8">
        <w:rPr>
          <w:rFonts w:ascii="Century Gothic" w:hAnsi="Century Gothic"/>
        </w:rPr>
        <w:t xml:space="preserve"> – </w:t>
      </w:r>
      <w:proofErr w:type="spellStart"/>
      <w:r w:rsidR="00FF3740" w:rsidRPr="005068F8">
        <w:rPr>
          <w:rFonts w:ascii="Century Gothic" w:hAnsi="Century Gothic"/>
        </w:rPr>
        <w:t>NDVI</w:t>
      </w:r>
      <w:r w:rsidR="00FF3740" w:rsidRPr="005068F8">
        <w:rPr>
          <w:rFonts w:ascii="Century Gothic" w:hAnsi="Century Gothic"/>
          <w:vertAlign w:val="subscript"/>
        </w:rPr>
        <w:t>min</w:t>
      </w:r>
      <w:proofErr w:type="spellEnd"/>
      <w:r w:rsidR="00FF3740" w:rsidRPr="005068F8">
        <w:rPr>
          <w:rFonts w:ascii="Century Gothic" w:hAnsi="Century Gothic"/>
        </w:rPr>
        <w:t>)</w:t>
      </w:r>
    </w:p>
    <w:p w14:paraId="0718DDD8" w14:textId="296C5439" w:rsidR="007F0ABB" w:rsidRPr="00D30799" w:rsidRDefault="00885210" w:rsidP="00D30799">
      <w:pPr>
        <w:jc w:val="center"/>
        <w:rPr>
          <w:rFonts w:ascii="Century Gothic" w:hAnsi="Century Gothic"/>
          <w:i/>
          <w:sz w:val="18"/>
          <w:szCs w:val="18"/>
        </w:rPr>
      </w:pPr>
      <w:r w:rsidRPr="00885210">
        <w:rPr>
          <w:rFonts w:ascii="Century Gothic" w:hAnsi="Century Gothic"/>
          <w:i/>
          <w:sz w:val="18"/>
          <w:szCs w:val="18"/>
        </w:rPr>
        <w:t>Equation 3: The three inputs were scaled through the execution of the formulas above.</w:t>
      </w:r>
    </w:p>
    <w:p w14:paraId="600348F6" w14:textId="50BBB6E2" w:rsidR="002052BA" w:rsidRDefault="0074055B" w:rsidP="002052BA">
      <w:pPr>
        <w:jc w:val="center"/>
        <w:rPr>
          <w:rFonts w:ascii="Century Gothic" w:hAnsi="Century Gothic"/>
          <w:i/>
        </w:rPr>
      </w:pPr>
      <w:proofErr w:type="gramStart"/>
      <w:r w:rsidRPr="005068F8">
        <w:rPr>
          <w:rFonts w:ascii="Century Gothic" w:hAnsi="Century Gothic"/>
        </w:rPr>
        <w:t>scaled</w:t>
      </w:r>
      <w:proofErr w:type="gramEnd"/>
      <w:r w:rsidR="002052BA" w:rsidRPr="005068F8">
        <w:rPr>
          <w:rFonts w:ascii="Century Gothic" w:hAnsi="Century Gothic"/>
        </w:rPr>
        <w:t xml:space="preserve"> </w:t>
      </w:r>
      <w:r w:rsidR="000F2566">
        <w:rPr>
          <w:rFonts w:ascii="Century Gothic" w:hAnsi="Century Gothic"/>
          <w:i/>
        </w:rPr>
        <w:t xml:space="preserve">NDVI + scaled </w:t>
      </w:r>
      <w:r w:rsidR="002052BA" w:rsidRPr="005068F8">
        <w:rPr>
          <w:rFonts w:ascii="Century Gothic" w:hAnsi="Century Gothic"/>
          <w:i/>
        </w:rPr>
        <w:t>LST</w:t>
      </w:r>
      <w:r w:rsidR="000F2566">
        <w:rPr>
          <w:rFonts w:ascii="Century Gothic" w:hAnsi="Century Gothic"/>
        </w:rPr>
        <w:t xml:space="preserve"> + </w:t>
      </w:r>
      <w:r w:rsidRPr="005068F8">
        <w:rPr>
          <w:rFonts w:ascii="Century Gothic" w:hAnsi="Century Gothic"/>
        </w:rPr>
        <w:t xml:space="preserve">scaled </w:t>
      </w:r>
      <w:r w:rsidRPr="005068F8">
        <w:rPr>
          <w:rFonts w:ascii="Century Gothic" w:hAnsi="Century Gothic"/>
          <w:i/>
        </w:rPr>
        <w:t>MPE</w:t>
      </w:r>
      <w:r w:rsidR="000F2566">
        <w:rPr>
          <w:rFonts w:ascii="Century Gothic" w:hAnsi="Century Gothic"/>
        </w:rPr>
        <w:t xml:space="preserve"> + </w:t>
      </w:r>
      <w:r w:rsidRPr="005068F8">
        <w:rPr>
          <w:rFonts w:ascii="Century Gothic" w:hAnsi="Century Gothic"/>
        </w:rPr>
        <w:t xml:space="preserve">scaled </w:t>
      </w:r>
      <w:r w:rsidR="000F2566">
        <w:rPr>
          <w:rFonts w:ascii="Century Gothic" w:hAnsi="Century Gothic"/>
          <w:i/>
        </w:rPr>
        <w:t>NLDAS</w:t>
      </w:r>
    </w:p>
    <w:p w14:paraId="3BE7D31E" w14:textId="4DFDEA3E" w:rsidR="00D30799" w:rsidRPr="00D30799" w:rsidRDefault="00D30799" w:rsidP="002052BA">
      <w:pPr>
        <w:jc w:val="center"/>
        <w:rPr>
          <w:rFonts w:ascii="Century Gothic" w:hAnsi="Century Gothic"/>
          <w:i/>
          <w:sz w:val="18"/>
        </w:rPr>
      </w:pPr>
      <w:r>
        <w:rPr>
          <w:rFonts w:ascii="Century Gothic" w:hAnsi="Century Gothic"/>
          <w:i/>
          <w:sz w:val="18"/>
        </w:rPr>
        <w:lastRenderedPageBreak/>
        <w:t xml:space="preserve">Equation 4: </w:t>
      </w:r>
      <w:r w:rsidRPr="00D30799">
        <w:rPr>
          <w:rFonts w:ascii="Century Gothic" w:hAnsi="Century Gothic"/>
          <w:i/>
          <w:sz w:val="18"/>
        </w:rPr>
        <w:t>In addition to the calculations performed by the Great Plains Study, soil moisture data was included in this equation as well. Therefore, the DSI equation was once again modified to incorporate a LST, NDVI, MPE and Soil Moisture data batch, each with</w:t>
      </w:r>
      <w:r w:rsidR="00992637">
        <w:rPr>
          <w:rFonts w:ascii="Century Gothic" w:hAnsi="Century Gothic"/>
          <w:i/>
          <w:sz w:val="18"/>
        </w:rPr>
        <w:t xml:space="preserve"> equal weight in the formula</w:t>
      </w:r>
      <w:r w:rsidRPr="00D30799">
        <w:rPr>
          <w:rFonts w:ascii="Century Gothic" w:hAnsi="Century Gothic"/>
          <w:i/>
          <w:sz w:val="18"/>
        </w:rPr>
        <w:t>.</w:t>
      </w:r>
    </w:p>
    <w:p w14:paraId="559065A6" w14:textId="039E7FCF" w:rsidR="00D30799" w:rsidRDefault="00D30799" w:rsidP="00D30799">
      <w:pPr>
        <w:jc w:val="center"/>
        <w:rPr>
          <w:rFonts w:ascii="Century Gothic" w:hAnsi="Century Gothic"/>
        </w:rPr>
      </w:pPr>
      <w:r>
        <w:rPr>
          <w:rFonts w:ascii="Century Gothic" w:hAnsi="Century Gothic"/>
          <w:i/>
        </w:rPr>
        <w:t>NLDAS-2:</w:t>
      </w:r>
      <w:r>
        <w:rPr>
          <w:rFonts w:ascii="Century Gothic" w:hAnsi="Century Gothic"/>
        </w:rPr>
        <w:t xml:space="preserve"> (NLDAS – </w:t>
      </w:r>
      <w:proofErr w:type="spellStart"/>
      <w:r>
        <w:rPr>
          <w:rFonts w:ascii="Century Gothic" w:hAnsi="Century Gothic"/>
        </w:rPr>
        <w:t>NLDAS</w:t>
      </w:r>
      <w:r w:rsidRPr="00A33E68">
        <w:rPr>
          <w:rFonts w:ascii="Century Gothic" w:hAnsi="Century Gothic"/>
          <w:vertAlign w:val="subscript"/>
        </w:rPr>
        <w:t>min</w:t>
      </w:r>
      <w:proofErr w:type="spellEnd"/>
      <w:r>
        <w:rPr>
          <w:rFonts w:ascii="Century Gothic" w:hAnsi="Century Gothic"/>
        </w:rPr>
        <w:t>)</w:t>
      </w:r>
      <w:r w:rsidR="00746C4A">
        <w:rPr>
          <w:rFonts w:ascii="Century Gothic" w:hAnsi="Century Gothic"/>
        </w:rPr>
        <w:t xml:space="preserve"> x (1-0)</w:t>
      </w:r>
      <w:r>
        <w:rPr>
          <w:rFonts w:ascii="Century Gothic" w:hAnsi="Century Gothic"/>
        </w:rPr>
        <w:t>/(</w:t>
      </w:r>
      <w:proofErr w:type="spellStart"/>
      <w:r>
        <w:rPr>
          <w:rFonts w:ascii="Century Gothic" w:hAnsi="Century Gothic"/>
        </w:rPr>
        <w:t>NLDAS</w:t>
      </w:r>
      <w:r w:rsidRPr="00A33E68">
        <w:rPr>
          <w:rFonts w:ascii="Century Gothic" w:hAnsi="Century Gothic"/>
          <w:vertAlign w:val="subscript"/>
        </w:rPr>
        <w:t>max</w:t>
      </w:r>
      <w:proofErr w:type="spellEnd"/>
      <w:r>
        <w:rPr>
          <w:rFonts w:ascii="Century Gothic" w:hAnsi="Century Gothic"/>
        </w:rPr>
        <w:t xml:space="preserve"> – </w:t>
      </w:r>
      <w:proofErr w:type="spellStart"/>
      <w:r>
        <w:rPr>
          <w:rFonts w:ascii="Century Gothic" w:hAnsi="Century Gothic"/>
        </w:rPr>
        <w:t>NLDAS</w:t>
      </w:r>
      <w:r w:rsidRPr="00A33E68">
        <w:rPr>
          <w:rFonts w:ascii="Century Gothic" w:hAnsi="Century Gothic"/>
          <w:vertAlign w:val="subscript"/>
        </w:rPr>
        <w:t>min</w:t>
      </w:r>
      <w:proofErr w:type="spellEnd"/>
      <w:r>
        <w:rPr>
          <w:rFonts w:ascii="Century Gothic" w:hAnsi="Century Gothic"/>
        </w:rPr>
        <w:t>)</w:t>
      </w:r>
    </w:p>
    <w:p w14:paraId="0C30DA84" w14:textId="5ABE4F5F" w:rsidR="00D30799" w:rsidRPr="00D30799" w:rsidRDefault="00D30799" w:rsidP="003B2487">
      <w:pPr>
        <w:spacing w:after="0"/>
        <w:jc w:val="center"/>
        <w:rPr>
          <w:rFonts w:ascii="Century Gothic" w:hAnsi="Century Gothic"/>
          <w:i/>
          <w:sz w:val="18"/>
        </w:rPr>
      </w:pPr>
      <w:r>
        <w:rPr>
          <w:rFonts w:ascii="Century Gothic" w:hAnsi="Century Gothic"/>
          <w:i/>
          <w:sz w:val="18"/>
        </w:rPr>
        <w:t>Equation 5</w:t>
      </w:r>
      <w:r w:rsidRPr="00D30799">
        <w:rPr>
          <w:rFonts w:ascii="Century Gothic" w:hAnsi="Century Gothic"/>
          <w:i/>
          <w:sz w:val="18"/>
        </w:rPr>
        <w:t>: The NLDAS-2 was scaled in a similar manner to the other three inputs in Equation 3.</w:t>
      </w:r>
    </w:p>
    <w:p w14:paraId="0911B49F" w14:textId="77777777" w:rsidR="003B2487" w:rsidRDefault="003B2487" w:rsidP="003B2487">
      <w:pPr>
        <w:spacing w:after="0"/>
        <w:rPr>
          <w:rFonts w:ascii="Century Gothic" w:hAnsi="Century Gothic"/>
        </w:rPr>
      </w:pPr>
    </w:p>
    <w:p w14:paraId="5F48B435" w14:textId="57C7C828" w:rsidR="00D30799" w:rsidRDefault="00D30799" w:rsidP="003B2487">
      <w:pPr>
        <w:spacing w:after="0"/>
        <w:rPr>
          <w:rFonts w:ascii="Century Gothic" w:hAnsi="Century Gothic"/>
        </w:rPr>
      </w:pPr>
      <w:r>
        <w:rPr>
          <w:rFonts w:ascii="Century Gothic" w:hAnsi="Century Gothic"/>
        </w:rPr>
        <w:t>In order to maintain consistency in the data, each of the attribute tables were selected values ranging from zero to one.</w:t>
      </w:r>
    </w:p>
    <w:p w14:paraId="074AF3EF" w14:textId="77777777" w:rsidR="003B2487" w:rsidRPr="005068F8" w:rsidRDefault="003B2487" w:rsidP="003B2487">
      <w:pPr>
        <w:spacing w:after="0"/>
        <w:rPr>
          <w:rFonts w:ascii="Century Gothic" w:hAnsi="Century Gothic"/>
        </w:rPr>
      </w:pPr>
    </w:p>
    <w:p w14:paraId="7912E69F" w14:textId="77777777" w:rsidR="006130E1" w:rsidRPr="00B52C1D" w:rsidRDefault="006130E1" w:rsidP="00122CE0">
      <w:pPr>
        <w:pStyle w:val="Heading2"/>
        <w:rPr>
          <w:rFonts w:ascii="Century Gothic" w:hAnsi="Century Gothic"/>
          <w:b/>
          <w:i/>
          <w:sz w:val="22"/>
          <w:szCs w:val="24"/>
        </w:rPr>
      </w:pPr>
      <w:bookmarkStart w:id="42" w:name="_Toc421613657"/>
      <w:r w:rsidRPr="00B52C1D">
        <w:rPr>
          <w:rFonts w:ascii="Century Gothic" w:hAnsi="Century Gothic"/>
          <w:b/>
          <w:i/>
          <w:sz w:val="22"/>
          <w:szCs w:val="24"/>
        </w:rPr>
        <w:t>Data Analysis</w:t>
      </w:r>
      <w:bookmarkEnd w:id="42"/>
    </w:p>
    <w:p w14:paraId="6526591F" w14:textId="77777777" w:rsidR="006130E1" w:rsidRPr="00122CE0" w:rsidRDefault="004E4916" w:rsidP="006130E1">
      <w:pPr>
        <w:pStyle w:val="Heading1"/>
        <w:rPr>
          <w:rStyle w:val="IntenseReference"/>
          <w:rFonts w:ascii="Century Gothic" w:hAnsi="Century Gothic"/>
          <w:bCs w:val="0"/>
          <w:smallCaps w:val="0"/>
          <w:color w:val="2E74B5" w:themeColor="accent1" w:themeShade="BF"/>
          <w:spacing w:val="0"/>
        </w:rPr>
      </w:pPr>
      <w:bookmarkStart w:id="43" w:name="_Toc421613658"/>
      <w:r>
        <w:rPr>
          <w:rStyle w:val="IntenseReference"/>
          <w:rFonts w:ascii="Century Gothic" w:hAnsi="Century Gothic"/>
          <w:bCs w:val="0"/>
          <w:smallCaps w:val="0"/>
          <w:color w:val="2E74B5" w:themeColor="accent1" w:themeShade="BF"/>
          <w:spacing w:val="0"/>
        </w:rPr>
        <w:t xml:space="preserve">IV. </w:t>
      </w:r>
      <w:r w:rsidR="006130E1" w:rsidRPr="00122CE0">
        <w:rPr>
          <w:rStyle w:val="IntenseReference"/>
          <w:rFonts w:ascii="Century Gothic" w:hAnsi="Century Gothic"/>
          <w:bCs w:val="0"/>
          <w:smallCaps w:val="0"/>
          <w:color w:val="2E74B5" w:themeColor="accent1" w:themeShade="BF"/>
          <w:spacing w:val="0"/>
        </w:rPr>
        <w:t>RESULTS &amp; DISCUSSION</w:t>
      </w:r>
      <w:bookmarkEnd w:id="43"/>
    </w:p>
    <w:p w14:paraId="0B35E1BE" w14:textId="77777777" w:rsidR="006130E1" w:rsidRDefault="00122CE0" w:rsidP="00122CE0">
      <w:pPr>
        <w:pStyle w:val="Heading2"/>
        <w:rPr>
          <w:rFonts w:ascii="Century Gothic" w:hAnsi="Century Gothic"/>
          <w:b/>
        </w:rPr>
      </w:pPr>
      <w:bookmarkStart w:id="44" w:name="_Toc421613659"/>
      <w:r w:rsidRPr="00122CE0">
        <w:rPr>
          <w:rFonts w:ascii="Century Gothic" w:hAnsi="Century Gothic"/>
          <w:b/>
        </w:rPr>
        <w:t>Analysis of Results</w:t>
      </w:r>
      <w:bookmarkEnd w:id="44"/>
    </w:p>
    <w:p w14:paraId="2D21E395" w14:textId="77777777" w:rsidR="00FA291F" w:rsidRPr="00FA291F" w:rsidRDefault="00FA291F" w:rsidP="00FA291F">
      <w:r>
        <w:rPr>
          <w:noProof/>
        </w:rPr>
        <w:drawing>
          <wp:inline distT="0" distB="0" distL="0" distR="0" wp14:anchorId="4A5AC8AD" wp14:editId="17D17043">
            <wp:extent cx="5601482" cy="136226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DSI.PNG"/>
                    <pic:cNvPicPr/>
                  </pic:nvPicPr>
                  <pic:blipFill>
                    <a:blip r:embed="rId13">
                      <a:extLst>
                        <a:ext uri="{28A0092B-C50C-407E-A947-70E740481C1C}">
                          <a14:useLocalDpi xmlns:a14="http://schemas.microsoft.com/office/drawing/2010/main" val="0"/>
                        </a:ext>
                      </a:extLst>
                    </a:blip>
                    <a:stretch>
                      <a:fillRect/>
                    </a:stretch>
                  </pic:blipFill>
                  <pic:spPr>
                    <a:xfrm>
                      <a:off x="0" y="0"/>
                      <a:ext cx="5601482" cy="1362265"/>
                    </a:xfrm>
                    <a:prstGeom prst="rect">
                      <a:avLst/>
                    </a:prstGeom>
                  </pic:spPr>
                </pic:pic>
              </a:graphicData>
            </a:graphic>
          </wp:inline>
        </w:drawing>
      </w:r>
    </w:p>
    <w:p w14:paraId="08248F64" w14:textId="77777777" w:rsidR="00247272" w:rsidRPr="00E1525E" w:rsidRDefault="00122CE0" w:rsidP="00247272">
      <w:pPr>
        <w:pStyle w:val="Heading2"/>
        <w:rPr>
          <w:rFonts w:ascii="Century Gothic" w:hAnsi="Century Gothic"/>
          <w:b/>
          <w:i/>
          <w:sz w:val="24"/>
          <w:szCs w:val="24"/>
        </w:rPr>
      </w:pPr>
      <w:bookmarkStart w:id="45" w:name="_Toc421613660"/>
      <w:r w:rsidRPr="00B52C1D">
        <w:rPr>
          <w:rFonts w:ascii="Century Gothic" w:hAnsi="Century Gothic"/>
          <w:b/>
          <w:i/>
          <w:sz w:val="22"/>
          <w:szCs w:val="24"/>
        </w:rPr>
        <w:t>Errors &amp; Uncertainty</w:t>
      </w:r>
      <w:bookmarkEnd w:id="45"/>
    </w:p>
    <w:p w14:paraId="7D9DB502" w14:textId="3DDAEA73" w:rsidR="00FB7AF5" w:rsidRDefault="00FB7AF5" w:rsidP="003B2487">
      <w:pPr>
        <w:spacing w:after="0"/>
        <w:rPr>
          <w:rFonts w:ascii="Century Gothic" w:hAnsi="Century Gothic"/>
        </w:rPr>
      </w:pPr>
      <w:del w:id="46" w:author="Orne, Tiffani N. (LARC-E3)[SSAI DEVELOP]" w:date="2015-07-22T22:14:00Z">
        <w:r w:rsidRPr="005068F8" w:rsidDel="003B2487">
          <w:rPr>
            <w:rFonts w:ascii="Century Gothic" w:hAnsi="Century Gothic"/>
          </w:rPr>
          <w:delText xml:space="preserve">The </w:delText>
        </w:r>
      </w:del>
      <w:r w:rsidRPr="005068F8">
        <w:rPr>
          <w:rFonts w:ascii="Century Gothic" w:hAnsi="Century Gothic"/>
        </w:rPr>
        <w:t>Aqua</w:t>
      </w:r>
      <w:ins w:id="47" w:author="Orne, Tiffani N. (LARC-E3)[SSAI DEVELOP]" w:date="2015-07-22T22:14:00Z">
        <w:r w:rsidR="003B2487">
          <w:rPr>
            <w:rFonts w:ascii="Century Gothic" w:hAnsi="Century Gothic"/>
          </w:rPr>
          <w:t xml:space="preserve"> and </w:t>
        </w:r>
      </w:ins>
      <w:del w:id="48" w:author="Orne, Tiffani N. (LARC-E3)[SSAI DEVELOP]" w:date="2015-07-22T22:14:00Z">
        <w:r w:rsidRPr="005068F8" w:rsidDel="003B2487">
          <w:rPr>
            <w:rFonts w:ascii="Century Gothic" w:hAnsi="Century Gothic"/>
          </w:rPr>
          <w:delText>/</w:delText>
        </w:r>
      </w:del>
      <w:r w:rsidRPr="005068F8">
        <w:rPr>
          <w:rFonts w:ascii="Century Gothic" w:hAnsi="Century Gothic"/>
        </w:rPr>
        <w:t>Terra MODIS function</w:t>
      </w:r>
      <w:del w:id="49" w:author="Orne, Tiffani N. (LARC-E3)[SSAI DEVELOP]" w:date="2015-07-22T22:14:00Z">
        <w:r w:rsidRPr="005068F8" w:rsidDel="003B2487">
          <w:rPr>
            <w:rFonts w:ascii="Century Gothic" w:hAnsi="Century Gothic"/>
          </w:rPr>
          <w:delText>s</w:delText>
        </w:r>
      </w:del>
      <w:r w:rsidRPr="005068F8">
        <w:rPr>
          <w:rFonts w:ascii="Century Gothic" w:hAnsi="Century Gothic"/>
        </w:rPr>
        <w:t xml:space="preserve"> at a </w:t>
      </w:r>
      <w:r w:rsidR="00642119">
        <w:rPr>
          <w:rFonts w:ascii="Century Gothic" w:hAnsi="Century Gothic"/>
        </w:rPr>
        <w:t>250</w:t>
      </w:r>
      <w:ins w:id="50" w:author="Peter Hawman" w:date="2015-06-29T16:09:00Z">
        <w:r w:rsidR="00DF54D2">
          <w:rPr>
            <w:rFonts w:ascii="Century Gothic" w:hAnsi="Century Gothic"/>
          </w:rPr>
          <w:t xml:space="preserve"> </w:t>
        </w:r>
      </w:ins>
      <w:r w:rsidR="00642119">
        <w:rPr>
          <w:rFonts w:ascii="Century Gothic" w:hAnsi="Century Gothic"/>
        </w:rPr>
        <w:t>m</w:t>
      </w:r>
      <w:r w:rsidR="00642119" w:rsidRPr="00642119">
        <w:rPr>
          <w:rFonts w:ascii="Century Gothic" w:hAnsi="Century Gothic"/>
          <w:vertAlign w:val="superscript"/>
        </w:rPr>
        <w:t>2</w:t>
      </w:r>
      <w:r w:rsidR="00642119">
        <w:rPr>
          <w:rFonts w:ascii="Century Gothic" w:hAnsi="Century Gothic"/>
        </w:rPr>
        <w:t xml:space="preserve"> </w:t>
      </w:r>
      <w:del w:id="51" w:author="Peter Hawman" w:date="2015-06-29T16:09:00Z">
        <w:r w:rsidR="00642119" w:rsidDel="00DF54D2">
          <w:rPr>
            <w:rFonts w:ascii="Century Gothic" w:hAnsi="Century Gothic"/>
          </w:rPr>
          <w:delText>-</w:delText>
        </w:r>
      </w:del>
      <w:ins w:id="52" w:author="Peter Hawman" w:date="2015-06-29T16:09:00Z">
        <w:r w:rsidR="00DF54D2">
          <w:rPr>
            <w:rFonts w:ascii="Century Gothic" w:hAnsi="Century Gothic"/>
          </w:rPr>
          <w:t>–</w:t>
        </w:r>
      </w:ins>
      <w:r w:rsidR="00642119">
        <w:rPr>
          <w:rFonts w:ascii="Century Gothic" w:hAnsi="Century Gothic"/>
        </w:rPr>
        <w:t xml:space="preserve"> </w:t>
      </w:r>
      <w:r w:rsidRPr="005068F8">
        <w:rPr>
          <w:rFonts w:ascii="Century Gothic" w:hAnsi="Century Gothic"/>
        </w:rPr>
        <w:t>1</w:t>
      </w:r>
      <w:ins w:id="53" w:author="Peter Hawman" w:date="2015-06-29T16:09:00Z">
        <w:r w:rsidR="00DF54D2">
          <w:rPr>
            <w:rFonts w:ascii="Century Gothic" w:hAnsi="Century Gothic"/>
          </w:rPr>
          <w:t xml:space="preserve"> </w:t>
        </w:r>
      </w:ins>
      <w:r w:rsidRPr="005068F8">
        <w:rPr>
          <w:rFonts w:ascii="Century Gothic" w:hAnsi="Century Gothic"/>
        </w:rPr>
        <w:t>km</w:t>
      </w:r>
      <w:r w:rsidRPr="005068F8">
        <w:rPr>
          <w:rFonts w:ascii="Century Gothic" w:hAnsi="Century Gothic"/>
          <w:vertAlign w:val="superscript"/>
        </w:rPr>
        <w:t>2</w:t>
      </w:r>
      <w:r w:rsidRPr="005068F8">
        <w:rPr>
          <w:rFonts w:ascii="Century Gothic" w:hAnsi="Century Gothic"/>
        </w:rPr>
        <w:t xml:space="preserve"> spatial resolution</w:t>
      </w:r>
      <w:r w:rsidR="009466BD" w:rsidRPr="005068F8">
        <w:rPr>
          <w:rFonts w:ascii="Century Gothic" w:hAnsi="Century Gothic"/>
        </w:rPr>
        <w:t>, a much less coarse visual display than the</w:t>
      </w:r>
      <w:r w:rsidRPr="005068F8">
        <w:rPr>
          <w:rFonts w:ascii="Century Gothic" w:hAnsi="Century Gothic"/>
        </w:rPr>
        <w:t xml:space="preserve"> 4</w:t>
      </w:r>
      <w:r w:rsidR="00995724">
        <w:rPr>
          <w:rFonts w:ascii="Century Gothic" w:hAnsi="Century Gothic"/>
        </w:rPr>
        <w:t xml:space="preserve"> </w:t>
      </w:r>
      <w:r w:rsidRPr="005068F8">
        <w:rPr>
          <w:rFonts w:ascii="Century Gothic" w:hAnsi="Century Gothic"/>
        </w:rPr>
        <w:t>km</w:t>
      </w:r>
      <w:r w:rsidRPr="005068F8">
        <w:rPr>
          <w:rFonts w:ascii="Century Gothic" w:hAnsi="Century Gothic"/>
          <w:vertAlign w:val="superscript"/>
        </w:rPr>
        <w:t>2</w:t>
      </w:r>
      <w:r w:rsidR="009466BD" w:rsidRPr="005068F8">
        <w:rPr>
          <w:rFonts w:ascii="Century Gothic" w:hAnsi="Century Gothic"/>
        </w:rPr>
        <w:t xml:space="preserve"> resolution of the MPE. This discrepancy may cause local scale accuracy errors in the final product. Past studies have criticized the MPE for underestimating precipitati</w:t>
      </w:r>
      <w:r w:rsidR="0061109A">
        <w:rPr>
          <w:rFonts w:ascii="Century Gothic" w:hAnsi="Century Gothic"/>
        </w:rPr>
        <w:t>on values (</w:t>
      </w:r>
      <w:r w:rsidR="009466BD" w:rsidRPr="0061109A">
        <w:rPr>
          <w:rFonts w:ascii="Century Gothic" w:hAnsi="Century Gothic"/>
        </w:rPr>
        <w:t xml:space="preserve">Westcott, Knapp, </w:t>
      </w:r>
      <w:proofErr w:type="spellStart"/>
      <w:r w:rsidR="009466BD" w:rsidRPr="0061109A">
        <w:rPr>
          <w:rFonts w:ascii="Century Gothic" w:hAnsi="Century Gothic"/>
        </w:rPr>
        <w:t>Hilberg</w:t>
      </w:r>
      <w:proofErr w:type="spellEnd"/>
      <w:r w:rsidR="009466BD" w:rsidRPr="0061109A">
        <w:rPr>
          <w:rFonts w:ascii="Century Gothic" w:hAnsi="Century Gothic"/>
        </w:rPr>
        <w:t>, 2007</w:t>
      </w:r>
      <w:r w:rsidR="0061109A">
        <w:rPr>
          <w:rFonts w:ascii="Century Gothic" w:hAnsi="Century Gothic"/>
        </w:rPr>
        <w:t>)</w:t>
      </w:r>
      <w:r w:rsidR="009466BD" w:rsidRPr="005068F8">
        <w:rPr>
          <w:rFonts w:ascii="Century Gothic" w:hAnsi="Century Gothic"/>
        </w:rPr>
        <w:t>.</w:t>
      </w:r>
      <w:r w:rsidR="00F8548F" w:rsidRPr="005068F8">
        <w:rPr>
          <w:rFonts w:ascii="Century Gothic" w:hAnsi="Century Gothic"/>
        </w:rPr>
        <w:t xml:space="preserve"> Moreover, MPE sensors, which rely on </w:t>
      </w:r>
      <w:commentRangeStart w:id="54"/>
      <w:r w:rsidR="00F8548F" w:rsidRPr="005068F8">
        <w:rPr>
          <w:rFonts w:ascii="Century Gothic" w:hAnsi="Century Gothic"/>
        </w:rPr>
        <w:t>N</w:t>
      </w:r>
      <w:r w:rsidR="0061109A">
        <w:rPr>
          <w:rFonts w:ascii="Century Gothic" w:hAnsi="Century Gothic"/>
        </w:rPr>
        <w:t>EXRAD</w:t>
      </w:r>
      <w:commentRangeEnd w:id="54"/>
      <w:r w:rsidR="00DF54D2">
        <w:rPr>
          <w:rStyle w:val="CommentReference"/>
          <w:rFonts w:eastAsiaTheme="minorEastAsia"/>
        </w:rPr>
        <w:commentReference w:id="54"/>
      </w:r>
      <w:r w:rsidR="0061109A">
        <w:rPr>
          <w:rFonts w:ascii="Century Gothic" w:hAnsi="Century Gothic"/>
        </w:rPr>
        <w:t xml:space="preserve"> </w:t>
      </w:r>
      <w:r w:rsidR="00523194" w:rsidRPr="005068F8">
        <w:rPr>
          <w:rFonts w:ascii="Century Gothic" w:hAnsi="Century Gothic"/>
        </w:rPr>
        <w:t>data, are susceptible to the typical errors common to weather radar. These errors include large radar scans that result in average precipitation levels in a 16</w:t>
      </w:r>
      <w:r w:rsidR="00995724">
        <w:rPr>
          <w:rFonts w:ascii="Century Gothic" w:hAnsi="Century Gothic"/>
        </w:rPr>
        <w:t xml:space="preserve"> </w:t>
      </w:r>
      <w:r w:rsidR="00523194" w:rsidRPr="005068F8">
        <w:rPr>
          <w:rFonts w:ascii="Century Gothic" w:hAnsi="Century Gothic"/>
        </w:rPr>
        <w:t>km</w:t>
      </w:r>
      <w:r w:rsidR="00523194" w:rsidRPr="005068F8">
        <w:rPr>
          <w:rFonts w:ascii="Century Gothic" w:hAnsi="Century Gothic"/>
          <w:vertAlign w:val="superscript"/>
        </w:rPr>
        <w:t>2</w:t>
      </w:r>
      <w:r w:rsidR="00523194" w:rsidRPr="005068F8">
        <w:rPr>
          <w:rFonts w:ascii="Century Gothic" w:hAnsi="Century Gothic"/>
        </w:rPr>
        <w:t xml:space="preserve"> area, bright banding, low topped convection, and the accuracy of the r</w:t>
      </w:r>
      <w:r w:rsidR="00275CEF">
        <w:rPr>
          <w:rFonts w:ascii="Century Gothic" w:hAnsi="Century Gothic"/>
        </w:rPr>
        <w:t>eflectivity-rainfall algorithm (</w:t>
      </w:r>
      <w:r w:rsidR="00523194" w:rsidRPr="00275CEF">
        <w:rPr>
          <w:rFonts w:ascii="Century Gothic" w:hAnsi="Century Gothic"/>
        </w:rPr>
        <w:t>NOAA NWS, 2013</w:t>
      </w:r>
      <w:r w:rsidR="00275CEF">
        <w:rPr>
          <w:rFonts w:ascii="Century Gothic" w:hAnsi="Century Gothic"/>
        </w:rPr>
        <w:t>)</w:t>
      </w:r>
      <w:r w:rsidR="003B2487">
        <w:rPr>
          <w:rFonts w:ascii="Century Gothic" w:hAnsi="Century Gothic"/>
        </w:rPr>
        <w:t>.</w:t>
      </w:r>
    </w:p>
    <w:p w14:paraId="14B77CD5" w14:textId="77777777" w:rsidR="003B2487" w:rsidRPr="005068F8" w:rsidRDefault="003B2487" w:rsidP="003B2487">
      <w:pPr>
        <w:spacing w:after="0"/>
        <w:rPr>
          <w:rFonts w:ascii="Century Gothic" w:hAnsi="Century Gothic"/>
        </w:rPr>
      </w:pPr>
    </w:p>
    <w:p w14:paraId="26360B15" w14:textId="5C337A09" w:rsidR="00247272" w:rsidRDefault="00247272" w:rsidP="003B2487">
      <w:pPr>
        <w:spacing w:after="0"/>
        <w:rPr>
          <w:rFonts w:ascii="Century Gothic" w:hAnsi="Century Gothic"/>
        </w:rPr>
      </w:pPr>
      <w:r w:rsidRPr="00275CEF">
        <w:rPr>
          <w:rFonts w:ascii="Century Gothic" w:hAnsi="Century Gothic"/>
        </w:rPr>
        <w:t>Easily the greatest concern</w:t>
      </w:r>
      <w:r w:rsidR="00B609B0">
        <w:rPr>
          <w:rFonts w:ascii="Century Gothic" w:hAnsi="Century Gothic"/>
        </w:rPr>
        <w:t xml:space="preserve"> is the applicability of the SDCI model</w:t>
      </w:r>
      <w:r w:rsidRPr="00275CEF">
        <w:rPr>
          <w:rFonts w:ascii="Century Gothic" w:hAnsi="Century Gothic"/>
        </w:rPr>
        <w:t xml:space="preserve"> in the DSI equation to the ecological regions existing within Texas. </w:t>
      </w:r>
      <w:r w:rsidR="00642119">
        <w:rPr>
          <w:rFonts w:ascii="Century Gothic" w:hAnsi="Century Gothic"/>
        </w:rPr>
        <w:t>The SDCI</w:t>
      </w:r>
      <w:r w:rsidRPr="00275CEF">
        <w:rPr>
          <w:rFonts w:ascii="Century Gothic" w:hAnsi="Century Gothic"/>
        </w:rPr>
        <w:t xml:space="preserve"> values were developed for use within four separate states – two states for arid environments and two states for humid environments</w:t>
      </w:r>
      <w:r w:rsidR="00642119">
        <w:rPr>
          <w:rFonts w:ascii="Century Gothic" w:hAnsi="Century Gothic"/>
        </w:rPr>
        <w:t>, according to the article published by Rhee et al. (2010)</w:t>
      </w:r>
      <w:r w:rsidRPr="00275CEF">
        <w:rPr>
          <w:rFonts w:ascii="Century Gothic" w:hAnsi="Century Gothic"/>
        </w:rPr>
        <w:t>. Despite their close proximity to the area of study, Arizona, New M</w:t>
      </w:r>
      <w:r w:rsidR="00B61CA4" w:rsidRPr="00275CEF">
        <w:rPr>
          <w:rFonts w:ascii="Century Gothic" w:hAnsi="Century Gothic"/>
        </w:rPr>
        <w:t>exico, and the Carolinas, these environments may not accurately resonate with the coefficients that are needed for the unique regions in Texas.</w:t>
      </w:r>
    </w:p>
    <w:p w14:paraId="076E3B2C" w14:textId="77777777" w:rsidR="003B2487" w:rsidRPr="00275CEF" w:rsidRDefault="003B2487" w:rsidP="003B2487">
      <w:pPr>
        <w:spacing w:after="0"/>
        <w:rPr>
          <w:rFonts w:ascii="Century Gothic" w:hAnsi="Century Gothic"/>
        </w:rPr>
      </w:pPr>
    </w:p>
    <w:p w14:paraId="0253FA20" w14:textId="732B0E1F" w:rsidR="00122CE0" w:rsidRPr="00E1525E" w:rsidRDefault="00122CE0" w:rsidP="00122CE0">
      <w:pPr>
        <w:pStyle w:val="Heading2"/>
        <w:rPr>
          <w:rFonts w:ascii="Century Gothic" w:hAnsi="Century Gothic"/>
          <w:b/>
          <w:i/>
          <w:sz w:val="24"/>
          <w:szCs w:val="24"/>
        </w:rPr>
      </w:pPr>
      <w:bookmarkStart w:id="55" w:name="_Toc421613661"/>
      <w:r w:rsidRPr="00B52C1D">
        <w:rPr>
          <w:rFonts w:ascii="Century Gothic" w:hAnsi="Century Gothic"/>
          <w:b/>
          <w:i/>
          <w:sz w:val="22"/>
          <w:szCs w:val="24"/>
        </w:rPr>
        <w:t>Future Work</w:t>
      </w:r>
      <w:bookmarkEnd w:id="55"/>
    </w:p>
    <w:p w14:paraId="6AAF5AC4" w14:textId="0162CB33" w:rsidR="00122CE0" w:rsidRDefault="006305D5" w:rsidP="003B2487">
      <w:pPr>
        <w:spacing w:after="0"/>
        <w:rPr>
          <w:rFonts w:ascii="Century Gothic" w:hAnsi="Century Gothic"/>
        </w:rPr>
      </w:pPr>
      <w:r>
        <w:rPr>
          <w:rFonts w:ascii="Century Gothic" w:hAnsi="Century Gothic"/>
        </w:rPr>
        <w:t>According to the European Spread project, vulnerabilities to wildfire disasters are equally as important as the ignition potential when developing a fire risk map (</w:t>
      </w:r>
      <w:proofErr w:type="spellStart"/>
      <w:r>
        <w:rPr>
          <w:rFonts w:ascii="Century Gothic" w:hAnsi="Century Gothic"/>
        </w:rPr>
        <w:t>Chuvieco</w:t>
      </w:r>
      <w:proofErr w:type="spellEnd"/>
      <w:r>
        <w:rPr>
          <w:rFonts w:ascii="Century Gothic" w:hAnsi="Century Gothic"/>
        </w:rPr>
        <w:t xml:space="preserve"> et al., 2009). Therefore, future studies should include the proximity of easily </w:t>
      </w:r>
      <w:r>
        <w:rPr>
          <w:rFonts w:ascii="Century Gothic" w:hAnsi="Century Gothic"/>
        </w:rPr>
        <w:lastRenderedPageBreak/>
        <w:t xml:space="preserve">ignitable vegetation to residential and urban areas </w:t>
      </w:r>
      <w:r w:rsidR="004B722C">
        <w:rPr>
          <w:rFonts w:ascii="Century Gothic" w:hAnsi="Century Gothic"/>
        </w:rPr>
        <w:t>where populations are threatened should a wildfire occur.</w:t>
      </w:r>
    </w:p>
    <w:p w14:paraId="02588432" w14:textId="77777777" w:rsidR="003B2487" w:rsidRDefault="003B2487" w:rsidP="003B2487">
      <w:pPr>
        <w:spacing w:after="0"/>
        <w:rPr>
          <w:rFonts w:ascii="Century Gothic" w:hAnsi="Century Gothic"/>
        </w:rPr>
      </w:pPr>
    </w:p>
    <w:p w14:paraId="5B4501CC" w14:textId="1E24F136" w:rsidR="004B722C" w:rsidRDefault="004B722C" w:rsidP="003B2487">
      <w:pPr>
        <w:spacing w:after="0"/>
        <w:rPr>
          <w:rFonts w:ascii="Century Gothic" w:hAnsi="Century Gothic"/>
        </w:rPr>
      </w:pPr>
      <w:r>
        <w:rPr>
          <w:rFonts w:ascii="Century Gothic" w:hAnsi="Century Gothic"/>
        </w:rPr>
        <w:t xml:space="preserve">Furthermore, forthcoming DEVELOP teams who become responsible for the continuation of this project, will have access to NASA’s first Earth-observing </w:t>
      </w:r>
      <w:r w:rsidR="00FC2CB5">
        <w:rPr>
          <w:rFonts w:ascii="Century Gothic" w:hAnsi="Century Gothic"/>
        </w:rPr>
        <w:t>satellite designed to obtain soil moisture data. In light of this, the</w:t>
      </w:r>
      <w:r>
        <w:rPr>
          <w:rFonts w:ascii="Century Gothic" w:hAnsi="Century Gothic"/>
        </w:rPr>
        <w:t xml:space="preserve"> Soil Mois</w:t>
      </w:r>
      <w:r w:rsidR="00FC2CB5">
        <w:rPr>
          <w:rFonts w:ascii="Century Gothic" w:hAnsi="Century Gothic"/>
        </w:rPr>
        <w:t>ture Active Passive (SMAP)</w:t>
      </w:r>
      <w:r>
        <w:rPr>
          <w:rFonts w:ascii="Century Gothic" w:hAnsi="Century Gothic"/>
        </w:rPr>
        <w:t xml:space="preserve"> could very well replace t</w:t>
      </w:r>
      <w:r w:rsidR="003B2487">
        <w:rPr>
          <w:rFonts w:ascii="Century Gothic" w:hAnsi="Century Gothic"/>
        </w:rPr>
        <w:t>he NLDAS component of the DSI.</w:t>
      </w:r>
    </w:p>
    <w:p w14:paraId="30FB8A47" w14:textId="77777777" w:rsidR="003B2487" w:rsidRPr="006305D5" w:rsidRDefault="003B2487" w:rsidP="003B2487">
      <w:pPr>
        <w:spacing w:after="0"/>
        <w:rPr>
          <w:rFonts w:ascii="Century Gothic" w:hAnsi="Century Gothic"/>
        </w:rPr>
      </w:pPr>
    </w:p>
    <w:p w14:paraId="6439F36F" w14:textId="5FF5A40C" w:rsidR="006130E1" w:rsidRPr="005068F8" w:rsidRDefault="004E4916" w:rsidP="006130E1">
      <w:pPr>
        <w:pStyle w:val="Heading1"/>
        <w:rPr>
          <w:rStyle w:val="IntenseReference"/>
          <w:rFonts w:ascii="Century Gothic" w:hAnsi="Century Gothic"/>
          <w:bCs w:val="0"/>
          <w:smallCaps w:val="0"/>
          <w:color w:val="2E74B5" w:themeColor="accent1" w:themeShade="BF"/>
          <w:spacing w:val="0"/>
          <w:sz w:val="28"/>
          <w:szCs w:val="28"/>
        </w:rPr>
      </w:pPr>
      <w:bookmarkStart w:id="56" w:name="_Toc421613662"/>
      <w:r>
        <w:rPr>
          <w:rStyle w:val="IntenseReference"/>
          <w:rFonts w:ascii="Century Gothic" w:hAnsi="Century Gothic"/>
          <w:bCs w:val="0"/>
          <w:smallCaps w:val="0"/>
          <w:color w:val="2E74B5" w:themeColor="accent1" w:themeShade="BF"/>
          <w:spacing w:val="0"/>
          <w:sz w:val="28"/>
          <w:szCs w:val="28"/>
        </w:rPr>
        <w:t xml:space="preserve">V. </w:t>
      </w:r>
      <w:r w:rsidR="006130E1" w:rsidRPr="005068F8">
        <w:rPr>
          <w:rStyle w:val="IntenseReference"/>
          <w:rFonts w:ascii="Century Gothic" w:hAnsi="Century Gothic"/>
          <w:bCs w:val="0"/>
          <w:smallCaps w:val="0"/>
          <w:color w:val="2E74B5" w:themeColor="accent1" w:themeShade="BF"/>
          <w:spacing w:val="0"/>
          <w:sz w:val="28"/>
          <w:szCs w:val="28"/>
        </w:rPr>
        <w:t>CONCLUSION</w:t>
      </w:r>
      <w:bookmarkEnd w:id="56"/>
      <w:r>
        <w:rPr>
          <w:rStyle w:val="IntenseReference"/>
          <w:rFonts w:ascii="Century Gothic" w:hAnsi="Century Gothic"/>
          <w:bCs w:val="0"/>
          <w:smallCaps w:val="0"/>
          <w:color w:val="2E74B5" w:themeColor="accent1" w:themeShade="BF"/>
          <w:spacing w:val="0"/>
          <w:sz w:val="28"/>
          <w:szCs w:val="28"/>
        </w:rPr>
        <w:t>S</w:t>
      </w:r>
    </w:p>
    <w:p w14:paraId="1E3CDF30" w14:textId="77777777" w:rsidR="00C15000" w:rsidRPr="005068F8" w:rsidRDefault="004E4916" w:rsidP="00C15000">
      <w:pPr>
        <w:pStyle w:val="Heading1"/>
        <w:rPr>
          <w:rStyle w:val="IntenseReference"/>
          <w:rFonts w:ascii="Century Gothic" w:hAnsi="Century Gothic"/>
          <w:bCs w:val="0"/>
          <w:smallCaps w:val="0"/>
          <w:color w:val="2E74B5" w:themeColor="accent1" w:themeShade="BF"/>
          <w:spacing w:val="0"/>
          <w:sz w:val="28"/>
          <w:szCs w:val="28"/>
        </w:rPr>
      </w:pPr>
      <w:bookmarkStart w:id="57" w:name="_Toc421613663"/>
      <w:r>
        <w:rPr>
          <w:rStyle w:val="IntenseReference"/>
          <w:rFonts w:ascii="Century Gothic" w:hAnsi="Century Gothic"/>
          <w:bCs w:val="0"/>
          <w:smallCaps w:val="0"/>
          <w:color w:val="2E74B5" w:themeColor="accent1" w:themeShade="BF"/>
          <w:spacing w:val="0"/>
          <w:sz w:val="28"/>
          <w:szCs w:val="28"/>
        </w:rPr>
        <w:t xml:space="preserve">VI. </w:t>
      </w:r>
      <w:r w:rsidR="006130E1" w:rsidRPr="005068F8">
        <w:rPr>
          <w:rStyle w:val="IntenseReference"/>
          <w:rFonts w:ascii="Century Gothic" w:hAnsi="Century Gothic"/>
          <w:bCs w:val="0"/>
          <w:smallCaps w:val="0"/>
          <w:color w:val="2E74B5" w:themeColor="accent1" w:themeShade="BF"/>
          <w:spacing w:val="0"/>
          <w:sz w:val="28"/>
          <w:szCs w:val="28"/>
        </w:rPr>
        <w:t>ACKNOWLEDGMENTS</w:t>
      </w:r>
      <w:bookmarkEnd w:id="57"/>
    </w:p>
    <w:p w14:paraId="204B0390" w14:textId="44BC4023" w:rsidR="005C6A9B" w:rsidRPr="005068F8" w:rsidRDefault="005C6A9B" w:rsidP="005068F8">
      <w:pPr>
        <w:spacing w:line="240" w:lineRule="auto"/>
        <w:rPr>
          <w:rFonts w:ascii="Century Gothic" w:hAnsi="Century Gothic"/>
        </w:rPr>
      </w:pPr>
      <w:r w:rsidRPr="005068F8">
        <w:rPr>
          <w:rFonts w:ascii="Century Gothic" w:hAnsi="Century Gothic"/>
        </w:rPr>
        <w:t>The Texas Water Resources team would like to thank the following contributors for taking the ti</w:t>
      </w:r>
      <w:bookmarkStart w:id="58" w:name="_GoBack"/>
      <w:bookmarkEnd w:id="58"/>
      <w:r w:rsidRPr="005068F8">
        <w:rPr>
          <w:rFonts w:ascii="Century Gothic" w:hAnsi="Century Gothic"/>
        </w:rPr>
        <w:t>me to lend their expertise towards this project:</w:t>
      </w:r>
    </w:p>
    <w:p w14:paraId="78D47DF5" w14:textId="4367CD45" w:rsidR="0062779D" w:rsidRPr="005068F8" w:rsidRDefault="0062779D" w:rsidP="00C15000">
      <w:pPr>
        <w:spacing w:line="240" w:lineRule="auto"/>
        <w:rPr>
          <w:rFonts w:ascii="Century Gothic" w:hAnsi="Century Gothic"/>
        </w:rPr>
      </w:pPr>
      <w:r w:rsidRPr="005068F8">
        <w:rPr>
          <w:rFonts w:ascii="Century Gothic" w:hAnsi="Century Gothic"/>
        </w:rPr>
        <w:t>Dr. Kenton Ross (NASA DEVELOP</w:t>
      </w:r>
      <w:r w:rsidR="00C15000" w:rsidRPr="005068F8">
        <w:rPr>
          <w:rFonts w:ascii="Century Gothic" w:hAnsi="Century Gothic"/>
        </w:rPr>
        <w:t>,</w:t>
      </w:r>
      <w:r w:rsidRPr="005068F8">
        <w:rPr>
          <w:rFonts w:ascii="Century Gothic" w:hAnsi="Century Gothic"/>
        </w:rPr>
        <w:t xml:space="preserve"> National Science Advisor)</w:t>
      </w:r>
    </w:p>
    <w:p w14:paraId="0AF10742" w14:textId="77777777" w:rsidR="0062779D" w:rsidRPr="005068F8" w:rsidRDefault="00C15000" w:rsidP="00C15000">
      <w:pPr>
        <w:spacing w:line="240" w:lineRule="auto"/>
        <w:rPr>
          <w:rFonts w:ascii="Century Gothic" w:hAnsi="Century Gothic"/>
        </w:rPr>
      </w:pPr>
      <w:r w:rsidRPr="005068F8">
        <w:rPr>
          <w:rFonts w:ascii="Century Gothic" w:hAnsi="Century Gothic"/>
        </w:rPr>
        <w:t>Curt Stripling (Texas Forest Service, Geospatial System Coordinator)</w:t>
      </w:r>
    </w:p>
    <w:p w14:paraId="5BB02E24" w14:textId="73E36DA9" w:rsidR="00C15000" w:rsidRPr="005068F8" w:rsidRDefault="00C15000" w:rsidP="00C15000">
      <w:pPr>
        <w:spacing w:line="240" w:lineRule="auto"/>
        <w:rPr>
          <w:rFonts w:ascii="Century Gothic" w:hAnsi="Century Gothic"/>
        </w:rPr>
      </w:pPr>
      <w:r w:rsidRPr="005068F8">
        <w:rPr>
          <w:rFonts w:ascii="Century Gothic" w:hAnsi="Century Gothic"/>
        </w:rPr>
        <w:t>Tom Spencer (Texas Forest Service, Department Head of Predictive Services)</w:t>
      </w:r>
    </w:p>
    <w:p w14:paraId="10E6F9A4" w14:textId="77777777" w:rsidR="00C15000" w:rsidRPr="005068F8" w:rsidRDefault="00C15000" w:rsidP="00C15000">
      <w:pPr>
        <w:spacing w:line="240" w:lineRule="auto"/>
        <w:rPr>
          <w:rFonts w:ascii="Century Gothic" w:hAnsi="Century Gothic"/>
        </w:rPr>
      </w:pPr>
      <w:r w:rsidRPr="005068F8">
        <w:rPr>
          <w:rFonts w:ascii="Century Gothic" w:hAnsi="Century Gothic"/>
        </w:rPr>
        <w:t xml:space="preserve">Lance Watkins (NASA DEVELOP National Program, </w:t>
      </w:r>
      <w:proofErr w:type="spellStart"/>
      <w:r w:rsidRPr="005068F8">
        <w:rPr>
          <w:rFonts w:ascii="Century Gothic" w:hAnsi="Century Gothic"/>
        </w:rPr>
        <w:t>Geoinformatics</w:t>
      </w:r>
      <w:proofErr w:type="spellEnd"/>
      <w:r w:rsidRPr="005068F8">
        <w:rPr>
          <w:rFonts w:ascii="Century Gothic" w:hAnsi="Century Gothic"/>
        </w:rPr>
        <w:t>/Center Lead)</w:t>
      </w:r>
    </w:p>
    <w:p w14:paraId="0803C4E6" w14:textId="77777777" w:rsidR="006612D8" w:rsidRPr="005068F8" w:rsidRDefault="006612D8" w:rsidP="00C15000">
      <w:pPr>
        <w:spacing w:line="240" w:lineRule="auto"/>
        <w:rPr>
          <w:rFonts w:ascii="Century Gothic" w:hAnsi="Century Gothic"/>
        </w:rPr>
      </w:pPr>
      <w:r w:rsidRPr="005068F8">
        <w:rPr>
          <w:rFonts w:ascii="Century Gothic" w:hAnsi="Century Gothic"/>
        </w:rPr>
        <w:t>Grant Mercer (University of Nevada – Las Vegas)</w:t>
      </w:r>
    </w:p>
    <w:p w14:paraId="13A56780" w14:textId="1FBFF85F" w:rsidR="006612D8" w:rsidRPr="005068F8" w:rsidRDefault="006612D8" w:rsidP="00C15000">
      <w:pPr>
        <w:spacing w:line="240" w:lineRule="auto"/>
        <w:rPr>
          <w:rFonts w:ascii="Century Gothic" w:hAnsi="Century Gothic"/>
        </w:rPr>
      </w:pPr>
      <w:r w:rsidRPr="005068F8">
        <w:rPr>
          <w:rFonts w:ascii="Century Gothic" w:hAnsi="Century Gothic"/>
        </w:rPr>
        <w:t>Rocky Garcia (City University of New York)</w:t>
      </w:r>
    </w:p>
    <w:p w14:paraId="4B8058F7" w14:textId="2BF683E8" w:rsidR="00C15000" w:rsidRDefault="0009074E" w:rsidP="00C15000">
      <w:pPr>
        <w:spacing w:line="240" w:lineRule="auto"/>
        <w:rPr>
          <w:rFonts w:ascii="Century Gothic" w:hAnsi="Century Gothic"/>
        </w:rPr>
      </w:pPr>
      <w:r w:rsidRPr="005068F8">
        <w:rPr>
          <w:rFonts w:ascii="Century Gothic" w:hAnsi="Century Gothic"/>
        </w:rPr>
        <w:t>Tiffani</w:t>
      </w:r>
      <w:r w:rsidR="00C15000" w:rsidRPr="005068F8">
        <w:rPr>
          <w:rFonts w:ascii="Century Gothic" w:hAnsi="Century Gothic"/>
        </w:rPr>
        <w:t xml:space="preserve"> Miller (N</w:t>
      </w:r>
      <w:r w:rsidR="00186B27">
        <w:rPr>
          <w:rFonts w:ascii="Century Gothic" w:hAnsi="Century Gothic"/>
        </w:rPr>
        <w:t>ASA DEVELOP, Project Coordination</w:t>
      </w:r>
      <w:r w:rsidR="00C15000" w:rsidRPr="005068F8">
        <w:rPr>
          <w:rFonts w:ascii="Century Gothic" w:hAnsi="Century Gothic"/>
        </w:rPr>
        <w:t xml:space="preserve"> Senior Fellow)</w:t>
      </w:r>
    </w:p>
    <w:p w14:paraId="15E1CFCE" w14:textId="285B8343" w:rsidR="004E4916" w:rsidRPr="005068F8" w:rsidRDefault="004E4916" w:rsidP="004E4916">
      <w:pPr>
        <w:spacing w:after="0" w:line="240" w:lineRule="auto"/>
        <w:rPr>
          <w:rFonts w:ascii="Century Gothic" w:hAnsi="Century Gothic"/>
        </w:rPr>
      </w:pPr>
      <w:r w:rsidRPr="005068F8">
        <w:rPr>
          <w:rFonts w:ascii="Century Gothic" w:hAnsi="Century Gothic"/>
        </w:rPr>
        <w:t>This material is based upon work supported by NASA through contract NNL11AA00B and cooperative agreement NNX14AB60A.</w:t>
      </w:r>
    </w:p>
    <w:p w14:paraId="12EDBDAC" w14:textId="7DD60DE2" w:rsidR="004E4916" w:rsidRPr="005068F8" w:rsidRDefault="004E4916" w:rsidP="00C15000">
      <w:pPr>
        <w:spacing w:line="240" w:lineRule="auto"/>
        <w:rPr>
          <w:rFonts w:ascii="Century Gothic" w:hAnsi="Century Gothic"/>
        </w:rPr>
      </w:pPr>
    </w:p>
    <w:p w14:paraId="45922CED" w14:textId="77777777" w:rsidR="006130E1" w:rsidRPr="005068F8" w:rsidRDefault="006009E2" w:rsidP="006130E1">
      <w:pPr>
        <w:pStyle w:val="Heading1"/>
        <w:rPr>
          <w:rStyle w:val="IntenseReference"/>
          <w:rFonts w:ascii="Century Gothic" w:hAnsi="Century Gothic"/>
          <w:bCs w:val="0"/>
          <w:smallCaps w:val="0"/>
          <w:color w:val="2E74B5" w:themeColor="accent1" w:themeShade="BF"/>
          <w:spacing w:val="0"/>
          <w:sz w:val="28"/>
          <w:szCs w:val="28"/>
        </w:rPr>
      </w:pPr>
      <w:bookmarkStart w:id="59" w:name="_Toc421613664"/>
      <w:r>
        <w:rPr>
          <w:rStyle w:val="IntenseReference"/>
          <w:rFonts w:ascii="Century Gothic" w:hAnsi="Century Gothic"/>
          <w:bCs w:val="0"/>
          <w:smallCaps w:val="0"/>
          <w:color w:val="2E74B5" w:themeColor="accent1" w:themeShade="BF"/>
          <w:spacing w:val="0"/>
          <w:sz w:val="28"/>
          <w:szCs w:val="28"/>
        </w:rPr>
        <w:t xml:space="preserve">VII. </w:t>
      </w:r>
      <w:r w:rsidR="006130E1" w:rsidRPr="005068F8">
        <w:rPr>
          <w:rStyle w:val="IntenseReference"/>
          <w:rFonts w:ascii="Century Gothic" w:hAnsi="Century Gothic"/>
          <w:bCs w:val="0"/>
          <w:smallCaps w:val="0"/>
          <w:color w:val="2E74B5" w:themeColor="accent1" w:themeShade="BF"/>
          <w:spacing w:val="0"/>
          <w:sz w:val="28"/>
          <w:szCs w:val="28"/>
        </w:rPr>
        <w:t>REFERENCES</w:t>
      </w:r>
      <w:bookmarkEnd w:id="59"/>
    </w:p>
    <w:p w14:paraId="672FED4C" w14:textId="64F6F348" w:rsidR="005E3AD2" w:rsidRPr="005E3AD2" w:rsidRDefault="005E3AD2" w:rsidP="00480BB5">
      <w:pPr>
        <w:rPr>
          <w:rStyle w:val="citationtext"/>
          <w:rFonts w:ascii="Century Gothic" w:hAnsi="Century Gothic"/>
          <w:lang w:val="en"/>
        </w:rPr>
      </w:pPr>
      <w:r w:rsidRPr="005E3AD2">
        <w:rPr>
          <w:rStyle w:val="citationtext"/>
          <w:rFonts w:ascii="Century Gothic" w:hAnsi="Century Gothic"/>
          <w:lang w:val="en"/>
        </w:rPr>
        <w:t xml:space="preserve">Chuvieco, Emilio, Inmaculada Aguado, Marta Yebra, Héctor Nieto, Javier Salas, M. Pilar Martín, Lara Vilar, Javier Martínez, Susana Martín, Paloma Ibarra, Juan De La Riva, Jaime Baeza, Francisco Rodríguez, Juan R. Molina, Miguel A. Herrera, and Ricardo Zamora. "Development of a Framework for Fire Risk Assessment Using Remote Sensing and Geographic Information System Technologies." </w:t>
      </w:r>
      <w:r w:rsidRPr="005E3AD2">
        <w:rPr>
          <w:rStyle w:val="citationtext"/>
          <w:rFonts w:ascii="Century Gothic" w:hAnsi="Century Gothic"/>
          <w:i/>
          <w:iCs/>
          <w:lang w:val="en"/>
        </w:rPr>
        <w:t>Ecological Modelling</w:t>
      </w:r>
      <w:r w:rsidRPr="005E3AD2">
        <w:rPr>
          <w:rStyle w:val="citationtext"/>
          <w:rFonts w:ascii="Century Gothic" w:hAnsi="Century Gothic"/>
          <w:lang w:val="en"/>
        </w:rPr>
        <w:t xml:space="preserve"> 221.1 (2010): 46-58. </w:t>
      </w:r>
      <w:r w:rsidRPr="005E3AD2">
        <w:rPr>
          <w:rStyle w:val="citationtext"/>
          <w:rFonts w:ascii="Century Gothic" w:hAnsi="Century Gothic"/>
          <w:i/>
          <w:iCs/>
          <w:lang w:val="en"/>
        </w:rPr>
        <w:t>Elsevier</w:t>
      </w:r>
      <w:r w:rsidRPr="005E3AD2">
        <w:rPr>
          <w:rStyle w:val="citationtext"/>
          <w:rFonts w:ascii="Century Gothic" w:hAnsi="Century Gothic"/>
          <w:lang w:val="en"/>
        </w:rPr>
        <w:t>. Web. 24 June 2015.</w:t>
      </w:r>
    </w:p>
    <w:p w14:paraId="0780A17C" w14:textId="7681295A" w:rsidR="00480BB5" w:rsidRDefault="00480BB5" w:rsidP="00480BB5">
      <w:pPr>
        <w:rPr>
          <w:rStyle w:val="citationtext"/>
          <w:rFonts w:ascii="Century Gothic" w:hAnsi="Century Gothic"/>
          <w:lang w:val="en"/>
        </w:rPr>
      </w:pPr>
      <w:r w:rsidRPr="005068F8">
        <w:rPr>
          <w:rStyle w:val="citationtext"/>
          <w:rFonts w:ascii="Century Gothic" w:hAnsi="Century Gothic"/>
          <w:lang w:val="en"/>
        </w:rPr>
        <w:t xml:space="preserve">Combs, Susan. "The Impact of the 2011 Drought and Beyond." </w:t>
      </w:r>
      <w:r w:rsidRPr="005068F8">
        <w:rPr>
          <w:rStyle w:val="citationtext"/>
          <w:rFonts w:ascii="Century Gothic" w:hAnsi="Century Gothic"/>
          <w:i/>
          <w:iCs/>
          <w:lang w:val="en"/>
        </w:rPr>
        <w:t>The Impact of the 2011 Texas Drought and Beyond</w:t>
      </w:r>
      <w:r w:rsidRPr="005068F8">
        <w:rPr>
          <w:rStyle w:val="citationtext"/>
          <w:rFonts w:ascii="Century Gothic" w:hAnsi="Century Gothic"/>
          <w:lang w:val="en"/>
        </w:rPr>
        <w:t>. Texas Comptroller of Public Accounts, 06 Feb. 2012. Web. 09 June 2015. &lt;http://comptroller.texas.gov/specialrpt/drought/&gt;.</w:t>
      </w:r>
    </w:p>
    <w:p w14:paraId="16A88AEE" w14:textId="0E08886B" w:rsidR="00AA2016" w:rsidRPr="00AA2016" w:rsidRDefault="00AA2016" w:rsidP="00480BB5">
      <w:pPr>
        <w:rPr>
          <w:rFonts w:ascii="Century Gothic" w:hAnsi="Century Gothic"/>
        </w:rPr>
      </w:pPr>
      <w:r w:rsidRPr="00AA2016">
        <w:rPr>
          <w:rStyle w:val="citationtext"/>
          <w:rFonts w:ascii="Century Gothic" w:hAnsi="Century Gothic"/>
          <w:lang w:val="en"/>
        </w:rPr>
        <w:t xml:space="preserve">Fannin, Blair. "Texas Agricultural Droght Losses Reach Record $5.2 Billion." </w:t>
      </w:r>
      <w:r w:rsidRPr="00AA2016">
        <w:rPr>
          <w:rStyle w:val="citationtext"/>
          <w:rFonts w:ascii="Century Gothic" w:hAnsi="Century Gothic"/>
          <w:i/>
          <w:iCs/>
          <w:lang w:val="en"/>
        </w:rPr>
        <w:t>AgriLife Today</w:t>
      </w:r>
      <w:r w:rsidRPr="00AA2016">
        <w:rPr>
          <w:rStyle w:val="citationtext"/>
          <w:rFonts w:ascii="Century Gothic" w:hAnsi="Century Gothic"/>
          <w:lang w:val="en"/>
        </w:rPr>
        <w:t>. Texas AgriLife Extension Office, 17 Aug. 2011. Web. 24 June 2015. &lt;http://today.agrilife.org/2011/08/17/texas-agricultural-drought-losses-reach-record-5-2-billion/&gt;.</w:t>
      </w:r>
    </w:p>
    <w:p w14:paraId="6CBFC55F" w14:textId="62E9E2B7" w:rsidR="00480BB5" w:rsidRDefault="00480BB5" w:rsidP="00F6119E">
      <w:pPr>
        <w:pStyle w:val="Heading1"/>
        <w:spacing w:line="240" w:lineRule="auto"/>
        <w:rPr>
          <w:rStyle w:val="citationtext"/>
          <w:rFonts w:ascii="Century Gothic" w:hAnsi="Century Gothic"/>
          <w:color w:val="000000" w:themeColor="text1"/>
          <w:sz w:val="22"/>
          <w:szCs w:val="22"/>
          <w:lang w:val="en"/>
        </w:rPr>
      </w:pPr>
      <w:r w:rsidRPr="005068F8">
        <w:rPr>
          <w:rStyle w:val="citationtext"/>
          <w:rFonts w:ascii="Century Gothic" w:hAnsi="Century Gothic"/>
          <w:color w:val="000000" w:themeColor="text1"/>
          <w:sz w:val="22"/>
          <w:szCs w:val="22"/>
          <w:lang w:val="en"/>
        </w:rPr>
        <w:lastRenderedPageBreak/>
        <w:t xml:space="preserve">Fulton, Richard. "Multisensor Precipitation Estimator (MPE) Workshop." </w:t>
      </w:r>
      <w:r w:rsidRPr="005068F8">
        <w:rPr>
          <w:rStyle w:val="citationtext"/>
          <w:rFonts w:ascii="Century Gothic" w:hAnsi="Century Gothic"/>
          <w:i/>
          <w:iCs/>
          <w:color w:val="000000" w:themeColor="text1"/>
          <w:sz w:val="22"/>
          <w:szCs w:val="22"/>
          <w:lang w:val="en"/>
        </w:rPr>
        <w:t>National Weather Service Training Center</w:t>
      </w:r>
      <w:r w:rsidRPr="005068F8">
        <w:rPr>
          <w:rStyle w:val="citationtext"/>
          <w:rFonts w:ascii="Century Gothic" w:hAnsi="Century Gothic"/>
          <w:color w:val="000000" w:themeColor="text1"/>
          <w:sz w:val="22"/>
          <w:szCs w:val="22"/>
          <w:lang w:val="en"/>
        </w:rPr>
        <w:t xml:space="preserve"> (n.d.): n. pag. 14 Dec. 2005. Web. 10 June 2015. &lt;http://www.nws.noaa.gov/oh/hrl/papers/wsr88d/MPE_workshop_NWSTC_lecture2_121305.pdf&gt;.</w:t>
      </w:r>
    </w:p>
    <w:p w14:paraId="45F8F512" w14:textId="77777777" w:rsidR="00642119" w:rsidRPr="00642119" w:rsidRDefault="00642119" w:rsidP="00642119">
      <w:pPr>
        <w:spacing w:line="120" w:lineRule="auto"/>
        <w:rPr>
          <w:lang w:val="en"/>
        </w:rPr>
      </w:pPr>
    </w:p>
    <w:p w14:paraId="1403B79D" w14:textId="77777777" w:rsidR="00480BB5" w:rsidRDefault="00480BB5" w:rsidP="00BB266A">
      <w:pPr>
        <w:rPr>
          <w:rStyle w:val="citationtext"/>
          <w:rFonts w:ascii="Century Gothic" w:hAnsi="Century Gothic"/>
          <w:lang w:val="en"/>
        </w:rPr>
      </w:pPr>
      <w:r w:rsidRPr="005068F8">
        <w:rPr>
          <w:rStyle w:val="citationtext"/>
          <w:rFonts w:ascii="Century Gothic" w:hAnsi="Century Gothic"/>
          <w:lang w:val="en"/>
        </w:rPr>
        <w:t xml:space="preserve">Griffith, Glenn, Sandy Bryce, James Omernik, and Anne Rogers. "Ecoregions of Texas." </w:t>
      </w:r>
      <w:r w:rsidRPr="005068F8">
        <w:rPr>
          <w:rStyle w:val="citationtext"/>
          <w:rFonts w:ascii="Century Gothic" w:hAnsi="Century Gothic"/>
          <w:i/>
          <w:iCs/>
          <w:lang w:val="en"/>
        </w:rPr>
        <w:t>Western Ecology Division</w:t>
      </w:r>
      <w:r w:rsidRPr="005068F8">
        <w:rPr>
          <w:rStyle w:val="citationtext"/>
          <w:rFonts w:ascii="Century Gothic" w:hAnsi="Century Gothic"/>
          <w:lang w:val="en"/>
        </w:rPr>
        <w:t>. Environmental Protection Agency, 27 Dec. 2007. Web. 10 June 2015. &lt;ftp://ftp.epa.gov/wed/ecoregions/tx/TXeco_Jan08_v8_Cmprsd.pdf&gt;.</w:t>
      </w:r>
    </w:p>
    <w:p w14:paraId="48A3814E" w14:textId="6AE5B022" w:rsidR="00C15615" w:rsidRPr="00C15615" w:rsidRDefault="00DD6E0B" w:rsidP="00BB266A">
      <w:pPr>
        <w:rPr>
          <w:rFonts w:ascii="Century Gothic" w:hAnsi="Century Gothic"/>
          <w:lang w:val="en"/>
        </w:rPr>
      </w:pPr>
      <w:r w:rsidRPr="00C21D1A">
        <w:rPr>
          <w:rStyle w:val="citationtext"/>
          <w:rFonts w:ascii="Century Gothic" w:hAnsi="Century Gothic"/>
          <w:lang w:val="en"/>
        </w:rPr>
        <w:t xml:space="preserve">Justice, C.O, J.R.G Townshend, E.F Vermote, E. Masuoka, R.E Wolfe, N. Saleous, D.P Roy, and J.T Morisette. "An Overview of MODIS Land Data Processing and Product Status." </w:t>
      </w:r>
      <w:r w:rsidRPr="00C21D1A">
        <w:rPr>
          <w:rStyle w:val="citationtext"/>
          <w:rFonts w:ascii="Century Gothic" w:hAnsi="Century Gothic"/>
          <w:i/>
          <w:iCs/>
          <w:lang w:val="en"/>
        </w:rPr>
        <w:t>Remote Sensing of Environment</w:t>
      </w:r>
      <w:r w:rsidRPr="00C21D1A">
        <w:rPr>
          <w:rStyle w:val="citationtext"/>
          <w:rFonts w:ascii="Century Gothic" w:hAnsi="Century Gothic"/>
          <w:lang w:val="en"/>
        </w:rPr>
        <w:t xml:space="preserve"> 83.1-2 (2002): 3-15. Web. 23 June 2015.</w:t>
      </w:r>
    </w:p>
    <w:p w14:paraId="6DA7BD4D" w14:textId="77777777" w:rsidR="00480BB5" w:rsidRPr="005068F8" w:rsidRDefault="00480BB5" w:rsidP="006130E1">
      <w:pPr>
        <w:rPr>
          <w:rStyle w:val="citationtext"/>
          <w:rFonts w:ascii="Century Gothic" w:hAnsi="Century Gothic"/>
          <w:lang w:val="en"/>
        </w:rPr>
      </w:pPr>
      <w:r w:rsidRPr="005068F8">
        <w:rPr>
          <w:rStyle w:val="citationtext"/>
          <w:rFonts w:ascii="Century Gothic" w:hAnsi="Century Gothic"/>
          <w:lang w:val="en"/>
        </w:rPr>
        <w:t xml:space="preserve">Nielson-Gammon, John W. "The 2011 Texas Drought." </w:t>
      </w:r>
      <w:r w:rsidRPr="005068F8">
        <w:rPr>
          <w:rStyle w:val="citationtext"/>
          <w:rFonts w:ascii="Century Gothic" w:hAnsi="Century Gothic"/>
          <w:i/>
          <w:iCs/>
          <w:lang w:val="en"/>
        </w:rPr>
        <w:t>Texas Water Journal</w:t>
      </w:r>
      <w:r w:rsidRPr="005068F8">
        <w:rPr>
          <w:rStyle w:val="citationtext"/>
          <w:rFonts w:ascii="Century Gothic" w:hAnsi="Century Gothic"/>
          <w:lang w:val="en"/>
        </w:rPr>
        <w:t xml:space="preserve"> 3.1 (2012): 59-95. 01 Nov. 2012. Web. 9 June 2015.</w:t>
      </w:r>
    </w:p>
    <w:p w14:paraId="571626D0" w14:textId="77777777" w:rsidR="00480BB5" w:rsidRPr="005068F8" w:rsidRDefault="00480BB5" w:rsidP="008223DA">
      <w:pPr>
        <w:rPr>
          <w:rFonts w:ascii="Century Gothic" w:hAnsi="Century Gothic"/>
        </w:rPr>
      </w:pPr>
      <w:r w:rsidRPr="005068F8">
        <w:rPr>
          <w:rStyle w:val="citationtext"/>
          <w:rFonts w:ascii="Century Gothic" w:hAnsi="Century Gothic"/>
          <w:lang w:val="en"/>
        </w:rPr>
        <w:t xml:space="preserve">NWS Internet Services Team. "Quality of Data." </w:t>
      </w:r>
      <w:r w:rsidRPr="005068F8">
        <w:rPr>
          <w:rStyle w:val="citationtext"/>
          <w:rFonts w:ascii="Century Gothic" w:hAnsi="Century Gothic"/>
          <w:i/>
          <w:iCs/>
          <w:lang w:val="en"/>
        </w:rPr>
        <w:t>AHPS Precipitation Analysis</w:t>
      </w:r>
      <w:r w:rsidRPr="005068F8">
        <w:rPr>
          <w:rStyle w:val="citationtext"/>
          <w:rFonts w:ascii="Century Gothic" w:hAnsi="Century Gothic"/>
          <w:lang w:val="en"/>
        </w:rPr>
        <w:t>. National Weather Service, 25 June 2014. Web. 10 June 2015. &lt;http://water.weather.gov/precip/about.php&gt;.</w:t>
      </w:r>
    </w:p>
    <w:p w14:paraId="07DBCC83" w14:textId="77777777" w:rsidR="00480BB5" w:rsidRDefault="00480BB5" w:rsidP="00F6119E">
      <w:pPr>
        <w:spacing w:line="240" w:lineRule="auto"/>
        <w:rPr>
          <w:rStyle w:val="citationtext"/>
          <w:rFonts w:ascii="Century Gothic" w:hAnsi="Century Gothic"/>
          <w:lang w:val="en"/>
        </w:rPr>
      </w:pPr>
      <w:r w:rsidRPr="005068F8">
        <w:rPr>
          <w:rStyle w:val="citationtext"/>
          <w:rFonts w:ascii="Century Gothic" w:hAnsi="Century Gothic"/>
          <w:lang w:val="en"/>
        </w:rPr>
        <w:t xml:space="preserve">Rhee, Jinyoung, Jungho Im, and Gregory J. Carbone. "Monitoring Agricultural Drought for Arid and Humid Regions Using Multi-sensor Remote Sensing Data." </w:t>
      </w:r>
      <w:r w:rsidRPr="005068F8">
        <w:rPr>
          <w:rStyle w:val="citationtext"/>
          <w:rFonts w:ascii="Century Gothic" w:hAnsi="Century Gothic"/>
          <w:i/>
          <w:iCs/>
          <w:lang w:val="en"/>
        </w:rPr>
        <w:t>Remote Sensing of Environment</w:t>
      </w:r>
      <w:r w:rsidRPr="005068F8">
        <w:rPr>
          <w:rStyle w:val="citationtext"/>
          <w:rFonts w:ascii="Century Gothic" w:hAnsi="Century Gothic"/>
          <w:lang w:val="en"/>
        </w:rPr>
        <w:t xml:space="preserve"> 114.12 (2010): 2875-887. </w:t>
      </w:r>
      <w:r w:rsidRPr="005068F8">
        <w:rPr>
          <w:rStyle w:val="citationtext"/>
          <w:rFonts w:ascii="Century Gothic" w:hAnsi="Century Gothic"/>
          <w:i/>
          <w:iCs/>
          <w:lang w:val="en"/>
        </w:rPr>
        <w:t>Elsevier</w:t>
      </w:r>
      <w:r w:rsidRPr="005068F8">
        <w:rPr>
          <w:rStyle w:val="citationtext"/>
          <w:rFonts w:ascii="Century Gothic" w:hAnsi="Century Gothic"/>
          <w:lang w:val="en"/>
        </w:rPr>
        <w:t>. Web. 10 June 2015.</w:t>
      </w:r>
    </w:p>
    <w:p w14:paraId="66243EC5" w14:textId="546138C5" w:rsidR="00C07C57" w:rsidRDefault="00C07C57" w:rsidP="00F6119E">
      <w:pPr>
        <w:spacing w:line="240" w:lineRule="auto"/>
        <w:rPr>
          <w:rStyle w:val="citationtext"/>
          <w:rFonts w:ascii="Century Gothic" w:hAnsi="Century Gothic"/>
          <w:lang w:val="en"/>
        </w:rPr>
      </w:pPr>
      <w:r w:rsidRPr="00C07C57">
        <w:rPr>
          <w:rStyle w:val="citationtext"/>
          <w:rFonts w:ascii="Century Gothic" w:hAnsi="Century Gothic"/>
          <w:lang w:val="en"/>
        </w:rPr>
        <w:t xml:space="preserve">Rodell, Matthew. "NLDAS-2 Model Data Description/Information." </w:t>
      </w:r>
      <w:r w:rsidRPr="00C07C57">
        <w:rPr>
          <w:rStyle w:val="citationtext"/>
          <w:rFonts w:ascii="Century Gothic" w:hAnsi="Century Gothic"/>
          <w:i/>
          <w:iCs/>
          <w:lang w:val="en"/>
        </w:rPr>
        <w:t>LDAS | Land Data Assimilation Systems</w:t>
      </w:r>
      <w:r w:rsidRPr="00C07C57">
        <w:rPr>
          <w:rStyle w:val="citationtext"/>
          <w:rFonts w:ascii="Century Gothic" w:hAnsi="Century Gothic"/>
          <w:lang w:val="en"/>
        </w:rPr>
        <w:t>. National Aeronautics and Space Administration, 29 May 2015. Web. 23 June 2015. &lt;http://ldas.gsfc.nasa.gov/nldas/NLDAS2model.php&gt;.</w:t>
      </w:r>
    </w:p>
    <w:p w14:paraId="3B279403" w14:textId="609019A1" w:rsidR="00C15615" w:rsidRDefault="00C15615" w:rsidP="00F6119E">
      <w:pPr>
        <w:spacing w:line="240" w:lineRule="auto"/>
        <w:rPr>
          <w:rStyle w:val="citationtext"/>
          <w:rFonts w:ascii="Century Gothic" w:hAnsi="Century Gothic"/>
          <w:lang w:val="en"/>
        </w:rPr>
      </w:pPr>
      <w:r>
        <w:rPr>
          <w:rStyle w:val="citationtext"/>
          <w:rFonts w:ascii="Century Gothic" w:hAnsi="Century Gothic"/>
          <w:lang w:val="en"/>
        </w:rPr>
        <w:t>Rubenstien, Carlos. Texas Commission on Environmental Quality</w:t>
      </w:r>
      <w:r w:rsidR="00AC5237">
        <w:rPr>
          <w:rStyle w:val="citationtext"/>
          <w:rFonts w:ascii="Century Gothic" w:hAnsi="Century Gothic"/>
          <w:lang w:val="en"/>
        </w:rPr>
        <w:t>, testimony before a joint hearing of the Senate Natural Resources and Agriculture and Rural Affairs committees, Austin, Texas, November 2, 2011.</w:t>
      </w:r>
    </w:p>
    <w:p w14:paraId="025580C8" w14:textId="2CF250FD" w:rsidR="0017659A" w:rsidRPr="0017659A" w:rsidRDefault="0017659A" w:rsidP="00F6119E">
      <w:pPr>
        <w:spacing w:line="240" w:lineRule="auto"/>
        <w:rPr>
          <w:rStyle w:val="citationtext"/>
          <w:rFonts w:ascii="Century Gothic" w:hAnsi="Century Gothic"/>
          <w:lang w:val="en"/>
        </w:rPr>
      </w:pPr>
      <w:r w:rsidRPr="0017659A">
        <w:rPr>
          <w:rStyle w:val="citationtext"/>
          <w:rFonts w:ascii="Century Gothic" w:hAnsi="Century Gothic"/>
          <w:lang w:val="en"/>
        </w:rPr>
        <w:t xml:space="preserve">Savtchenko, A., D. Ouzounov, S. Ahmad, J. Acker, G. Leptoukh, J. Koziana, and D. Nickless. "Terra and Aqua MODIS Products Available from NASA GES DAAC." </w:t>
      </w:r>
      <w:r w:rsidRPr="0017659A">
        <w:rPr>
          <w:rStyle w:val="citationtext"/>
          <w:rFonts w:ascii="Century Gothic" w:hAnsi="Century Gothic"/>
          <w:i/>
          <w:iCs/>
          <w:lang w:val="en"/>
        </w:rPr>
        <w:t>Advances in Space Research</w:t>
      </w:r>
      <w:r w:rsidRPr="0017659A">
        <w:rPr>
          <w:rStyle w:val="citationtext"/>
          <w:rFonts w:ascii="Century Gothic" w:hAnsi="Century Gothic"/>
          <w:lang w:val="en"/>
        </w:rPr>
        <w:t xml:space="preserve"> 34 (2004): 710-14. </w:t>
      </w:r>
      <w:r w:rsidRPr="0017659A">
        <w:rPr>
          <w:rStyle w:val="citationtext"/>
          <w:rFonts w:ascii="Century Gothic" w:hAnsi="Century Gothic"/>
          <w:i/>
          <w:iCs/>
          <w:lang w:val="en"/>
        </w:rPr>
        <w:t>Science Direct</w:t>
      </w:r>
      <w:r w:rsidRPr="0017659A">
        <w:rPr>
          <w:rStyle w:val="citationtext"/>
          <w:rFonts w:ascii="Century Gothic" w:hAnsi="Century Gothic"/>
          <w:lang w:val="en"/>
        </w:rPr>
        <w:t>. Web. 23 June 2015.</w:t>
      </w:r>
    </w:p>
    <w:p w14:paraId="164173FE" w14:textId="77777777" w:rsidR="00480BB5" w:rsidRDefault="00480BB5" w:rsidP="006130E1">
      <w:pPr>
        <w:rPr>
          <w:rStyle w:val="citationtext"/>
          <w:rFonts w:ascii="Century Gothic" w:hAnsi="Century Gothic"/>
          <w:lang w:val="en"/>
        </w:rPr>
      </w:pPr>
      <w:r w:rsidRPr="005068F8">
        <w:rPr>
          <w:rStyle w:val="citationtext"/>
          <w:rFonts w:ascii="Century Gothic" w:hAnsi="Century Gothic"/>
          <w:lang w:val="en"/>
        </w:rPr>
        <w:t xml:space="preserve">Wang, Lingli. </w:t>
      </w:r>
      <w:r w:rsidRPr="005068F8">
        <w:rPr>
          <w:rStyle w:val="citationtext"/>
          <w:rFonts w:ascii="Century Gothic" w:hAnsi="Century Gothic"/>
          <w:i/>
          <w:iCs/>
          <w:lang w:val="en"/>
        </w:rPr>
        <w:t>Remote Sensing Techniques for Soil Moisture and Agricultural Drought Monitoring</w:t>
      </w:r>
      <w:r w:rsidRPr="005068F8">
        <w:rPr>
          <w:rStyle w:val="citationtext"/>
          <w:rFonts w:ascii="Century Gothic" w:hAnsi="Century Gothic"/>
          <w:lang w:val="en"/>
        </w:rPr>
        <w:t xml:space="preserve">. Diss. George Mason U, 2008. Ann Arbor: Proquest Information and Learning, 2008. </w:t>
      </w:r>
      <w:r w:rsidRPr="005068F8">
        <w:rPr>
          <w:rStyle w:val="citationtext"/>
          <w:rFonts w:ascii="Century Gothic" w:hAnsi="Century Gothic"/>
          <w:i/>
          <w:iCs/>
          <w:lang w:val="en"/>
        </w:rPr>
        <w:t>Literature Online [ProQuest]</w:t>
      </w:r>
      <w:r w:rsidRPr="005068F8">
        <w:rPr>
          <w:rStyle w:val="citationtext"/>
          <w:rFonts w:ascii="Century Gothic" w:hAnsi="Century Gothic"/>
          <w:lang w:val="en"/>
        </w:rPr>
        <w:t>. Web. 9 June 2015.</w:t>
      </w:r>
    </w:p>
    <w:p w14:paraId="2F0ED385" w14:textId="69AA0422" w:rsidR="00D05C99" w:rsidRPr="00D05C99" w:rsidRDefault="00D05C99" w:rsidP="006130E1">
      <w:pPr>
        <w:rPr>
          <w:rFonts w:ascii="Century Gothic" w:hAnsi="Century Gothic"/>
        </w:rPr>
      </w:pPr>
      <w:r w:rsidRPr="00D05C99">
        <w:rPr>
          <w:rStyle w:val="citationtext"/>
          <w:rFonts w:ascii="Century Gothic" w:hAnsi="Century Gothic"/>
          <w:i/>
          <w:iCs/>
          <w:lang w:val="en"/>
        </w:rPr>
        <w:t>Water for Texas: Summary of the 2011 Regional Water Plans</w:t>
      </w:r>
      <w:r w:rsidRPr="00D05C99">
        <w:rPr>
          <w:rStyle w:val="citationtext"/>
          <w:rFonts w:ascii="Century Gothic" w:hAnsi="Century Gothic"/>
          <w:lang w:val="en"/>
        </w:rPr>
        <w:t>. Austin, Tex. (P.O. Box 13087, Austin 78711): Texas Dept. of Water Resources, 1984. Texa Water Development Board, 20 Jan. 2011. Web. 24 June 2015. &lt;http://www.twdb.texas.gov/waterplanning/rwp/regions/doc/2011RWPLegislativeSummary</w:t>
      </w:r>
    </w:p>
    <w:p w14:paraId="680B85CD" w14:textId="77777777" w:rsidR="00480BB5" w:rsidRPr="005068F8" w:rsidRDefault="00480BB5" w:rsidP="008223DA">
      <w:pPr>
        <w:rPr>
          <w:rFonts w:ascii="Century Gothic" w:hAnsi="Century Gothic"/>
        </w:rPr>
      </w:pPr>
      <w:r w:rsidRPr="005068F8">
        <w:rPr>
          <w:rStyle w:val="citationtext"/>
          <w:rFonts w:ascii="Century Gothic" w:hAnsi="Century Gothic"/>
          <w:lang w:val="en"/>
        </w:rPr>
        <w:t xml:space="preserve">Watkins, Lance, Jerrod Lessel, Alxandra Perillo, and Kenton Ross. </w:t>
      </w:r>
      <w:r w:rsidRPr="005068F8">
        <w:rPr>
          <w:rStyle w:val="citationtext"/>
          <w:rFonts w:ascii="Century Gothic" w:hAnsi="Century Gothic"/>
          <w:i/>
          <w:iCs/>
          <w:lang w:val="en"/>
        </w:rPr>
        <w:t>Great Plains Agriculture: Monitoring Rangeand Loss Due to Changing Precipitation Regimes for Enhanced Range Management in the Great Plains</w:t>
      </w:r>
      <w:r w:rsidRPr="005068F8">
        <w:rPr>
          <w:rStyle w:val="citationtext"/>
          <w:rFonts w:ascii="Century Gothic" w:hAnsi="Century Gothic"/>
          <w:lang w:val="en"/>
        </w:rPr>
        <w:t>. Tech. Langley: NASA DEVELOP Ntional Program, 2013. Web. 15 June 2015.</w:t>
      </w:r>
    </w:p>
    <w:p w14:paraId="1D1901F6" w14:textId="77777777" w:rsidR="00480BB5" w:rsidRDefault="00480BB5" w:rsidP="008223DA">
      <w:pPr>
        <w:rPr>
          <w:rStyle w:val="citationtext"/>
          <w:rFonts w:ascii="Century Gothic" w:hAnsi="Century Gothic"/>
          <w:lang w:val="en"/>
        </w:rPr>
      </w:pPr>
      <w:r w:rsidRPr="005068F8">
        <w:rPr>
          <w:rStyle w:val="citationtext"/>
          <w:rFonts w:ascii="Century Gothic" w:hAnsi="Century Gothic"/>
          <w:lang w:val="en"/>
        </w:rPr>
        <w:lastRenderedPageBreak/>
        <w:t xml:space="preserve">Westcott, Nancy E., H. Vernon Knapp, and Steven D. Hilberg. "Comparison of Gage and Multi-sensor Precipitation Estimates over a Range of Spatial and Temporal Scales in the Midwestern United States." </w:t>
      </w:r>
      <w:r w:rsidRPr="005068F8">
        <w:rPr>
          <w:rStyle w:val="citationtext"/>
          <w:rFonts w:ascii="Century Gothic" w:hAnsi="Century Gothic"/>
          <w:i/>
          <w:iCs/>
          <w:lang w:val="en"/>
        </w:rPr>
        <w:t>Journal of Hydrology</w:t>
      </w:r>
      <w:r w:rsidRPr="005068F8">
        <w:rPr>
          <w:rStyle w:val="citationtext"/>
          <w:rFonts w:ascii="Century Gothic" w:hAnsi="Century Gothic"/>
          <w:lang w:val="en"/>
        </w:rPr>
        <w:t xml:space="preserve"> 351.1-2 (2008): 1-12. </w:t>
      </w:r>
      <w:r w:rsidRPr="005068F8">
        <w:rPr>
          <w:rStyle w:val="citationtext"/>
          <w:rFonts w:ascii="Century Gothic" w:hAnsi="Century Gothic"/>
          <w:i/>
          <w:iCs/>
          <w:lang w:val="en"/>
        </w:rPr>
        <w:t>Science Direct</w:t>
      </w:r>
      <w:r w:rsidRPr="005068F8">
        <w:rPr>
          <w:rStyle w:val="citationtext"/>
          <w:rFonts w:ascii="Century Gothic" w:hAnsi="Century Gothic"/>
          <w:lang w:val="en"/>
        </w:rPr>
        <w:t>. Web. 10 June 2015.</w:t>
      </w:r>
    </w:p>
    <w:p w14:paraId="3BB8248B" w14:textId="4BE3AAE5" w:rsidR="00C15615" w:rsidRPr="00C15615" w:rsidRDefault="00C15615" w:rsidP="008223DA">
      <w:pPr>
        <w:rPr>
          <w:rStyle w:val="citationtext"/>
          <w:rFonts w:ascii="Century Gothic" w:hAnsi="Century Gothic"/>
          <w:lang w:val="en"/>
        </w:rPr>
      </w:pPr>
      <w:r w:rsidRPr="00C15615">
        <w:rPr>
          <w:rStyle w:val="citationtext"/>
          <w:rFonts w:ascii="Century Gothic" w:hAnsi="Century Gothic"/>
          <w:lang w:val="en"/>
        </w:rPr>
        <w:t xml:space="preserve">Williams, Jerry, Dorothy Albright, Anja Hoffmann, Andrey Eritsov, Peter Moore, Jose De Morais, Mchael Leonard, Jesus San Miguel-Ayanz, Gavriil Xanthopoulos, and Pieter Van Lierop. "Findings and Implications from a Coarse-Scale Global Assessment of Recent Selected Mega-Fires." </w:t>
      </w:r>
      <w:r w:rsidRPr="00C15615">
        <w:rPr>
          <w:rStyle w:val="citationtext"/>
          <w:rFonts w:ascii="Century Gothic" w:hAnsi="Century Gothic"/>
          <w:i/>
          <w:iCs/>
          <w:lang w:val="en"/>
        </w:rPr>
        <w:t>Fire Management</w:t>
      </w:r>
      <w:r w:rsidRPr="00C15615">
        <w:rPr>
          <w:rStyle w:val="citationtext"/>
          <w:rFonts w:ascii="Century Gothic" w:hAnsi="Century Gothic"/>
          <w:lang w:val="en"/>
        </w:rPr>
        <w:t xml:space="preserve"> (2012): n. pag. 27 Mar. 2012. Web. 24 June 2015. &lt;http://www.fao.org/forestry/32063-0613ebe395f6ff02fdecd13b7749f39ea.pdf&gt;.</w:t>
      </w:r>
    </w:p>
    <w:p w14:paraId="5CF8EB61" w14:textId="0D5A419B" w:rsidR="009A683A" w:rsidRPr="009A683A" w:rsidRDefault="009A683A" w:rsidP="008223DA">
      <w:pPr>
        <w:rPr>
          <w:rStyle w:val="citationtext"/>
          <w:rFonts w:ascii="Century Gothic" w:hAnsi="Century Gothic"/>
          <w:lang w:val="en"/>
        </w:rPr>
      </w:pPr>
      <w:r w:rsidRPr="009A683A">
        <w:rPr>
          <w:rStyle w:val="citationtext"/>
          <w:rFonts w:ascii="Century Gothic" w:hAnsi="Century Gothic"/>
          <w:lang w:val="en"/>
        </w:rPr>
        <w:t xml:space="preserve">Wu, Di. "Assessing Drought in Agricultural Area of Central U.S. with the MODIS Sensor." (2012): n. pag. </w:t>
      </w:r>
      <w:r w:rsidRPr="009A683A">
        <w:rPr>
          <w:rStyle w:val="citationtext"/>
          <w:rFonts w:ascii="Century Gothic" w:hAnsi="Century Gothic"/>
          <w:i/>
          <w:iCs/>
          <w:lang w:val="en"/>
        </w:rPr>
        <w:t>Inernational Symposium on Synergistic Approaches to Foodand Water Security</w:t>
      </w:r>
      <w:r w:rsidRPr="009A683A">
        <w:rPr>
          <w:rStyle w:val="citationtext"/>
          <w:rFonts w:ascii="Century Gothic" w:hAnsi="Century Gothic"/>
          <w:lang w:val="en"/>
        </w:rPr>
        <w:t>. George Mason University, 17 Oct. 2012. Web. 24 June 2015. &lt;http://wamis.cos.gmu.edu/ISSAFWS/ppt/session2_1_Wu.pdf&gt;.</w:t>
      </w:r>
    </w:p>
    <w:p w14:paraId="63250205" w14:textId="21CA26DA" w:rsidR="00642119" w:rsidRDefault="00642119" w:rsidP="008223DA">
      <w:pPr>
        <w:rPr>
          <w:rStyle w:val="citationtext"/>
          <w:rFonts w:ascii="Century Gothic" w:hAnsi="Century Gothic"/>
          <w:lang w:val="en"/>
        </w:rPr>
      </w:pPr>
      <w:r w:rsidRPr="00AD2845">
        <w:rPr>
          <w:rStyle w:val="citationtext"/>
          <w:rFonts w:ascii="Century Gothic" w:hAnsi="Century Gothic"/>
          <w:lang w:val="en"/>
        </w:rPr>
        <w:t xml:space="preserve">Xia, Youlong, Kenneth Mitchell, Michael Ek, Brian Cosgrove, Justin Sheffield, Lifeng Luo, Charles Alonge, Helin Wei, Jesse Meng, Ben Livneh, Qingyun Duan, and Dag Lohmann. "Continental-scale Water and Energy Flux Analysis and Validation for North American Land Data Assimilation System Project Phase 2 (NLDAS-2): 2. Validation of Model-simulated Streamflow." </w:t>
      </w:r>
      <w:r w:rsidRPr="00AD2845">
        <w:rPr>
          <w:rStyle w:val="citationtext"/>
          <w:rFonts w:ascii="Century Gothic" w:hAnsi="Century Gothic"/>
          <w:i/>
          <w:iCs/>
          <w:lang w:val="en"/>
        </w:rPr>
        <w:t>J. Geophys. Res. Journal of Geophysical Research</w:t>
      </w:r>
      <w:r w:rsidRPr="00AD2845">
        <w:rPr>
          <w:rStyle w:val="citationtext"/>
          <w:rFonts w:ascii="Century Gothic" w:hAnsi="Century Gothic"/>
          <w:lang w:val="en"/>
        </w:rPr>
        <w:t xml:space="preserve"> 117.D3 (2012): n. pag. </w:t>
      </w:r>
      <w:r w:rsidRPr="00AD2845">
        <w:rPr>
          <w:rStyle w:val="citationtext"/>
          <w:rFonts w:ascii="Century Gothic" w:hAnsi="Century Gothic"/>
          <w:i/>
          <w:iCs/>
          <w:lang w:val="en"/>
        </w:rPr>
        <w:t>Journal of Geophysical Research</w:t>
      </w:r>
      <w:r w:rsidRPr="00AD2845">
        <w:rPr>
          <w:rStyle w:val="citationtext"/>
          <w:rFonts w:ascii="Century Gothic" w:hAnsi="Century Gothic"/>
          <w:lang w:val="en"/>
        </w:rPr>
        <w:t>. Web. 22 June 2015.</w:t>
      </w:r>
    </w:p>
    <w:p w14:paraId="636CF0D7" w14:textId="77777777" w:rsidR="00E1525E" w:rsidRPr="00E1525E" w:rsidRDefault="00E1525E" w:rsidP="00E1525E">
      <w:pPr>
        <w:pStyle w:val="Heading1"/>
        <w:rPr>
          <w:rFonts w:ascii="Century Gothic" w:hAnsi="Century Gothic"/>
          <w:b/>
        </w:rPr>
      </w:pPr>
      <w:bookmarkStart w:id="60" w:name="_Toc334198738"/>
      <w:r w:rsidRPr="00E1525E">
        <w:rPr>
          <w:rFonts w:ascii="Century Gothic" w:hAnsi="Century Gothic"/>
          <w:b/>
        </w:rPr>
        <w:t>VIII. Content Innovation</w:t>
      </w:r>
      <w:bookmarkEnd w:id="60"/>
    </w:p>
    <w:p w14:paraId="656043F7" w14:textId="376EBD84" w:rsidR="00E1525E" w:rsidRPr="00DF4E12" w:rsidRDefault="00DF4E12" w:rsidP="008223DA">
      <w:pPr>
        <w:rPr>
          <w:rFonts w:ascii="Century Gothic" w:hAnsi="Century Gothic"/>
          <w:szCs w:val="24"/>
        </w:rPr>
      </w:pPr>
      <w:r w:rsidRPr="00DF4E12">
        <w:rPr>
          <w:rFonts w:ascii="Century Gothic" w:hAnsi="Century Gothic"/>
          <w:szCs w:val="24"/>
        </w:rPr>
        <w:t>Interactive Map Viewer</w:t>
      </w:r>
    </w:p>
    <w:p w14:paraId="5E8BE220" w14:textId="734F31B9" w:rsidR="00DF4E12" w:rsidRPr="00DF4E12" w:rsidRDefault="00DF4E12" w:rsidP="008223DA">
      <w:pPr>
        <w:rPr>
          <w:rFonts w:ascii="Century Gothic" w:hAnsi="Century Gothic"/>
          <w:szCs w:val="24"/>
        </w:rPr>
      </w:pPr>
      <w:r>
        <w:rPr>
          <w:rFonts w:ascii="Century Gothic" w:hAnsi="Century Gothic"/>
          <w:szCs w:val="24"/>
        </w:rPr>
        <w:t>Virtual Poster Session</w:t>
      </w:r>
      <w:r w:rsidRPr="00DF4E12">
        <w:rPr>
          <w:rFonts w:ascii="Century Gothic" w:hAnsi="Century Gothic"/>
          <w:szCs w:val="24"/>
        </w:rPr>
        <w:t xml:space="preserve"> </w:t>
      </w:r>
    </w:p>
    <w:sectPr w:rsidR="00DF4E12" w:rsidRPr="00DF4E12" w:rsidSect="00A95EEC">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Orne, Tiffani N. (LARC-E3)[SSAI DEVELOP]" w:date="2015-07-22T22:06:00Z" w:initials="OTN(D">
    <w:p w14:paraId="4C274577" w14:textId="4887B21B" w:rsidR="006D1F38" w:rsidRDefault="006D1F38">
      <w:pPr>
        <w:pStyle w:val="CommentText"/>
      </w:pPr>
      <w:r>
        <w:rPr>
          <w:rStyle w:val="CommentReference"/>
        </w:rPr>
        <w:annotationRef/>
      </w:r>
      <w:r>
        <w:t>Is there a way to re-word this without the slash marks?</w:t>
      </w:r>
    </w:p>
  </w:comment>
  <w:comment w:id="33" w:author="peter hawman" w:date="2015-06-29T15:59:00Z" w:initials="PH">
    <w:p w14:paraId="26A67F68" w14:textId="2F67925A" w:rsidR="00F90213" w:rsidRDefault="00F90213">
      <w:pPr>
        <w:pStyle w:val="CommentText"/>
      </w:pPr>
      <w:r>
        <w:rPr>
          <w:rStyle w:val="CommentReference"/>
        </w:rPr>
        <w:annotationRef/>
      </w:r>
      <w:r>
        <w:t xml:space="preserve">Curt who? Last name, position? </w:t>
      </w:r>
    </w:p>
  </w:comment>
  <w:comment w:id="54" w:author="peter hawman" w:date="2015-06-29T16:11:00Z" w:initials="PH">
    <w:p w14:paraId="2D92E7A2" w14:textId="29A1D431" w:rsidR="00DF54D2" w:rsidRPr="00DF54D2" w:rsidRDefault="00DF54D2" w:rsidP="00DF54D2">
      <w:pPr>
        <w:rPr>
          <w:rFonts w:ascii="Times" w:eastAsia="Times New Roman" w:hAnsi="Times" w:cs="Times New Roman"/>
          <w:sz w:val="20"/>
          <w:szCs w:val="20"/>
        </w:rPr>
      </w:pPr>
      <w:r>
        <w:rPr>
          <w:rStyle w:val="CommentReference"/>
        </w:rPr>
        <w:annotationRef/>
      </w:r>
      <w:r w:rsidRPr="00DF54D2">
        <w:rPr>
          <w:rFonts w:ascii="Century Gothic" w:eastAsia="Times New Roman" w:hAnsi="Century Gothic" w:cs="Times New Roman"/>
          <w:color w:val="000000"/>
          <w:sz w:val="20"/>
          <w:szCs w:val="20"/>
        </w:rPr>
        <w:t>Please spell out acronyms the first time they are used in the text, even if they have also been spelled out in the abstract.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274577" w15:done="0"/>
  <w15:commentEx w15:paraId="26A67F68" w15:done="0"/>
  <w15:commentEx w15:paraId="2D92E7A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7B90"/>
    <w:multiLevelType w:val="hybridMultilevel"/>
    <w:tmpl w:val="9A10FDD4"/>
    <w:lvl w:ilvl="0" w:tplc="3D80A7D8">
      <w:start w:val="1"/>
      <w:numFmt w:val="upperRoman"/>
      <w:lvlText w:val="%1."/>
      <w:lvlJc w:val="left"/>
      <w:pPr>
        <w:ind w:left="1080" w:hanging="720"/>
      </w:pPr>
      <w:rPr>
        <w:rFonts w:ascii="Century Gothic" w:hAnsi="Century Gothic"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47"/>
    <w:rsid w:val="000058D8"/>
    <w:rsid w:val="00012530"/>
    <w:rsid w:val="0003546F"/>
    <w:rsid w:val="000356ED"/>
    <w:rsid w:val="0009074E"/>
    <w:rsid w:val="00097827"/>
    <w:rsid w:val="000B194F"/>
    <w:rsid w:val="000B6C26"/>
    <w:rsid w:val="000D0F1D"/>
    <w:rsid w:val="000F2566"/>
    <w:rsid w:val="000F37A5"/>
    <w:rsid w:val="00122CE0"/>
    <w:rsid w:val="001261F8"/>
    <w:rsid w:val="001276C5"/>
    <w:rsid w:val="0014106E"/>
    <w:rsid w:val="001427E2"/>
    <w:rsid w:val="001428AD"/>
    <w:rsid w:val="00154820"/>
    <w:rsid w:val="0017659A"/>
    <w:rsid w:val="00186B27"/>
    <w:rsid w:val="00192775"/>
    <w:rsid w:val="0019334B"/>
    <w:rsid w:val="001977E7"/>
    <w:rsid w:val="001A3E8E"/>
    <w:rsid w:val="001D53C3"/>
    <w:rsid w:val="001E7CCD"/>
    <w:rsid w:val="002052BA"/>
    <w:rsid w:val="00213B11"/>
    <w:rsid w:val="0021662D"/>
    <w:rsid w:val="00226703"/>
    <w:rsid w:val="0024298A"/>
    <w:rsid w:val="00246119"/>
    <w:rsid w:val="00247272"/>
    <w:rsid w:val="00262189"/>
    <w:rsid w:val="00264EAB"/>
    <w:rsid w:val="00275CEF"/>
    <w:rsid w:val="002A6E3F"/>
    <w:rsid w:val="002B3EBD"/>
    <w:rsid w:val="00336657"/>
    <w:rsid w:val="0039387D"/>
    <w:rsid w:val="003B1334"/>
    <w:rsid w:val="003B2487"/>
    <w:rsid w:val="003B52A6"/>
    <w:rsid w:val="003E69D6"/>
    <w:rsid w:val="003E6F78"/>
    <w:rsid w:val="003F7878"/>
    <w:rsid w:val="0040380E"/>
    <w:rsid w:val="00421F57"/>
    <w:rsid w:val="00425F4A"/>
    <w:rsid w:val="00440868"/>
    <w:rsid w:val="0047049E"/>
    <w:rsid w:val="00480BB5"/>
    <w:rsid w:val="004B722C"/>
    <w:rsid w:val="004C6577"/>
    <w:rsid w:val="004D1885"/>
    <w:rsid w:val="004E4916"/>
    <w:rsid w:val="004E5703"/>
    <w:rsid w:val="004F234D"/>
    <w:rsid w:val="005068F8"/>
    <w:rsid w:val="00517656"/>
    <w:rsid w:val="00521405"/>
    <w:rsid w:val="00523194"/>
    <w:rsid w:val="00546DE0"/>
    <w:rsid w:val="005509A9"/>
    <w:rsid w:val="00564B93"/>
    <w:rsid w:val="005945C0"/>
    <w:rsid w:val="005C241E"/>
    <w:rsid w:val="005C271D"/>
    <w:rsid w:val="005C3229"/>
    <w:rsid w:val="005C6A9B"/>
    <w:rsid w:val="005C7404"/>
    <w:rsid w:val="005D3768"/>
    <w:rsid w:val="005E3AD2"/>
    <w:rsid w:val="006009E2"/>
    <w:rsid w:val="00601EEA"/>
    <w:rsid w:val="0061109A"/>
    <w:rsid w:val="006130E1"/>
    <w:rsid w:val="0062779D"/>
    <w:rsid w:val="006305D5"/>
    <w:rsid w:val="00642119"/>
    <w:rsid w:val="00650536"/>
    <w:rsid w:val="00650CC9"/>
    <w:rsid w:val="006612D8"/>
    <w:rsid w:val="00662704"/>
    <w:rsid w:val="006750F7"/>
    <w:rsid w:val="00676F64"/>
    <w:rsid w:val="006C1704"/>
    <w:rsid w:val="006D1F38"/>
    <w:rsid w:val="00707665"/>
    <w:rsid w:val="0070781E"/>
    <w:rsid w:val="007101BD"/>
    <w:rsid w:val="0074055B"/>
    <w:rsid w:val="00746C4A"/>
    <w:rsid w:val="00791910"/>
    <w:rsid w:val="00797605"/>
    <w:rsid w:val="007A13C5"/>
    <w:rsid w:val="007C34BB"/>
    <w:rsid w:val="007C663C"/>
    <w:rsid w:val="007C7C59"/>
    <w:rsid w:val="007D24EE"/>
    <w:rsid w:val="007F0ABB"/>
    <w:rsid w:val="007F3A45"/>
    <w:rsid w:val="0082074A"/>
    <w:rsid w:val="008223DA"/>
    <w:rsid w:val="008329AC"/>
    <w:rsid w:val="00850EE8"/>
    <w:rsid w:val="008755AC"/>
    <w:rsid w:val="00885210"/>
    <w:rsid w:val="0089060C"/>
    <w:rsid w:val="008A5D7C"/>
    <w:rsid w:val="008B6A91"/>
    <w:rsid w:val="008D21B1"/>
    <w:rsid w:val="008D70AC"/>
    <w:rsid w:val="008D7DC3"/>
    <w:rsid w:val="008E2D04"/>
    <w:rsid w:val="008F76F9"/>
    <w:rsid w:val="009466BD"/>
    <w:rsid w:val="00961A0B"/>
    <w:rsid w:val="00971547"/>
    <w:rsid w:val="00992637"/>
    <w:rsid w:val="00995724"/>
    <w:rsid w:val="009A683A"/>
    <w:rsid w:val="009B2D4F"/>
    <w:rsid w:val="009E6A0E"/>
    <w:rsid w:val="009F2450"/>
    <w:rsid w:val="00A15F9A"/>
    <w:rsid w:val="00A1782C"/>
    <w:rsid w:val="00A27AB4"/>
    <w:rsid w:val="00A42BFC"/>
    <w:rsid w:val="00A44254"/>
    <w:rsid w:val="00A57D58"/>
    <w:rsid w:val="00A66EA9"/>
    <w:rsid w:val="00A839ED"/>
    <w:rsid w:val="00A911D7"/>
    <w:rsid w:val="00A95EEC"/>
    <w:rsid w:val="00AA1E3E"/>
    <w:rsid w:val="00AA2016"/>
    <w:rsid w:val="00AA666A"/>
    <w:rsid w:val="00AB174A"/>
    <w:rsid w:val="00AC26BC"/>
    <w:rsid w:val="00AC5237"/>
    <w:rsid w:val="00AE7A1D"/>
    <w:rsid w:val="00B34CD6"/>
    <w:rsid w:val="00B37852"/>
    <w:rsid w:val="00B42E81"/>
    <w:rsid w:val="00B42F5E"/>
    <w:rsid w:val="00B52A3A"/>
    <w:rsid w:val="00B52C1D"/>
    <w:rsid w:val="00B54C1D"/>
    <w:rsid w:val="00B609B0"/>
    <w:rsid w:val="00B61CA4"/>
    <w:rsid w:val="00B652AB"/>
    <w:rsid w:val="00B81471"/>
    <w:rsid w:val="00BB266A"/>
    <w:rsid w:val="00BB6743"/>
    <w:rsid w:val="00BC1E73"/>
    <w:rsid w:val="00BC5CBC"/>
    <w:rsid w:val="00C01C01"/>
    <w:rsid w:val="00C060CB"/>
    <w:rsid w:val="00C07C57"/>
    <w:rsid w:val="00C13E20"/>
    <w:rsid w:val="00C145F1"/>
    <w:rsid w:val="00C15000"/>
    <w:rsid w:val="00C15615"/>
    <w:rsid w:val="00C171EE"/>
    <w:rsid w:val="00C21D1A"/>
    <w:rsid w:val="00C61B8B"/>
    <w:rsid w:val="00C61C33"/>
    <w:rsid w:val="00C8055A"/>
    <w:rsid w:val="00C91938"/>
    <w:rsid w:val="00CA2CE7"/>
    <w:rsid w:val="00CB7137"/>
    <w:rsid w:val="00CB761D"/>
    <w:rsid w:val="00CC1077"/>
    <w:rsid w:val="00CC25BD"/>
    <w:rsid w:val="00CC79C9"/>
    <w:rsid w:val="00D04B34"/>
    <w:rsid w:val="00D05C99"/>
    <w:rsid w:val="00D118BD"/>
    <w:rsid w:val="00D1415A"/>
    <w:rsid w:val="00D22E08"/>
    <w:rsid w:val="00D30799"/>
    <w:rsid w:val="00D31C5A"/>
    <w:rsid w:val="00D508C8"/>
    <w:rsid w:val="00D540E6"/>
    <w:rsid w:val="00D63147"/>
    <w:rsid w:val="00D66963"/>
    <w:rsid w:val="00D73B90"/>
    <w:rsid w:val="00D95C83"/>
    <w:rsid w:val="00DA0222"/>
    <w:rsid w:val="00DA2E2F"/>
    <w:rsid w:val="00DC71EF"/>
    <w:rsid w:val="00DD6E0B"/>
    <w:rsid w:val="00DE4472"/>
    <w:rsid w:val="00DF4E12"/>
    <w:rsid w:val="00DF54CD"/>
    <w:rsid w:val="00DF54D2"/>
    <w:rsid w:val="00E11BCE"/>
    <w:rsid w:val="00E1525E"/>
    <w:rsid w:val="00E15350"/>
    <w:rsid w:val="00E41445"/>
    <w:rsid w:val="00E45A73"/>
    <w:rsid w:val="00E534D3"/>
    <w:rsid w:val="00E60748"/>
    <w:rsid w:val="00E73132"/>
    <w:rsid w:val="00E7313E"/>
    <w:rsid w:val="00EB7866"/>
    <w:rsid w:val="00EE1B45"/>
    <w:rsid w:val="00EE44F6"/>
    <w:rsid w:val="00EF459E"/>
    <w:rsid w:val="00F162BC"/>
    <w:rsid w:val="00F253E9"/>
    <w:rsid w:val="00F30E21"/>
    <w:rsid w:val="00F53F78"/>
    <w:rsid w:val="00F6119E"/>
    <w:rsid w:val="00F62A3A"/>
    <w:rsid w:val="00F72F4A"/>
    <w:rsid w:val="00F8548F"/>
    <w:rsid w:val="00F86109"/>
    <w:rsid w:val="00F90213"/>
    <w:rsid w:val="00F90E4E"/>
    <w:rsid w:val="00FA210D"/>
    <w:rsid w:val="00FA291F"/>
    <w:rsid w:val="00FB7AF5"/>
    <w:rsid w:val="00FC2CB5"/>
    <w:rsid w:val="00FD73BA"/>
    <w:rsid w:val="00FE6F9C"/>
    <w:rsid w:val="00FF3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044F0C"/>
  <w15:docId w15:val="{B67E66EC-F268-4920-8A3B-475B0AD4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45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30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5EEC"/>
    <w:pPr>
      <w:spacing w:after="0" w:line="240" w:lineRule="auto"/>
    </w:pPr>
    <w:rPr>
      <w:rFonts w:eastAsiaTheme="minorEastAsia"/>
    </w:rPr>
  </w:style>
  <w:style w:type="character" w:customStyle="1" w:styleId="NoSpacingChar">
    <w:name w:val="No Spacing Char"/>
    <w:basedOn w:val="DefaultParagraphFont"/>
    <w:link w:val="NoSpacing"/>
    <w:uiPriority w:val="1"/>
    <w:rsid w:val="00A95EEC"/>
    <w:rPr>
      <w:rFonts w:eastAsiaTheme="minorEastAsia"/>
    </w:rPr>
  </w:style>
  <w:style w:type="character" w:styleId="IntenseReference">
    <w:name w:val="Intense Reference"/>
    <w:basedOn w:val="DefaultParagraphFont"/>
    <w:uiPriority w:val="32"/>
    <w:qFormat/>
    <w:rsid w:val="00EE1B45"/>
    <w:rPr>
      <w:b/>
      <w:bCs/>
      <w:smallCaps/>
      <w:color w:val="5B9BD5" w:themeColor="accent1"/>
      <w:spacing w:val="5"/>
    </w:rPr>
  </w:style>
  <w:style w:type="character" w:customStyle="1" w:styleId="Heading1Char">
    <w:name w:val="Heading 1 Char"/>
    <w:basedOn w:val="DefaultParagraphFont"/>
    <w:link w:val="Heading1"/>
    <w:uiPriority w:val="9"/>
    <w:rsid w:val="00C145F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45F1"/>
    <w:pPr>
      <w:outlineLvl w:val="9"/>
    </w:pPr>
  </w:style>
  <w:style w:type="paragraph" w:styleId="TOC1">
    <w:name w:val="toc 1"/>
    <w:basedOn w:val="Normal"/>
    <w:next w:val="Normal"/>
    <w:autoRedefine/>
    <w:uiPriority w:val="39"/>
    <w:unhideWhenUsed/>
    <w:rsid w:val="00C145F1"/>
    <w:pPr>
      <w:spacing w:after="100"/>
    </w:pPr>
  </w:style>
  <w:style w:type="character" w:styleId="Hyperlink">
    <w:name w:val="Hyperlink"/>
    <w:basedOn w:val="DefaultParagraphFont"/>
    <w:uiPriority w:val="99"/>
    <w:unhideWhenUsed/>
    <w:rsid w:val="00C145F1"/>
    <w:rPr>
      <w:color w:val="0563C1" w:themeColor="hyperlink"/>
      <w:u w:val="single"/>
    </w:rPr>
  </w:style>
  <w:style w:type="paragraph" w:styleId="BalloonText">
    <w:name w:val="Balloon Text"/>
    <w:basedOn w:val="Normal"/>
    <w:link w:val="BalloonTextChar"/>
    <w:uiPriority w:val="99"/>
    <w:semiHidden/>
    <w:unhideWhenUsed/>
    <w:rsid w:val="00C14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5F1"/>
    <w:rPr>
      <w:rFonts w:ascii="Segoe UI" w:hAnsi="Segoe UI" w:cs="Segoe UI"/>
      <w:sz w:val="18"/>
      <w:szCs w:val="18"/>
    </w:rPr>
  </w:style>
  <w:style w:type="character" w:customStyle="1" w:styleId="Heading2Char">
    <w:name w:val="Heading 2 Char"/>
    <w:basedOn w:val="DefaultParagraphFont"/>
    <w:link w:val="Heading2"/>
    <w:uiPriority w:val="9"/>
    <w:rsid w:val="006130E1"/>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22CE0"/>
    <w:pPr>
      <w:spacing w:after="100"/>
      <w:ind w:left="220"/>
    </w:pPr>
  </w:style>
  <w:style w:type="character" w:customStyle="1" w:styleId="citationtext">
    <w:name w:val="citation_text"/>
    <w:basedOn w:val="DefaultParagraphFont"/>
    <w:rsid w:val="00676F64"/>
  </w:style>
  <w:style w:type="character" w:styleId="CommentReference">
    <w:name w:val="annotation reference"/>
    <w:basedOn w:val="DefaultParagraphFont"/>
    <w:uiPriority w:val="99"/>
    <w:semiHidden/>
    <w:unhideWhenUsed/>
    <w:rsid w:val="00521405"/>
    <w:rPr>
      <w:sz w:val="16"/>
      <w:szCs w:val="16"/>
    </w:rPr>
  </w:style>
  <w:style w:type="paragraph" w:styleId="CommentText">
    <w:name w:val="annotation text"/>
    <w:basedOn w:val="Normal"/>
    <w:link w:val="CommentTextChar"/>
    <w:uiPriority w:val="99"/>
    <w:semiHidden/>
    <w:unhideWhenUsed/>
    <w:rsid w:val="00521405"/>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521405"/>
    <w:rPr>
      <w:rFonts w:eastAsiaTheme="minorEastAsia"/>
      <w:sz w:val="20"/>
      <w:szCs w:val="20"/>
    </w:rPr>
  </w:style>
  <w:style w:type="paragraph" w:styleId="ListParagraph">
    <w:name w:val="List Paragraph"/>
    <w:basedOn w:val="Normal"/>
    <w:uiPriority w:val="34"/>
    <w:qFormat/>
    <w:rsid w:val="004E4916"/>
    <w:pPr>
      <w:ind w:left="720"/>
      <w:contextualSpacing/>
    </w:pPr>
  </w:style>
  <w:style w:type="paragraph" w:styleId="CommentSubject">
    <w:name w:val="annotation subject"/>
    <w:basedOn w:val="CommentText"/>
    <w:next w:val="CommentText"/>
    <w:link w:val="CommentSubjectChar"/>
    <w:uiPriority w:val="99"/>
    <w:semiHidden/>
    <w:unhideWhenUsed/>
    <w:rsid w:val="00A44254"/>
    <w:pPr>
      <w:spacing w:after="160"/>
    </w:pPr>
    <w:rPr>
      <w:rFonts w:eastAsiaTheme="minorHAnsi"/>
      <w:b/>
      <w:bCs/>
    </w:rPr>
  </w:style>
  <w:style w:type="character" w:customStyle="1" w:styleId="CommentSubjectChar">
    <w:name w:val="Comment Subject Char"/>
    <w:basedOn w:val="CommentTextChar"/>
    <w:link w:val="CommentSubject"/>
    <w:uiPriority w:val="99"/>
    <w:semiHidden/>
    <w:rsid w:val="00A44254"/>
    <w:rPr>
      <w:rFonts w:eastAsiaTheme="minorEastAsia"/>
      <w:b/>
      <w:bCs/>
      <w:sz w:val="20"/>
      <w:szCs w:val="20"/>
    </w:rPr>
  </w:style>
  <w:style w:type="character" w:styleId="PlaceholderText">
    <w:name w:val="Placeholder Text"/>
    <w:basedOn w:val="DefaultParagraphFont"/>
    <w:uiPriority w:val="99"/>
    <w:semiHidden/>
    <w:rsid w:val="000356ED"/>
    <w:rPr>
      <w:color w:val="808080"/>
    </w:rPr>
  </w:style>
  <w:style w:type="paragraph" w:styleId="Caption">
    <w:name w:val="caption"/>
    <w:basedOn w:val="Normal"/>
    <w:next w:val="Normal"/>
    <w:uiPriority w:val="35"/>
    <w:unhideWhenUsed/>
    <w:qFormat/>
    <w:rsid w:val="00AA666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1CA1AD-6866-4B54-A2CD-D7AFEF8F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3237</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Texas Water Resources</vt:lpstr>
    </vt:vector>
  </TitlesOfParts>
  <Company>HPES ACES</Company>
  <LinksUpToDate>false</LinksUpToDate>
  <CharactersWithSpaces>21651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Water Resources</dc:title>
  <dc:subject/>
  <dc:creator>Jeff Close, Arizona State University</dc:creator>
  <cp:keywords>Remote Sensing, Texas, Drought Severity Index, NASA, MODIS, Drought, Wildfires</cp:keywords>
  <dc:description/>
  <cp:lastModifiedBy>Orne, Tiffani N. (LARC-E3)[SSAI DEVELOP]</cp:lastModifiedBy>
  <cp:revision>2</cp:revision>
  <dcterms:created xsi:type="dcterms:W3CDTF">2015-07-23T02:16:00Z</dcterms:created>
  <dcterms:modified xsi:type="dcterms:W3CDTF">2015-07-23T02:16:00Z</dcterms:modified>
</cp:coreProperties>
</file>