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0C2BB424" w:rsidR="007B73F9" w:rsidRPr="00CE4561" w:rsidRDefault="3029B912" w:rsidP="463B5A9D">
      <w:pPr>
        <w:rPr>
          <w:rFonts w:ascii="Garamond" w:eastAsia="Garamond" w:hAnsi="Garamond" w:cs="Garamond"/>
          <w:b/>
          <w:bCs/>
        </w:rPr>
      </w:pPr>
      <w:r w:rsidRPr="5D6835E1">
        <w:rPr>
          <w:rFonts w:ascii="Garamond" w:eastAsia="Garamond" w:hAnsi="Garamond" w:cs="Garamond"/>
          <w:b/>
          <w:bCs/>
        </w:rPr>
        <w:t>Carmel Valley Urban Development</w:t>
      </w:r>
    </w:p>
    <w:p w14:paraId="4CCF1D62" w14:textId="394C93B7" w:rsidR="3029B912" w:rsidRDefault="07D09154" w:rsidP="5D6835E1">
      <w:pPr>
        <w:rPr>
          <w:rFonts w:ascii="Garamond" w:eastAsia="Garamond" w:hAnsi="Garamond" w:cs="Garamond"/>
          <w:i/>
          <w:iCs/>
        </w:rPr>
      </w:pPr>
      <w:r w:rsidRPr="5D6835E1">
        <w:rPr>
          <w:rFonts w:ascii="Garamond" w:eastAsia="Garamond" w:hAnsi="Garamond" w:cs="Garamond"/>
          <w:i/>
          <w:iCs/>
        </w:rPr>
        <w:t>Monitoring Land Cover Change to Understand Conservation Outcomes in Coastal California</w:t>
      </w:r>
    </w:p>
    <w:p w14:paraId="68BCBEF2" w14:textId="687F1E34" w:rsidR="7BE55113" w:rsidRDefault="7BE55113" w:rsidP="7BE55113">
      <w:pPr>
        <w:rPr>
          <w:rFonts w:ascii="Garamond" w:eastAsia="Garamond" w:hAnsi="Garamond" w:cs="Garamond"/>
          <w:i/>
          <w:iCs/>
        </w:rPr>
      </w:pPr>
    </w:p>
    <w:p w14:paraId="3014536A" w14:textId="77777777" w:rsidR="00476B26" w:rsidRPr="00CE4561" w:rsidRDefault="00476B26" w:rsidP="00476B26">
      <w:pPr>
        <w:rPr>
          <w:rFonts w:ascii="Garamond" w:eastAsia="Garamond" w:hAnsi="Garamond" w:cs="Garamond"/>
        </w:rPr>
      </w:pPr>
    </w:p>
    <w:p w14:paraId="53F43B6C" w14:textId="17DBB44D" w:rsidR="00476B26" w:rsidRPr="00CE4561" w:rsidRDefault="00476B26" w:rsidP="00105247">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5B988DE0"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Project Team:</w:t>
      </w:r>
    </w:p>
    <w:p w14:paraId="0687BCF2" w14:textId="0F90D7FD" w:rsidR="00476B26" w:rsidRPr="00CE4561" w:rsidRDefault="288BED30" w:rsidP="00476B26">
      <w:pPr>
        <w:rPr>
          <w:rFonts w:ascii="Garamond" w:eastAsia="Garamond" w:hAnsi="Garamond" w:cs="Garamond"/>
        </w:rPr>
      </w:pPr>
      <w:r w:rsidRPr="5D6835E1">
        <w:rPr>
          <w:rFonts w:ascii="Garamond" w:eastAsia="Garamond" w:hAnsi="Garamond" w:cs="Garamond"/>
        </w:rPr>
        <w:t>Cooper Campbell</w:t>
      </w:r>
      <w:r w:rsidR="00A638E6" w:rsidRPr="5D6835E1">
        <w:rPr>
          <w:rFonts w:ascii="Garamond" w:eastAsia="Garamond" w:hAnsi="Garamond" w:cs="Garamond"/>
        </w:rPr>
        <w:t xml:space="preserve"> </w:t>
      </w:r>
      <w:r w:rsidR="00476B26" w:rsidRPr="5D6835E1">
        <w:rPr>
          <w:rFonts w:ascii="Garamond" w:eastAsia="Garamond" w:hAnsi="Garamond" w:cs="Garamond"/>
        </w:rPr>
        <w:t>(Project Lead</w:t>
      </w:r>
      <w:r w:rsidR="00CE2CD5" w:rsidRPr="5D6835E1">
        <w:rPr>
          <w:rFonts w:ascii="Garamond" w:eastAsia="Garamond" w:hAnsi="Garamond" w:cs="Garamond"/>
        </w:rPr>
        <w:t>)</w:t>
      </w:r>
    </w:p>
    <w:p w14:paraId="033CD41E" w14:textId="12DCCD17" w:rsidR="00476B26" w:rsidRPr="00CE4561" w:rsidRDefault="4E96C91B" w:rsidP="5D6835E1">
      <w:pPr>
        <w:spacing w:line="259" w:lineRule="auto"/>
      </w:pPr>
      <w:proofErr w:type="spellStart"/>
      <w:r w:rsidRPr="5D6835E1">
        <w:rPr>
          <w:rFonts w:ascii="Garamond" w:eastAsia="Garamond" w:hAnsi="Garamond" w:cs="Garamond"/>
        </w:rPr>
        <w:t>Devina</w:t>
      </w:r>
      <w:proofErr w:type="spellEnd"/>
      <w:r w:rsidRPr="5D6835E1">
        <w:rPr>
          <w:rFonts w:ascii="Garamond" w:eastAsia="Garamond" w:hAnsi="Garamond" w:cs="Garamond"/>
        </w:rPr>
        <w:t xml:space="preserve"> Garcia </w:t>
      </w:r>
    </w:p>
    <w:p w14:paraId="206838FA" w14:textId="1ECABD03" w:rsidR="00476B26" w:rsidRPr="00CE4561" w:rsidRDefault="7B113300" w:rsidP="00476B26">
      <w:pPr>
        <w:rPr>
          <w:rFonts w:ascii="Garamond" w:eastAsia="Garamond" w:hAnsi="Garamond" w:cs="Garamond"/>
        </w:rPr>
      </w:pPr>
      <w:r w:rsidRPr="5D6835E1">
        <w:rPr>
          <w:rFonts w:ascii="Garamond" w:eastAsia="Garamond" w:hAnsi="Garamond" w:cs="Garamond"/>
        </w:rPr>
        <w:t xml:space="preserve">Julia </w:t>
      </w:r>
      <w:proofErr w:type="spellStart"/>
      <w:r w:rsidRPr="5D6835E1">
        <w:rPr>
          <w:rFonts w:ascii="Garamond" w:eastAsia="Garamond" w:hAnsi="Garamond" w:cs="Garamond"/>
        </w:rPr>
        <w:t>Portmann</w:t>
      </w:r>
      <w:proofErr w:type="spellEnd"/>
    </w:p>
    <w:p w14:paraId="1A331651" w14:textId="1FA2169F" w:rsidR="7B113300" w:rsidRDefault="7B113300" w:rsidP="7BE55113">
      <w:pPr>
        <w:spacing w:line="259" w:lineRule="auto"/>
      </w:pPr>
      <w:r w:rsidRPr="5D6835E1">
        <w:rPr>
          <w:rFonts w:ascii="Garamond" w:eastAsia="Garamond" w:hAnsi="Garamond" w:cs="Garamond"/>
        </w:rPr>
        <w:t>Audrey Wilson</w:t>
      </w:r>
    </w:p>
    <w:p w14:paraId="5DD9205E" w14:textId="77777777" w:rsidR="00476B26" w:rsidRPr="00CE4561" w:rsidRDefault="00476B26" w:rsidP="00476B26">
      <w:pPr>
        <w:rPr>
          <w:rFonts w:ascii="Garamond" w:eastAsia="Garamond" w:hAnsi="Garamond" w:cs="Garamond"/>
        </w:rPr>
      </w:pPr>
    </w:p>
    <w:p w14:paraId="6DBB9F0C" w14:textId="77777777" w:rsidR="00476B26" w:rsidRPr="00CE4561" w:rsidRDefault="00476B26" w:rsidP="00476B26">
      <w:pPr>
        <w:rPr>
          <w:rFonts w:ascii="Garamond" w:eastAsia="Garamond" w:hAnsi="Garamond" w:cs="Garamond"/>
          <w:b/>
          <w:i/>
        </w:rPr>
      </w:pPr>
      <w:r w:rsidRPr="7BE55113">
        <w:rPr>
          <w:rFonts w:ascii="Garamond" w:eastAsia="Garamond" w:hAnsi="Garamond" w:cs="Garamond"/>
          <w:b/>
          <w:bCs/>
          <w:i/>
          <w:iCs/>
        </w:rPr>
        <w:t>Advisors &amp; Mentors:</w:t>
      </w:r>
    </w:p>
    <w:p w14:paraId="51D17496" w14:textId="5136DA58" w:rsidR="00476B26" w:rsidRPr="00CE4561" w:rsidRDefault="0E8D7FB2" w:rsidP="7BE55113">
      <w:pPr>
        <w:rPr>
          <w:rFonts w:ascii="Garamond" w:eastAsia="Garamond" w:hAnsi="Garamond" w:cs="Garamond"/>
        </w:rPr>
      </w:pPr>
      <w:r w:rsidRPr="5D5C56D3">
        <w:rPr>
          <w:rFonts w:ascii="Garamond" w:eastAsia="Garamond" w:hAnsi="Garamond" w:cs="Garamond"/>
        </w:rPr>
        <w:t>Dr. Anthony Vorster (Colorado State University, Natural Resource Ecology Laboratory)</w:t>
      </w:r>
    </w:p>
    <w:p w14:paraId="7AFD7830" w14:textId="42AFCB8A" w:rsidR="4BBA39DB" w:rsidRDefault="4BBA39DB" w:rsidP="7BE55113">
      <w:pPr>
        <w:spacing w:line="259" w:lineRule="auto"/>
      </w:pPr>
      <w:r w:rsidRPr="7BE55113">
        <w:rPr>
          <w:rFonts w:ascii="Garamond" w:eastAsia="Garamond" w:hAnsi="Garamond" w:cs="Garamond"/>
        </w:rPr>
        <w:t>Dr. Brian Woodward (Santa Lucia Conservancy)</w:t>
      </w:r>
    </w:p>
    <w:p w14:paraId="449519BC" w14:textId="519C2B44" w:rsidR="7BE55113" w:rsidRDefault="7BE55113" w:rsidP="5D6835E1">
      <w:pPr>
        <w:rPr>
          <w:rFonts w:ascii="Garamond" w:eastAsia="Garamond" w:hAnsi="Garamond" w:cs="Garamond"/>
        </w:rPr>
      </w:pPr>
    </w:p>
    <w:p w14:paraId="5D6F6D71" w14:textId="6768A1E3" w:rsidR="00C8675B" w:rsidRDefault="38DC1F47" w:rsidP="4558ACD5">
      <w:pPr>
        <w:spacing w:line="259" w:lineRule="auto"/>
        <w:rPr>
          <w:rFonts w:ascii="Garamond" w:eastAsia="Garamond" w:hAnsi="Garamond" w:cs="Garamond"/>
          <w:b/>
          <w:bCs/>
          <w:i/>
          <w:iCs/>
        </w:rPr>
      </w:pPr>
      <w:r w:rsidRPr="4558ACD5">
        <w:rPr>
          <w:rFonts w:ascii="Garamond" w:eastAsia="Garamond" w:hAnsi="Garamond" w:cs="Garamond"/>
          <w:b/>
          <w:bCs/>
          <w:i/>
          <w:iCs/>
        </w:rPr>
        <w:t>Fellow:</w:t>
      </w:r>
    </w:p>
    <w:p w14:paraId="313AF50A" w14:textId="174D9C7D" w:rsidR="00C8675B" w:rsidRDefault="4210D845" w:rsidP="7BE55113">
      <w:pPr>
        <w:spacing w:line="259" w:lineRule="auto"/>
        <w:rPr>
          <w:rFonts w:ascii="Garamond" w:eastAsia="Garamond" w:hAnsi="Garamond" w:cs="Garamond"/>
        </w:rPr>
      </w:pPr>
      <w:r w:rsidRPr="7BE55113">
        <w:rPr>
          <w:rFonts w:ascii="Garamond" w:eastAsia="Garamond" w:hAnsi="Garamond" w:cs="Garamond"/>
        </w:rPr>
        <w:t xml:space="preserve">Sarah </w:t>
      </w:r>
      <w:proofErr w:type="spellStart"/>
      <w:r w:rsidRPr="7BE55113">
        <w:rPr>
          <w:rFonts w:ascii="Garamond" w:eastAsia="Garamond" w:hAnsi="Garamond" w:cs="Garamond"/>
        </w:rPr>
        <w:t>Hettema</w:t>
      </w:r>
      <w:proofErr w:type="spellEnd"/>
      <w:r w:rsidRPr="7BE55113">
        <w:rPr>
          <w:rFonts w:ascii="Garamond" w:eastAsia="Garamond" w:hAnsi="Garamond" w:cs="Garamond"/>
        </w:rPr>
        <w:t xml:space="preserve"> (</w:t>
      </w:r>
      <w:r w:rsidR="0077009A">
        <w:rPr>
          <w:rFonts w:ascii="Garamond" w:eastAsia="Garamond" w:hAnsi="Garamond" w:cs="Garamond"/>
        </w:rPr>
        <w:t xml:space="preserve">Science Systems and Applications, Inc., </w:t>
      </w:r>
      <w:r w:rsidRPr="7BE55113">
        <w:rPr>
          <w:rFonts w:ascii="Garamond" w:eastAsia="Garamond" w:hAnsi="Garamond" w:cs="Garamond"/>
        </w:rPr>
        <w:t>Colorado</w:t>
      </w:r>
      <w:r w:rsidRPr="7BE55113">
        <w:rPr>
          <w:rFonts w:ascii="Garamond" w:hAnsi="Garamond"/>
          <w:b/>
          <w:bCs/>
          <w:sz w:val="24"/>
          <w:szCs w:val="24"/>
        </w:rPr>
        <w:t xml:space="preserve"> </w:t>
      </w:r>
      <w:r w:rsidRPr="7BE55113">
        <w:rPr>
          <w:rFonts w:ascii="Garamond" w:hAnsi="Garamond"/>
          <w:sz w:val="24"/>
          <w:szCs w:val="24"/>
        </w:rPr>
        <w:t>– Fort Collins</w:t>
      </w:r>
      <w:r w:rsidRPr="7BE55113">
        <w:rPr>
          <w:rFonts w:ascii="Garamond" w:eastAsia="Garamond" w:hAnsi="Garamond" w:cs="Garamond"/>
        </w:rPr>
        <w:t>)</w:t>
      </w:r>
    </w:p>
    <w:p w14:paraId="605C3625" w14:textId="48D5DB96" w:rsidR="00C8675B" w:rsidRDefault="00C8675B" w:rsidP="4558ACD5">
      <w:pPr>
        <w:rPr>
          <w:rFonts w:ascii="Garamond" w:eastAsia="Garamond" w:hAnsi="Garamond" w:cs="Garamond"/>
          <w:i/>
          <w:iCs/>
        </w:rPr>
      </w:pPr>
    </w:p>
    <w:p w14:paraId="47AFD085" w14:textId="7C85DDDE" w:rsidR="00C8675B" w:rsidRPr="00CE4561" w:rsidRDefault="62AE4E17" w:rsidP="230CF6F6">
      <w:pPr>
        <w:ind w:left="360" w:hanging="360"/>
        <w:rPr>
          <w:rFonts w:ascii="Garamond" w:eastAsia="Garamond" w:hAnsi="Garamond" w:cs="Garamond"/>
        </w:rPr>
      </w:pPr>
      <w:r w:rsidRPr="5D6835E1">
        <w:rPr>
          <w:rFonts w:ascii="Garamond" w:eastAsia="Garamond" w:hAnsi="Garamond" w:cs="Garamond"/>
          <w:b/>
          <w:bCs/>
          <w:i/>
          <w:iCs/>
        </w:rPr>
        <w:t>Team Contact:</w:t>
      </w:r>
      <w:r w:rsidRPr="311D8458">
        <w:rPr>
          <w:rFonts w:ascii="Garamond" w:eastAsia="Garamond" w:hAnsi="Garamond" w:cs="Garamond"/>
          <w:b/>
          <w:bCs/>
        </w:rPr>
        <w:t xml:space="preserve"> </w:t>
      </w:r>
      <w:r w:rsidR="680A0C19" w:rsidRPr="311D8458">
        <w:rPr>
          <w:rFonts w:ascii="Garamond" w:eastAsia="Garamond" w:hAnsi="Garamond" w:cs="Garamond"/>
        </w:rPr>
        <w:t>Cooper Campbell</w:t>
      </w:r>
      <w:r w:rsidRPr="311D8458">
        <w:rPr>
          <w:rFonts w:ascii="Garamond" w:eastAsia="Garamond" w:hAnsi="Garamond" w:cs="Garamond"/>
        </w:rPr>
        <w:t xml:space="preserve">, </w:t>
      </w:r>
      <w:ins w:id="0" w:author="Julia Portmann" w:date="2022-11-07T13:45:00Z">
        <w:r>
          <w:fldChar w:fldCharType="begin"/>
        </w:r>
        <w:r>
          <w:instrText xml:space="preserve">HYPERLINK "mailto:cooper.campbell@aol.com" </w:instrText>
        </w:r>
        <w:r>
          <w:fldChar w:fldCharType="separate"/>
        </w:r>
      </w:ins>
      <w:r w:rsidR="3ADA8C74" w:rsidRPr="311D8458">
        <w:rPr>
          <w:rStyle w:val="Hyperlink"/>
          <w:rFonts w:ascii="Garamond" w:eastAsia="Garamond" w:hAnsi="Garamond" w:cs="Garamond"/>
        </w:rPr>
        <w:t>cooper.campbell@aol.com</w:t>
      </w:r>
      <w:ins w:id="1" w:author="Julia Portmann" w:date="2022-11-07T13:45:00Z">
        <w:r>
          <w:fldChar w:fldCharType="end"/>
        </w:r>
      </w:ins>
      <w:r w:rsidR="7DF65D50" w:rsidRPr="311D8458">
        <w:rPr>
          <w:rFonts w:ascii="Garamond" w:eastAsia="Garamond" w:hAnsi="Garamond" w:cs="Garamond"/>
        </w:rPr>
        <w:t xml:space="preserve"> </w:t>
      </w:r>
    </w:p>
    <w:p w14:paraId="3375C268" w14:textId="02EEA4D4" w:rsidR="00C8675B" w:rsidRPr="00C8675B" w:rsidRDefault="62AE4E17" w:rsidP="230CF6F6">
      <w:pPr>
        <w:rPr>
          <w:rFonts w:ascii="Garamond" w:eastAsia="Garamond" w:hAnsi="Garamond" w:cs="Garamond"/>
        </w:rPr>
      </w:pPr>
      <w:r w:rsidRPr="230CF6F6">
        <w:rPr>
          <w:rFonts w:ascii="Garamond" w:eastAsia="Garamond" w:hAnsi="Garamond" w:cs="Garamond"/>
          <w:b/>
          <w:bCs/>
          <w:i/>
          <w:iCs/>
        </w:rPr>
        <w:t>Partner Contact:</w:t>
      </w:r>
      <w:r w:rsidRPr="230CF6F6">
        <w:rPr>
          <w:rFonts w:ascii="Garamond" w:eastAsia="Garamond" w:hAnsi="Garamond" w:cs="Garamond"/>
        </w:rPr>
        <w:t xml:space="preserve"> </w:t>
      </w:r>
      <w:r w:rsidR="1DE9485A" w:rsidRPr="230CF6F6">
        <w:rPr>
          <w:rFonts w:ascii="Garamond" w:eastAsia="Garamond" w:hAnsi="Garamond" w:cs="Garamond"/>
        </w:rPr>
        <w:t>Dr. Brian Woodward</w:t>
      </w:r>
      <w:r w:rsidRPr="230CF6F6">
        <w:rPr>
          <w:rFonts w:ascii="Garamond" w:eastAsia="Garamond" w:hAnsi="Garamond" w:cs="Garamond"/>
        </w:rPr>
        <w:t xml:space="preserve">, </w:t>
      </w:r>
      <w:hyperlink r:id="rId11">
        <w:r w:rsidR="7197C602" w:rsidRPr="230CF6F6">
          <w:rPr>
            <w:rStyle w:val="Hyperlink"/>
            <w:rFonts w:ascii="Garamond" w:eastAsia="Garamond" w:hAnsi="Garamond" w:cs="Garamond"/>
          </w:rPr>
          <w:t>bwoodward@slconservancy.org</w:t>
        </w:r>
      </w:hyperlink>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5DFB9A33" w:rsidR="00E1144B" w:rsidRDefault="008B3821" w:rsidP="011E9D9E">
      <w:pPr>
        <w:rPr>
          <w:rFonts w:ascii="Garamond" w:eastAsia="Garamond" w:hAnsi="Garamond" w:cs="Garamond"/>
          <w:b/>
          <w:bCs/>
          <w:color w:val="FF0000"/>
        </w:rPr>
      </w:pPr>
      <w:r w:rsidRPr="011E9D9E">
        <w:rPr>
          <w:rFonts w:ascii="Garamond" w:eastAsia="Garamond" w:hAnsi="Garamond" w:cs="Garamond"/>
          <w:b/>
          <w:bCs/>
          <w:i/>
          <w:iCs/>
        </w:rPr>
        <w:t>Project Synopsis:</w:t>
      </w:r>
      <w:r w:rsidR="00244E4A" w:rsidRPr="011E9D9E">
        <w:rPr>
          <w:rFonts w:ascii="Garamond" w:eastAsia="Garamond" w:hAnsi="Garamond" w:cs="Garamond"/>
          <w:b/>
          <w:bCs/>
        </w:rPr>
        <w:t xml:space="preserve"> </w:t>
      </w:r>
    </w:p>
    <w:p w14:paraId="48B98EDB" w14:textId="2F9921F7" w:rsidR="015FB1A6" w:rsidRDefault="015FB1A6" w:rsidP="20FCFCA7">
      <w:pPr>
        <w:rPr>
          <w:rFonts w:ascii="Garamond" w:eastAsia="Garamond" w:hAnsi="Garamond" w:cs="Garamond"/>
        </w:rPr>
      </w:pPr>
      <w:r w:rsidRPr="5D6835E1">
        <w:rPr>
          <w:rFonts w:ascii="Garamond" w:eastAsia="Garamond" w:hAnsi="Garamond" w:cs="Garamond"/>
        </w:rPr>
        <w:t>This project aim</w:t>
      </w:r>
      <w:r w:rsidR="3073F559" w:rsidRPr="5D6835E1">
        <w:rPr>
          <w:rFonts w:ascii="Garamond" w:eastAsia="Garamond" w:hAnsi="Garamond" w:cs="Garamond"/>
        </w:rPr>
        <w:t>ed</w:t>
      </w:r>
      <w:r w:rsidRPr="5D6835E1">
        <w:rPr>
          <w:rFonts w:ascii="Garamond" w:eastAsia="Garamond" w:hAnsi="Garamond" w:cs="Garamond"/>
        </w:rPr>
        <w:t xml:space="preserve"> to analyze </w:t>
      </w:r>
      <w:r w:rsidR="2963A1F6" w:rsidRPr="5D6835E1">
        <w:rPr>
          <w:rFonts w:ascii="Garamond" w:eastAsia="Garamond" w:hAnsi="Garamond" w:cs="Garamond"/>
        </w:rPr>
        <w:t>the effects of the Santa Lucia Conservancy’s</w:t>
      </w:r>
      <w:r w:rsidR="422A4586" w:rsidRPr="5D6835E1">
        <w:rPr>
          <w:rFonts w:ascii="Garamond" w:eastAsia="Garamond" w:hAnsi="Garamond" w:cs="Garamond"/>
        </w:rPr>
        <w:t xml:space="preserve"> (SLC)</w:t>
      </w:r>
      <w:r w:rsidR="2963A1F6" w:rsidRPr="5D6835E1">
        <w:rPr>
          <w:rFonts w:ascii="Garamond" w:eastAsia="Garamond" w:hAnsi="Garamond" w:cs="Garamond"/>
        </w:rPr>
        <w:t xml:space="preserve"> </w:t>
      </w:r>
      <w:r w:rsidR="64F0A747" w:rsidRPr="5D6835E1">
        <w:rPr>
          <w:rFonts w:ascii="Garamond" w:eastAsia="Garamond" w:hAnsi="Garamond" w:cs="Garamond"/>
        </w:rPr>
        <w:t xml:space="preserve">land management strategy, which </w:t>
      </w:r>
      <w:r w:rsidR="1105520C" w:rsidRPr="5D6835E1">
        <w:rPr>
          <w:rFonts w:ascii="Garamond" w:eastAsia="Garamond" w:hAnsi="Garamond" w:cs="Garamond"/>
        </w:rPr>
        <w:t xml:space="preserve">allows selective development on the Santa Lucia Preserve (SLP) while maximizing conserved lands, </w:t>
      </w:r>
      <w:r w:rsidR="2B9CF2B2" w:rsidRPr="5D6835E1">
        <w:rPr>
          <w:rFonts w:ascii="Garamond" w:eastAsia="Garamond" w:hAnsi="Garamond" w:cs="Garamond"/>
        </w:rPr>
        <w:t>in comparison to the surrounding Carmel Valley region, which has not implemented such measures</w:t>
      </w:r>
      <w:r w:rsidR="6056147E" w:rsidRPr="5D6835E1">
        <w:rPr>
          <w:rFonts w:ascii="Garamond" w:eastAsia="Garamond" w:hAnsi="Garamond" w:cs="Garamond"/>
        </w:rPr>
        <w:t xml:space="preserve">. </w:t>
      </w:r>
      <w:r w:rsidR="583A7C63" w:rsidRPr="5D6835E1">
        <w:rPr>
          <w:rFonts w:ascii="Garamond" w:eastAsia="Garamond" w:hAnsi="Garamond" w:cs="Garamond"/>
        </w:rPr>
        <w:t xml:space="preserve">By using satellite imagery and </w:t>
      </w:r>
      <w:r w:rsidR="7C1B68CD" w:rsidRPr="5D6835E1">
        <w:rPr>
          <w:rFonts w:ascii="Garamond" w:eastAsia="Garamond" w:hAnsi="Garamond" w:cs="Garamond"/>
        </w:rPr>
        <w:t xml:space="preserve">ancillary </w:t>
      </w:r>
      <w:r w:rsidR="583A7C63" w:rsidRPr="5D6835E1">
        <w:rPr>
          <w:rFonts w:ascii="Garamond" w:eastAsia="Garamond" w:hAnsi="Garamond" w:cs="Garamond"/>
        </w:rPr>
        <w:t xml:space="preserve">data from the </w:t>
      </w:r>
      <w:r w:rsidR="0DDD8B07" w:rsidRPr="5D6835E1">
        <w:rPr>
          <w:rFonts w:ascii="Garamond" w:eastAsia="Garamond" w:hAnsi="Garamond" w:cs="Garamond"/>
        </w:rPr>
        <w:t>SLC</w:t>
      </w:r>
      <w:r w:rsidR="583A7C63" w:rsidRPr="5D6835E1">
        <w:rPr>
          <w:rFonts w:ascii="Garamond" w:eastAsia="Garamond" w:hAnsi="Garamond" w:cs="Garamond"/>
        </w:rPr>
        <w:t xml:space="preserve">, the team </w:t>
      </w:r>
      <w:r w:rsidR="037D6D4C" w:rsidRPr="5D6835E1">
        <w:rPr>
          <w:rFonts w:ascii="Garamond" w:eastAsia="Garamond" w:hAnsi="Garamond" w:cs="Garamond"/>
        </w:rPr>
        <w:t>mapped land</w:t>
      </w:r>
      <w:r w:rsidR="024797CF" w:rsidRPr="5D6835E1">
        <w:rPr>
          <w:rFonts w:ascii="Garamond" w:eastAsia="Garamond" w:hAnsi="Garamond" w:cs="Garamond"/>
        </w:rPr>
        <w:t xml:space="preserve"> cover changes</w:t>
      </w:r>
      <w:r w:rsidR="402CB939" w:rsidRPr="5D6835E1">
        <w:rPr>
          <w:rFonts w:ascii="Garamond" w:eastAsia="Garamond" w:hAnsi="Garamond" w:cs="Garamond"/>
        </w:rPr>
        <w:t xml:space="preserve"> in</w:t>
      </w:r>
      <w:r w:rsidR="583A7C63" w:rsidRPr="5D6835E1">
        <w:rPr>
          <w:rFonts w:ascii="Garamond" w:eastAsia="Garamond" w:hAnsi="Garamond" w:cs="Garamond"/>
        </w:rPr>
        <w:t xml:space="preserve"> </w:t>
      </w:r>
      <w:r w:rsidR="65BAD1E4" w:rsidRPr="5D6835E1">
        <w:rPr>
          <w:rFonts w:ascii="Garamond" w:eastAsia="Garamond" w:hAnsi="Garamond" w:cs="Garamond"/>
        </w:rPr>
        <w:t>the Carmel Valley</w:t>
      </w:r>
      <w:r w:rsidR="724099BE" w:rsidRPr="5D6835E1">
        <w:rPr>
          <w:rFonts w:ascii="Garamond" w:eastAsia="Garamond" w:hAnsi="Garamond" w:cs="Garamond"/>
        </w:rPr>
        <w:t xml:space="preserve"> in 1991 and 2019.</w:t>
      </w:r>
      <w:r w:rsidR="65BAD1E4" w:rsidRPr="5D6835E1">
        <w:rPr>
          <w:rFonts w:ascii="Garamond" w:eastAsia="Garamond" w:hAnsi="Garamond" w:cs="Garamond"/>
        </w:rPr>
        <w:t xml:space="preserve"> This will </w:t>
      </w:r>
      <w:r w:rsidR="2ED49374" w:rsidRPr="5D6835E1">
        <w:rPr>
          <w:rFonts w:ascii="Garamond" w:eastAsia="Garamond" w:hAnsi="Garamond" w:cs="Garamond"/>
        </w:rPr>
        <w:t xml:space="preserve">inform </w:t>
      </w:r>
      <w:r w:rsidR="65BAD1E4" w:rsidRPr="5D6835E1">
        <w:rPr>
          <w:rFonts w:ascii="Garamond" w:eastAsia="Garamond" w:hAnsi="Garamond" w:cs="Garamond"/>
        </w:rPr>
        <w:t xml:space="preserve">the </w:t>
      </w:r>
      <w:r w:rsidR="208D1C11" w:rsidRPr="5D6835E1">
        <w:rPr>
          <w:rFonts w:ascii="Garamond" w:eastAsia="Garamond" w:hAnsi="Garamond" w:cs="Garamond"/>
        </w:rPr>
        <w:t>SLC</w:t>
      </w:r>
      <w:r w:rsidR="17749390" w:rsidRPr="5D6835E1">
        <w:rPr>
          <w:rFonts w:ascii="Garamond" w:eastAsia="Garamond" w:hAnsi="Garamond" w:cs="Garamond"/>
        </w:rPr>
        <w:t xml:space="preserve"> about</w:t>
      </w:r>
      <w:r w:rsidR="5D9FDEE1" w:rsidRPr="5D6835E1">
        <w:rPr>
          <w:rFonts w:ascii="Garamond" w:eastAsia="Garamond" w:hAnsi="Garamond" w:cs="Garamond"/>
        </w:rPr>
        <w:t xml:space="preserve"> the impact of their </w:t>
      </w:r>
      <w:r w:rsidR="216B7B6A" w:rsidRPr="5D6835E1">
        <w:rPr>
          <w:rFonts w:ascii="Garamond" w:eastAsia="Garamond" w:hAnsi="Garamond" w:cs="Garamond"/>
        </w:rPr>
        <w:t>land management practices</w:t>
      </w:r>
      <w:r w:rsidR="74CC17B1" w:rsidRPr="5D6835E1">
        <w:rPr>
          <w:rFonts w:ascii="Garamond" w:eastAsia="Garamond" w:hAnsi="Garamond" w:cs="Garamond"/>
        </w:rPr>
        <w:t xml:space="preserve"> in the context of the greater area over a </w:t>
      </w:r>
      <w:r w:rsidR="678FEAB9" w:rsidRPr="5D6835E1">
        <w:rPr>
          <w:rFonts w:ascii="Garamond" w:eastAsia="Garamond" w:hAnsi="Garamond" w:cs="Garamond"/>
        </w:rPr>
        <w:t>nearly</w:t>
      </w:r>
      <w:r w:rsidR="74CC17B1" w:rsidRPr="5D6835E1">
        <w:rPr>
          <w:rFonts w:ascii="Garamond" w:eastAsia="Garamond" w:hAnsi="Garamond" w:cs="Garamond"/>
        </w:rPr>
        <w:t xml:space="preserve"> </w:t>
      </w:r>
      <w:r w:rsidR="73969403" w:rsidRPr="5D6835E1">
        <w:rPr>
          <w:rFonts w:ascii="Garamond" w:eastAsia="Garamond" w:hAnsi="Garamond" w:cs="Garamond"/>
        </w:rPr>
        <w:t>3</w:t>
      </w:r>
      <w:r w:rsidR="74CC17B1" w:rsidRPr="5D6835E1">
        <w:rPr>
          <w:rFonts w:ascii="Garamond" w:eastAsia="Garamond" w:hAnsi="Garamond" w:cs="Garamond"/>
        </w:rPr>
        <w:t>0-year study period.</w:t>
      </w:r>
    </w:p>
    <w:p w14:paraId="1E7BF85A" w14:textId="77777777" w:rsidR="008B3821" w:rsidRPr="00CE4561" w:rsidRDefault="008B3821" w:rsidP="008B3821">
      <w:pPr>
        <w:rPr>
          <w:rFonts w:ascii="Garamond" w:eastAsia="Garamond" w:hAnsi="Garamond" w:cs="Garamond"/>
        </w:rPr>
      </w:pPr>
    </w:p>
    <w:p w14:paraId="250F10DE" w14:textId="641F89AC" w:rsidR="00476B26" w:rsidRPr="00CE4561" w:rsidRDefault="00476B26" w:rsidP="5D6835E1">
      <w:pPr>
        <w:rPr>
          <w:rFonts w:ascii="Garamond" w:eastAsia="Garamond" w:hAnsi="Garamond" w:cs="Garamond"/>
          <w:b/>
          <w:bCs/>
          <w:i/>
          <w:iCs/>
          <w:color w:val="FF0000"/>
        </w:rPr>
      </w:pPr>
      <w:r w:rsidRPr="5D6835E1">
        <w:rPr>
          <w:rFonts w:ascii="Garamond" w:eastAsia="Garamond" w:hAnsi="Garamond" w:cs="Garamond"/>
          <w:b/>
          <w:bCs/>
          <w:i/>
          <w:iCs/>
        </w:rPr>
        <w:t>Abstract:</w:t>
      </w:r>
      <w:r w:rsidR="5B317A08" w:rsidRPr="5D6835E1">
        <w:rPr>
          <w:rFonts w:ascii="Garamond" w:eastAsia="Garamond" w:hAnsi="Garamond" w:cs="Garamond"/>
          <w:b/>
          <w:bCs/>
          <w:i/>
          <w:iCs/>
        </w:rPr>
        <w:t xml:space="preserve"> </w:t>
      </w:r>
    </w:p>
    <w:p w14:paraId="64150575" w14:textId="17CB171F" w:rsidR="00476B26" w:rsidRPr="00CE4561" w:rsidRDefault="20CCC252" w:rsidP="230CF6F6">
      <w:pPr>
        <w:rPr>
          <w:rFonts w:ascii="Garamond" w:eastAsia="Garamond" w:hAnsi="Garamond" w:cs="Garamond"/>
        </w:rPr>
      </w:pPr>
      <w:r w:rsidRPr="5D6835E1">
        <w:rPr>
          <w:rFonts w:ascii="Garamond" w:eastAsia="Garamond" w:hAnsi="Garamond" w:cs="Garamond"/>
        </w:rPr>
        <w:t xml:space="preserve">Urban expansion in diverse ecosystems has numerous detrimental impacts, including </w:t>
      </w:r>
      <w:r w:rsidR="6EA25450" w:rsidRPr="5D6835E1">
        <w:rPr>
          <w:rFonts w:ascii="Garamond" w:eastAsia="Garamond" w:hAnsi="Garamond" w:cs="Garamond"/>
        </w:rPr>
        <w:t xml:space="preserve">diminished </w:t>
      </w:r>
      <w:r w:rsidR="1E1DCF72" w:rsidRPr="5D6835E1">
        <w:rPr>
          <w:rFonts w:ascii="Garamond" w:eastAsia="Garamond" w:hAnsi="Garamond" w:cs="Garamond"/>
        </w:rPr>
        <w:t xml:space="preserve">biodiversity, </w:t>
      </w:r>
      <w:r w:rsidR="4AD68024" w:rsidRPr="5D6835E1">
        <w:rPr>
          <w:rFonts w:ascii="Garamond" w:eastAsia="Garamond" w:hAnsi="Garamond" w:cs="Garamond"/>
        </w:rPr>
        <w:t xml:space="preserve">impaired water quality, and reduced carbon storage potential. </w:t>
      </w:r>
      <w:r w:rsidR="02C89E3D" w:rsidRPr="5D6835E1">
        <w:rPr>
          <w:rFonts w:ascii="Garamond" w:eastAsia="Garamond" w:hAnsi="Garamond" w:cs="Garamond"/>
        </w:rPr>
        <w:t xml:space="preserve">In the Carmel Valley region of California’s Central Coast, </w:t>
      </w:r>
      <w:r w:rsidR="4CF38118" w:rsidRPr="5D6835E1">
        <w:rPr>
          <w:rFonts w:ascii="Garamond" w:eastAsia="Garamond" w:hAnsi="Garamond" w:cs="Garamond"/>
        </w:rPr>
        <w:t>the Santa Lucia Preserve</w:t>
      </w:r>
      <w:r w:rsidR="1EAEF05B" w:rsidRPr="5D6835E1">
        <w:rPr>
          <w:rFonts w:ascii="Garamond" w:eastAsia="Garamond" w:hAnsi="Garamond" w:cs="Garamond"/>
        </w:rPr>
        <w:t xml:space="preserve"> (SLP)</w:t>
      </w:r>
      <w:r w:rsidR="4CF38118" w:rsidRPr="5D6835E1">
        <w:rPr>
          <w:rFonts w:ascii="Garamond" w:eastAsia="Garamond" w:hAnsi="Garamond" w:cs="Garamond"/>
        </w:rPr>
        <w:t xml:space="preserve"> implemented </w:t>
      </w:r>
      <w:r w:rsidR="1A9F4D55" w:rsidRPr="5D6835E1">
        <w:rPr>
          <w:rFonts w:ascii="Garamond" w:eastAsia="Garamond" w:hAnsi="Garamond" w:cs="Garamond"/>
        </w:rPr>
        <w:t xml:space="preserve">a unique land management plan </w:t>
      </w:r>
      <w:r w:rsidR="17F86FB7" w:rsidRPr="5D6835E1">
        <w:rPr>
          <w:rFonts w:ascii="Garamond" w:eastAsia="Garamond" w:hAnsi="Garamond" w:cs="Garamond"/>
        </w:rPr>
        <w:t>in the 19</w:t>
      </w:r>
      <w:r w:rsidR="651DB791" w:rsidRPr="5D6835E1">
        <w:rPr>
          <w:rFonts w:ascii="Garamond" w:eastAsia="Garamond" w:hAnsi="Garamond" w:cs="Garamond"/>
        </w:rPr>
        <w:t>9</w:t>
      </w:r>
      <w:r w:rsidR="17F86FB7" w:rsidRPr="5D6835E1">
        <w:rPr>
          <w:rFonts w:ascii="Garamond" w:eastAsia="Garamond" w:hAnsi="Garamond" w:cs="Garamond"/>
        </w:rPr>
        <w:t xml:space="preserve">0s to allow </w:t>
      </w:r>
      <w:r w:rsidR="0D36C4C3" w:rsidRPr="5D6835E1">
        <w:rPr>
          <w:rFonts w:ascii="Garamond" w:eastAsia="Garamond" w:hAnsi="Garamond" w:cs="Garamond"/>
        </w:rPr>
        <w:t xml:space="preserve">limited </w:t>
      </w:r>
      <w:r w:rsidR="17F86FB7" w:rsidRPr="5D6835E1">
        <w:rPr>
          <w:rFonts w:ascii="Garamond" w:eastAsia="Garamond" w:hAnsi="Garamond" w:cs="Garamond"/>
        </w:rPr>
        <w:t xml:space="preserve">development while conserving </w:t>
      </w:r>
      <w:proofErr w:type="gramStart"/>
      <w:r w:rsidR="17F86FB7" w:rsidRPr="5D6835E1">
        <w:rPr>
          <w:rFonts w:ascii="Garamond" w:eastAsia="Garamond" w:hAnsi="Garamond" w:cs="Garamond"/>
        </w:rPr>
        <w:t>the majority of</w:t>
      </w:r>
      <w:proofErr w:type="gramEnd"/>
      <w:r w:rsidR="17F86FB7" w:rsidRPr="5D6835E1">
        <w:rPr>
          <w:rFonts w:ascii="Garamond" w:eastAsia="Garamond" w:hAnsi="Garamond" w:cs="Garamond"/>
        </w:rPr>
        <w:t xml:space="preserve"> the land</w:t>
      </w:r>
      <w:r w:rsidR="75F64396" w:rsidRPr="5D6835E1">
        <w:rPr>
          <w:rFonts w:ascii="Garamond" w:eastAsia="Garamond" w:hAnsi="Garamond" w:cs="Garamond"/>
        </w:rPr>
        <w:t xml:space="preserve">. </w:t>
      </w:r>
      <w:r w:rsidR="59D17CDC" w:rsidRPr="5D6835E1">
        <w:rPr>
          <w:rFonts w:ascii="Garamond" w:eastAsia="Garamond" w:hAnsi="Garamond" w:cs="Garamond"/>
        </w:rPr>
        <w:t xml:space="preserve">Our goal was to test whether </w:t>
      </w:r>
      <w:r w:rsidR="2C93C3E1" w:rsidRPr="5D6835E1">
        <w:rPr>
          <w:rFonts w:ascii="Garamond" w:eastAsia="Garamond" w:hAnsi="Garamond" w:cs="Garamond"/>
        </w:rPr>
        <w:t xml:space="preserve">our partner’s (Santa Lucia Conservancy) </w:t>
      </w:r>
      <w:r w:rsidR="59D17CDC" w:rsidRPr="5D6835E1">
        <w:rPr>
          <w:rFonts w:ascii="Garamond" w:eastAsia="Garamond" w:hAnsi="Garamond" w:cs="Garamond"/>
        </w:rPr>
        <w:t xml:space="preserve">management plan reduced urban spread and forest </w:t>
      </w:r>
      <w:r w:rsidR="59044E4E" w:rsidRPr="5D6835E1">
        <w:rPr>
          <w:rFonts w:ascii="Garamond" w:eastAsia="Garamond" w:hAnsi="Garamond" w:cs="Garamond"/>
        </w:rPr>
        <w:t xml:space="preserve">cover loss </w:t>
      </w:r>
      <w:r w:rsidR="59D17CDC" w:rsidRPr="5D6835E1">
        <w:rPr>
          <w:rFonts w:ascii="Garamond" w:eastAsia="Garamond" w:hAnsi="Garamond" w:cs="Garamond"/>
        </w:rPr>
        <w:t xml:space="preserve">compared to </w:t>
      </w:r>
      <w:r w:rsidR="3055188E" w:rsidRPr="5D6835E1">
        <w:rPr>
          <w:rFonts w:ascii="Garamond" w:eastAsia="Garamond" w:hAnsi="Garamond" w:cs="Garamond"/>
        </w:rPr>
        <w:t>surrounding areas from</w:t>
      </w:r>
      <w:r w:rsidR="59D17CDC" w:rsidRPr="5D6835E1">
        <w:rPr>
          <w:rFonts w:ascii="Garamond" w:eastAsia="Garamond" w:hAnsi="Garamond" w:cs="Garamond"/>
        </w:rPr>
        <w:t xml:space="preserve"> 1991 to 20</w:t>
      </w:r>
      <w:r w:rsidR="7CFD43C4" w:rsidRPr="5D6835E1">
        <w:rPr>
          <w:rFonts w:ascii="Garamond" w:eastAsia="Garamond" w:hAnsi="Garamond" w:cs="Garamond"/>
        </w:rPr>
        <w:t>19</w:t>
      </w:r>
      <w:r w:rsidR="59D17CDC" w:rsidRPr="5D6835E1">
        <w:rPr>
          <w:rFonts w:ascii="Garamond" w:eastAsia="Garamond" w:hAnsi="Garamond" w:cs="Garamond"/>
        </w:rPr>
        <w:t>.</w:t>
      </w:r>
      <w:r w:rsidR="2CC5FE97" w:rsidRPr="5D6835E1">
        <w:rPr>
          <w:rFonts w:ascii="Garamond" w:eastAsia="Garamond" w:hAnsi="Garamond" w:cs="Garamond"/>
        </w:rPr>
        <w:t xml:space="preserve"> </w:t>
      </w:r>
      <w:r w:rsidR="0467F958" w:rsidRPr="5D6835E1">
        <w:rPr>
          <w:rFonts w:ascii="Garamond" w:eastAsia="Garamond" w:hAnsi="Garamond" w:cs="Garamond"/>
        </w:rPr>
        <w:t xml:space="preserve">We used </w:t>
      </w:r>
      <w:r w:rsidR="05E0AC12" w:rsidRPr="5D6835E1">
        <w:rPr>
          <w:rFonts w:ascii="Garamond" w:eastAsia="Garamond" w:hAnsi="Garamond" w:cs="Garamond"/>
        </w:rPr>
        <w:t>Landsat 5</w:t>
      </w:r>
      <w:r w:rsidR="295B7FB8" w:rsidRPr="5D6835E1">
        <w:rPr>
          <w:rFonts w:ascii="Garamond" w:eastAsia="Garamond" w:hAnsi="Garamond" w:cs="Garamond"/>
        </w:rPr>
        <w:t>’s</w:t>
      </w:r>
      <w:r w:rsidR="05E0AC12" w:rsidRPr="5D6835E1">
        <w:rPr>
          <w:rFonts w:ascii="Garamond" w:eastAsia="Garamond" w:hAnsi="Garamond" w:cs="Garamond"/>
        </w:rPr>
        <w:t xml:space="preserve"> T</w:t>
      </w:r>
      <w:r w:rsidR="33940B0B" w:rsidRPr="5D6835E1">
        <w:rPr>
          <w:rFonts w:ascii="Garamond" w:eastAsia="Garamond" w:hAnsi="Garamond" w:cs="Garamond"/>
        </w:rPr>
        <w:t xml:space="preserve">hematic </w:t>
      </w:r>
      <w:r w:rsidR="05E0AC12" w:rsidRPr="5D6835E1">
        <w:rPr>
          <w:rFonts w:ascii="Garamond" w:eastAsia="Garamond" w:hAnsi="Garamond" w:cs="Garamond"/>
        </w:rPr>
        <w:t>M</w:t>
      </w:r>
      <w:r w:rsidR="5367CBF4" w:rsidRPr="5D6835E1">
        <w:rPr>
          <w:rFonts w:ascii="Garamond" w:eastAsia="Garamond" w:hAnsi="Garamond" w:cs="Garamond"/>
        </w:rPr>
        <w:t>apper</w:t>
      </w:r>
      <w:r w:rsidR="15C4D332" w:rsidRPr="5D6835E1">
        <w:rPr>
          <w:rFonts w:ascii="Garamond" w:eastAsia="Garamond" w:hAnsi="Garamond" w:cs="Garamond"/>
        </w:rPr>
        <w:t xml:space="preserve"> and</w:t>
      </w:r>
      <w:r w:rsidR="05E0AC12" w:rsidRPr="5D6835E1">
        <w:rPr>
          <w:rFonts w:ascii="Garamond" w:eastAsia="Garamond" w:hAnsi="Garamond" w:cs="Garamond"/>
        </w:rPr>
        <w:t xml:space="preserve"> </w:t>
      </w:r>
      <w:r w:rsidR="485D2E0C" w:rsidRPr="5D6835E1">
        <w:rPr>
          <w:rFonts w:ascii="Garamond" w:eastAsia="Garamond" w:hAnsi="Garamond" w:cs="Garamond"/>
        </w:rPr>
        <w:t>Landsat</w:t>
      </w:r>
      <w:r w:rsidR="05E0AC12" w:rsidRPr="5D6835E1">
        <w:rPr>
          <w:rFonts w:ascii="Garamond" w:eastAsia="Garamond" w:hAnsi="Garamond" w:cs="Garamond"/>
        </w:rPr>
        <w:t xml:space="preserve"> 8</w:t>
      </w:r>
      <w:r w:rsidR="1EC3109E" w:rsidRPr="5D6835E1">
        <w:rPr>
          <w:rFonts w:ascii="Garamond" w:eastAsia="Garamond" w:hAnsi="Garamond" w:cs="Garamond"/>
        </w:rPr>
        <w:t>’s</w:t>
      </w:r>
      <w:r w:rsidR="05E0AC12" w:rsidRPr="5D6835E1">
        <w:rPr>
          <w:rFonts w:ascii="Garamond" w:eastAsia="Garamond" w:hAnsi="Garamond" w:cs="Garamond"/>
        </w:rPr>
        <w:t xml:space="preserve"> O</w:t>
      </w:r>
      <w:r w:rsidR="7BC6A56D" w:rsidRPr="5D6835E1">
        <w:rPr>
          <w:rFonts w:ascii="Garamond" w:eastAsia="Garamond" w:hAnsi="Garamond" w:cs="Garamond"/>
        </w:rPr>
        <w:t xml:space="preserve">perational </w:t>
      </w:r>
      <w:r w:rsidR="05E0AC12" w:rsidRPr="5D6835E1">
        <w:rPr>
          <w:rFonts w:ascii="Garamond" w:eastAsia="Garamond" w:hAnsi="Garamond" w:cs="Garamond"/>
        </w:rPr>
        <w:t>L</w:t>
      </w:r>
      <w:r w:rsidR="0AA04C5E" w:rsidRPr="5D6835E1">
        <w:rPr>
          <w:rFonts w:ascii="Garamond" w:eastAsia="Garamond" w:hAnsi="Garamond" w:cs="Garamond"/>
        </w:rPr>
        <w:t xml:space="preserve">and </w:t>
      </w:r>
      <w:r w:rsidR="05E0AC12" w:rsidRPr="5D6835E1">
        <w:rPr>
          <w:rFonts w:ascii="Garamond" w:eastAsia="Garamond" w:hAnsi="Garamond" w:cs="Garamond"/>
        </w:rPr>
        <w:t>I</w:t>
      </w:r>
      <w:r w:rsidR="741D7542" w:rsidRPr="5D6835E1">
        <w:rPr>
          <w:rFonts w:ascii="Garamond" w:eastAsia="Garamond" w:hAnsi="Garamond" w:cs="Garamond"/>
        </w:rPr>
        <w:t>mager (OLI)</w:t>
      </w:r>
      <w:r w:rsidR="05E0AC12" w:rsidRPr="5D6835E1">
        <w:rPr>
          <w:rFonts w:ascii="Garamond" w:eastAsia="Garamond" w:hAnsi="Garamond" w:cs="Garamond"/>
        </w:rPr>
        <w:t xml:space="preserve"> </w:t>
      </w:r>
      <w:r w:rsidR="59CAD98D" w:rsidRPr="5D6835E1">
        <w:rPr>
          <w:rFonts w:ascii="Garamond" w:eastAsia="Garamond" w:hAnsi="Garamond" w:cs="Garamond"/>
        </w:rPr>
        <w:t>to</w:t>
      </w:r>
      <w:r w:rsidR="05E0AC12" w:rsidRPr="5D6835E1">
        <w:rPr>
          <w:rFonts w:ascii="Garamond" w:eastAsia="Garamond" w:hAnsi="Garamond" w:cs="Garamond"/>
        </w:rPr>
        <w:t xml:space="preserve"> </w:t>
      </w:r>
      <w:r w:rsidR="4CD56CFE" w:rsidRPr="5D6835E1">
        <w:rPr>
          <w:rFonts w:ascii="Garamond" w:eastAsia="Garamond" w:hAnsi="Garamond" w:cs="Garamond"/>
        </w:rPr>
        <w:t>classif</w:t>
      </w:r>
      <w:r w:rsidR="3DA77C0B" w:rsidRPr="5D6835E1">
        <w:rPr>
          <w:rFonts w:ascii="Garamond" w:eastAsia="Garamond" w:hAnsi="Garamond" w:cs="Garamond"/>
        </w:rPr>
        <w:t>y</w:t>
      </w:r>
      <w:r w:rsidR="4CD56CFE" w:rsidRPr="5D6835E1">
        <w:rPr>
          <w:rFonts w:ascii="Garamond" w:eastAsia="Garamond" w:hAnsi="Garamond" w:cs="Garamond"/>
        </w:rPr>
        <w:t xml:space="preserve"> land cover into </w:t>
      </w:r>
      <w:r w:rsidR="46E40ED8" w:rsidRPr="5D6835E1">
        <w:rPr>
          <w:rFonts w:ascii="Garamond" w:eastAsia="Garamond" w:hAnsi="Garamond" w:cs="Garamond"/>
        </w:rPr>
        <w:t xml:space="preserve">eight </w:t>
      </w:r>
      <w:r w:rsidR="4CD56CFE" w:rsidRPr="5D6835E1">
        <w:rPr>
          <w:rFonts w:ascii="Garamond" w:eastAsia="Garamond" w:hAnsi="Garamond" w:cs="Garamond"/>
        </w:rPr>
        <w:t>classes (</w:t>
      </w:r>
      <w:r w:rsidR="26368171" w:rsidRPr="5D6835E1">
        <w:rPr>
          <w:rFonts w:ascii="Garamond" w:eastAsia="Garamond" w:hAnsi="Garamond" w:cs="Garamond"/>
        </w:rPr>
        <w:t xml:space="preserve">agriculture, developed [infrastructure], developed [structures], </w:t>
      </w:r>
      <w:r w:rsidR="4CD56CFE" w:rsidRPr="5D6835E1">
        <w:rPr>
          <w:rFonts w:ascii="Garamond" w:eastAsia="Garamond" w:hAnsi="Garamond" w:cs="Garamond"/>
        </w:rPr>
        <w:t>forest,</w:t>
      </w:r>
      <w:r w:rsidR="0767B944" w:rsidRPr="5D6835E1">
        <w:rPr>
          <w:rFonts w:ascii="Garamond" w:eastAsia="Garamond" w:hAnsi="Garamond" w:cs="Garamond"/>
        </w:rPr>
        <w:t xml:space="preserve"> grasslands, rocks/cliffs,</w:t>
      </w:r>
      <w:r w:rsidR="4CD56CFE" w:rsidRPr="5D6835E1">
        <w:rPr>
          <w:rFonts w:ascii="Garamond" w:eastAsia="Garamond" w:hAnsi="Garamond" w:cs="Garamond"/>
        </w:rPr>
        <w:t xml:space="preserve"> shrub</w:t>
      </w:r>
      <w:r w:rsidR="7E6D21A7" w:rsidRPr="5D6835E1">
        <w:rPr>
          <w:rFonts w:ascii="Garamond" w:eastAsia="Garamond" w:hAnsi="Garamond" w:cs="Garamond"/>
        </w:rPr>
        <w:t>s</w:t>
      </w:r>
      <w:r w:rsidR="4CD56CFE" w:rsidRPr="5D6835E1">
        <w:rPr>
          <w:rFonts w:ascii="Garamond" w:eastAsia="Garamond" w:hAnsi="Garamond" w:cs="Garamond"/>
        </w:rPr>
        <w:t xml:space="preserve">, </w:t>
      </w:r>
      <w:r w:rsidR="7014E3DA" w:rsidRPr="5D6835E1">
        <w:rPr>
          <w:rFonts w:ascii="Garamond" w:eastAsia="Garamond" w:hAnsi="Garamond" w:cs="Garamond"/>
        </w:rPr>
        <w:t>water</w:t>
      </w:r>
      <w:r w:rsidR="4CD56CFE" w:rsidRPr="5D6835E1">
        <w:rPr>
          <w:rFonts w:ascii="Garamond" w:eastAsia="Garamond" w:hAnsi="Garamond" w:cs="Garamond"/>
        </w:rPr>
        <w:t>) using</w:t>
      </w:r>
      <w:r w:rsidR="623B1836" w:rsidRPr="5D6835E1">
        <w:rPr>
          <w:rFonts w:ascii="Garamond" w:eastAsia="Garamond" w:hAnsi="Garamond" w:cs="Garamond"/>
        </w:rPr>
        <w:t xml:space="preserve"> a</w:t>
      </w:r>
      <w:r w:rsidR="4CD56CFE" w:rsidRPr="5D6835E1">
        <w:rPr>
          <w:rFonts w:ascii="Garamond" w:eastAsia="Garamond" w:hAnsi="Garamond" w:cs="Garamond"/>
        </w:rPr>
        <w:t xml:space="preserve"> </w:t>
      </w:r>
      <w:r w:rsidR="02ADCA51" w:rsidRPr="5D6835E1">
        <w:rPr>
          <w:rFonts w:ascii="Garamond" w:eastAsia="Garamond" w:hAnsi="Garamond" w:cs="Garamond"/>
        </w:rPr>
        <w:t xml:space="preserve">random </w:t>
      </w:r>
      <w:r w:rsidR="533CA2D8" w:rsidRPr="5D6835E1">
        <w:rPr>
          <w:rFonts w:ascii="Garamond" w:eastAsia="Garamond" w:hAnsi="Garamond" w:cs="Garamond"/>
        </w:rPr>
        <w:t>f</w:t>
      </w:r>
      <w:r w:rsidR="4CD56CFE" w:rsidRPr="5D6835E1">
        <w:rPr>
          <w:rFonts w:ascii="Garamond" w:eastAsia="Garamond" w:hAnsi="Garamond" w:cs="Garamond"/>
        </w:rPr>
        <w:t>orest</w:t>
      </w:r>
      <w:r w:rsidR="1D357448" w:rsidRPr="5D6835E1">
        <w:rPr>
          <w:rFonts w:ascii="Garamond" w:eastAsia="Garamond" w:hAnsi="Garamond" w:cs="Garamond"/>
        </w:rPr>
        <w:t xml:space="preserve"> classification</w:t>
      </w:r>
      <w:r w:rsidR="4CD56CFE" w:rsidRPr="5D6835E1">
        <w:rPr>
          <w:rFonts w:ascii="Garamond" w:eastAsia="Garamond" w:hAnsi="Garamond" w:cs="Garamond"/>
        </w:rPr>
        <w:t xml:space="preserve"> in R</w:t>
      </w:r>
      <w:r w:rsidR="35501543" w:rsidRPr="5D6835E1">
        <w:rPr>
          <w:rFonts w:ascii="Garamond" w:eastAsia="Garamond" w:hAnsi="Garamond" w:cs="Garamond"/>
        </w:rPr>
        <w:t xml:space="preserve"> Studio</w:t>
      </w:r>
      <w:r w:rsidR="21CDE00D" w:rsidRPr="5D6835E1">
        <w:rPr>
          <w:rFonts w:ascii="Garamond" w:eastAsia="Garamond" w:hAnsi="Garamond" w:cs="Garamond"/>
        </w:rPr>
        <w:t>, then</w:t>
      </w:r>
      <w:r w:rsidR="4CD56CFE" w:rsidRPr="5D6835E1">
        <w:rPr>
          <w:rFonts w:ascii="Garamond" w:eastAsia="Garamond" w:hAnsi="Garamond" w:cs="Garamond"/>
        </w:rPr>
        <w:t xml:space="preserve"> modeled land cover change</w:t>
      </w:r>
      <w:r w:rsidR="11E4CA5E" w:rsidRPr="5D6835E1">
        <w:rPr>
          <w:rFonts w:ascii="Garamond" w:eastAsia="Garamond" w:hAnsi="Garamond" w:cs="Garamond"/>
        </w:rPr>
        <w:t xml:space="preserve"> using</w:t>
      </w:r>
      <w:r w:rsidR="6AB56D47" w:rsidRPr="5D6835E1">
        <w:rPr>
          <w:rFonts w:ascii="Garamond" w:eastAsia="Garamond" w:hAnsi="Garamond" w:cs="Garamond"/>
        </w:rPr>
        <w:t xml:space="preserve"> </w:t>
      </w:r>
      <w:r w:rsidR="149702C2" w:rsidRPr="5D6835E1">
        <w:rPr>
          <w:rFonts w:ascii="Garamond" w:eastAsia="Garamond" w:hAnsi="Garamond" w:cs="Garamond"/>
        </w:rPr>
        <w:t xml:space="preserve">IDRISI </w:t>
      </w:r>
      <w:proofErr w:type="spellStart"/>
      <w:r w:rsidR="11E4CA5E" w:rsidRPr="5D6835E1">
        <w:rPr>
          <w:rFonts w:ascii="Garamond" w:eastAsia="Garamond" w:hAnsi="Garamond" w:cs="Garamond"/>
        </w:rPr>
        <w:t>TerrSet</w:t>
      </w:r>
      <w:proofErr w:type="spellEnd"/>
      <w:r w:rsidR="11E4CA5E" w:rsidRPr="5D6835E1">
        <w:rPr>
          <w:rFonts w:ascii="Garamond" w:eastAsia="Garamond" w:hAnsi="Garamond" w:cs="Garamond"/>
        </w:rPr>
        <w:t xml:space="preserve"> Land Change Modeler (</w:t>
      </w:r>
      <w:r w:rsidR="35449029" w:rsidRPr="5D6835E1">
        <w:rPr>
          <w:rFonts w:ascii="Garamond" w:eastAsia="Garamond" w:hAnsi="Garamond" w:cs="Garamond"/>
        </w:rPr>
        <w:t>LCM</w:t>
      </w:r>
      <w:r w:rsidR="11E4CA5E" w:rsidRPr="5D6835E1">
        <w:rPr>
          <w:rFonts w:ascii="Garamond" w:eastAsia="Garamond" w:hAnsi="Garamond" w:cs="Garamond"/>
        </w:rPr>
        <w:t>)</w:t>
      </w:r>
      <w:r w:rsidR="309263DB" w:rsidRPr="5D6835E1">
        <w:rPr>
          <w:rFonts w:ascii="Garamond" w:eastAsia="Garamond" w:hAnsi="Garamond" w:cs="Garamond"/>
        </w:rPr>
        <w:t>.</w:t>
      </w:r>
      <w:r w:rsidR="635B7DA6" w:rsidRPr="5D6835E1">
        <w:rPr>
          <w:rFonts w:ascii="Garamond" w:eastAsia="Garamond" w:hAnsi="Garamond" w:cs="Garamond"/>
        </w:rPr>
        <w:t xml:space="preserve"> </w:t>
      </w:r>
      <w:r w:rsidR="1812592D" w:rsidRPr="5D6835E1">
        <w:rPr>
          <w:rFonts w:ascii="Garamond" w:eastAsia="Garamond" w:hAnsi="Garamond" w:cs="Garamond"/>
        </w:rPr>
        <w:t xml:space="preserve">The best models for both years used all variables and </w:t>
      </w:r>
      <w:r w:rsidR="38C716F2" w:rsidRPr="5D6835E1">
        <w:rPr>
          <w:rFonts w:ascii="Garamond" w:eastAsia="Garamond" w:hAnsi="Garamond" w:cs="Garamond"/>
        </w:rPr>
        <w:t xml:space="preserve">a </w:t>
      </w:r>
      <w:r w:rsidR="1812592D" w:rsidRPr="5D6835E1">
        <w:rPr>
          <w:rFonts w:ascii="Garamond" w:eastAsia="Garamond" w:hAnsi="Garamond" w:cs="Garamond"/>
        </w:rPr>
        <w:t>combined developed class (1991 OOB error = 17.4%, 2019 OOB error = 20.1%).</w:t>
      </w:r>
      <w:r w:rsidR="1ACFBF28" w:rsidRPr="5D6835E1">
        <w:rPr>
          <w:rFonts w:ascii="Garamond" w:eastAsia="Garamond" w:hAnsi="Garamond" w:cs="Garamond"/>
        </w:rPr>
        <w:t xml:space="preserve"> </w:t>
      </w:r>
      <w:r w:rsidR="4BD899CF" w:rsidRPr="5D6835E1">
        <w:rPr>
          <w:rFonts w:ascii="Garamond" w:eastAsia="Garamond" w:hAnsi="Garamond" w:cs="Garamond"/>
        </w:rPr>
        <w:t>The greatest vegetation</w:t>
      </w:r>
      <w:r w:rsidR="65B1635C" w:rsidRPr="5D6835E1">
        <w:rPr>
          <w:rFonts w:ascii="Garamond" w:eastAsia="Garamond" w:hAnsi="Garamond" w:cs="Garamond"/>
        </w:rPr>
        <w:t xml:space="preserve"> loss</w:t>
      </w:r>
      <w:r w:rsidR="4BD899CF" w:rsidRPr="5D6835E1">
        <w:rPr>
          <w:rFonts w:ascii="Garamond" w:eastAsia="Garamond" w:hAnsi="Garamond" w:cs="Garamond"/>
        </w:rPr>
        <w:t xml:space="preserve"> occurred in grasslands</w:t>
      </w:r>
      <w:r w:rsidR="2C59A2A9" w:rsidRPr="5D6835E1">
        <w:rPr>
          <w:rFonts w:ascii="Garamond" w:eastAsia="Garamond" w:hAnsi="Garamond" w:cs="Garamond"/>
        </w:rPr>
        <w:t>; 11% of grassland</w:t>
      </w:r>
      <w:r w:rsidR="23B4C6E8" w:rsidRPr="5D6835E1">
        <w:rPr>
          <w:rFonts w:ascii="Garamond" w:eastAsia="Garamond" w:hAnsi="Garamond" w:cs="Garamond"/>
        </w:rPr>
        <w:t>s</w:t>
      </w:r>
      <w:r w:rsidR="2C59A2A9" w:rsidRPr="5D6835E1">
        <w:rPr>
          <w:rFonts w:ascii="Garamond" w:eastAsia="Garamond" w:hAnsi="Garamond" w:cs="Garamond"/>
        </w:rPr>
        <w:t xml:space="preserve"> </w:t>
      </w:r>
      <w:r w:rsidR="2846153E" w:rsidRPr="5D6835E1">
        <w:rPr>
          <w:rFonts w:ascii="Garamond" w:eastAsia="Garamond" w:hAnsi="Garamond" w:cs="Garamond"/>
        </w:rPr>
        <w:t>o</w:t>
      </w:r>
      <w:r w:rsidR="2C59A2A9" w:rsidRPr="5D6835E1">
        <w:rPr>
          <w:rFonts w:ascii="Garamond" w:eastAsia="Garamond" w:hAnsi="Garamond" w:cs="Garamond"/>
        </w:rPr>
        <w:t>n SL</w:t>
      </w:r>
      <w:r w:rsidR="5750768D" w:rsidRPr="5D6835E1">
        <w:rPr>
          <w:rFonts w:ascii="Garamond" w:eastAsia="Garamond" w:hAnsi="Garamond" w:cs="Garamond"/>
        </w:rPr>
        <w:t>P</w:t>
      </w:r>
      <w:r w:rsidR="2C59A2A9" w:rsidRPr="5D6835E1">
        <w:rPr>
          <w:rFonts w:ascii="Garamond" w:eastAsia="Garamond" w:hAnsi="Garamond" w:cs="Garamond"/>
        </w:rPr>
        <w:t xml:space="preserve"> </w:t>
      </w:r>
      <w:r w:rsidR="796CF6A2" w:rsidRPr="5D6835E1">
        <w:rPr>
          <w:rFonts w:ascii="Garamond" w:eastAsia="Garamond" w:hAnsi="Garamond" w:cs="Garamond"/>
        </w:rPr>
        <w:t xml:space="preserve">became </w:t>
      </w:r>
      <w:r w:rsidR="59502AB6" w:rsidRPr="5D6835E1">
        <w:rPr>
          <w:rFonts w:ascii="Garamond" w:eastAsia="Garamond" w:hAnsi="Garamond" w:cs="Garamond"/>
        </w:rPr>
        <w:t xml:space="preserve">developed, </w:t>
      </w:r>
      <w:r w:rsidR="5085E47D" w:rsidRPr="5D6835E1">
        <w:rPr>
          <w:rFonts w:ascii="Garamond" w:eastAsia="Garamond" w:hAnsi="Garamond" w:cs="Garamond"/>
        </w:rPr>
        <w:t xml:space="preserve">along with </w:t>
      </w:r>
      <w:r w:rsidR="59502AB6" w:rsidRPr="5D6835E1">
        <w:rPr>
          <w:rFonts w:ascii="Garamond" w:eastAsia="Garamond" w:hAnsi="Garamond" w:cs="Garamond"/>
        </w:rPr>
        <w:t xml:space="preserve">14% </w:t>
      </w:r>
      <w:r w:rsidR="0E624ADF" w:rsidRPr="5D6835E1">
        <w:rPr>
          <w:rFonts w:ascii="Garamond" w:eastAsia="Garamond" w:hAnsi="Garamond" w:cs="Garamond"/>
        </w:rPr>
        <w:t>of</w:t>
      </w:r>
      <w:r w:rsidR="59502AB6" w:rsidRPr="5D6835E1">
        <w:rPr>
          <w:rFonts w:ascii="Garamond" w:eastAsia="Garamond" w:hAnsi="Garamond" w:cs="Garamond"/>
        </w:rPr>
        <w:t xml:space="preserve"> public and </w:t>
      </w:r>
      <w:r w:rsidR="3B03E810" w:rsidRPr="5D6835E1">
        <w:rPr>
          <w:rFonts w:ascii="Garamond" w:eastAsia="Garamond" w:hAnsi="Garamond" w:cs="Garamond"/>
        </w:rPr>
        <w:t xml:space="preserve">12% of </w:t>
      </w:r>
      <w:r w:rsidR="59502AB6" w:rsidRPr="5D6835E1">
        <w:rPr>
          <w:rFonts w:ascii="Garamond" w:eastAsia="Garamond" w:hAnsi="Garamond" w:cs="Garamond"/>
        </w:rPr>
        <w:t>private</w:t>
      </w:r>
      <w:r w:rsidR="311E5E9F" w:rsidRPr="5D6835E1">
        <w:rPr>
          <w:rFonts w:ascii="Garamond" w:eastAsia="Garamond" w:hAnsi="Garamond" w:cs="Garamond"/>
        </w:rPr>
        <w:t>.</w:t>
      </w:r>
      <w:r w:rsidR="59502AB6" w:rsidRPr="5D6835E1">
        <w:rPr>
          <w:rFonts w:ascii="Garamond" w:eastAsia="Garamond" w:hAnsi="Garamond" w:cs="Garamond"/>
        </w:rPr>
        <w:t xml:space="preserve"> </w:t>
      </w:r>
      <w:r w:rsidR="1ACFBF28" w:rsidRPr="5D6835E1">
        <w:rPr>
          <w:rFonts w:ascii="Garamond" w:eastAsia="Garamond" w:hAnsi="Garamond" w:cs="Garamond"/>
        </w:rPr>
        <w:t xml:space="preserve">Throughout the study area, </w:t>
      </w:r>
      <w:r w:rsidR="066B2C67" w:rsidRPr="5D6835E1">
        <w:rPr>
          <w:rFonts w:ascii="Garamond" w:eastAsia="Garamond" w:hAnsi="Garamond" w:cs="Garamond"/>
        </w:rPr>
        <w:t>developed</w:t>
      </w:r>
      <w:r w:rsidR="1812592D" w:rsidRPr="5D6835E1">
        <w:rPr>
          <w:rFonts w:ascii="Garamond" w:eastAsia="Garamond" w:hAnsi="Garamond" w:cs="Garamond"/>
        </w:rPr>
        <w:t xml:space="preserve"> </w:t>
      </w:r>
      <w:r w:rsidR="2BC05F49" w:rsidRPr="5D6835E1">
        <w:rPr>
          <w:rFonts w:ascii="Garamond" w:eastAsia="Garamond" w:hAnsi="Garamond" w:cs="Garamond"/>
        </w:rPr>
        <w:t xml:space="preserve">and forest land cover increased by 2%, while grasslands decreased by 4% and shrubs by 2%. </w:t>
      </w:r>
      <w:r w:rsidR="2986F0B1" w:rsidRPr="5D6835E1">
        <w:rPr>
          <w:rFonts w:ascii="Garamond" w:eastAsia="Garamond" w:hAnsi="Garamond" w:cs="Garamond"/>
        </w:rPr>
        <w:t>Approximately 3.5% of privately owned forest was developed</w:t>
      </w:r>
      <w:r w:rsidR="23A48C6F" w:rsidRPr="5D6835E1">
        <w:rPr>
          <w:rFonts w:ascii="Garamond" w:eastAsia="Garamond" w:hAnsi="Garamond" w:cs="Garamond"/>
        </w:rPr>
        <w:t>, while about 1% of public and SLC-owned forests were.</w:t>
      </w:r>
      <w:r w:rsidR="730DDE13" w:rsidRPr="5D6835E1">
        <w:rPr>
          <w:rFonts w:ascii="Garamond" w:eastAsia="Garamond" w:hAnsi="Garamond" w:cs="Garamond"/>
        </w:rPr>
        <w:t xml:space="preserve"> </w:t>
      </w:r>
      <w:r w:rsidR="720BAEBB" w:rsidRPr="5D6835E1">
        <w:rPr>
          <w:rFonts w:ascii="Garamond" w:eastAsia="Garamond" w:hAnsi="Garamond" w:cs="Garamond"/>
        </w:rPr>
        <w:t>Transition between vegetation classes masked losses within each class, and f</w:t>
      </w:r>
      <w:r w:rsidR="5F3B534F" w:rsidRPr="5D6835E1">
        <w:rPr>
          <w:rFonts w:ascii="Garamond" w:eastAsia="Garamond" w:hAnsi="Garamond" w:cs="Garamond"/>
        </w:rPr>
        <w:t xml:space="preserve">urther analysis of </w:t>
      </w:r>
      <w:r w:rsidR="789C231C" w:rsidRPr="5D6835E1">
        <w:rPr>
          <w:rFonts w:ascii="Garamond" w:eastAsia="Garamond" w:hAnsi="Garamond" w:cs="Garamond"/>
        </w:rPr>
        <w:t xml:space="preserve">the drivers of land cover change </w:t>
      </w:r>
      <w:r w:rsidR="7AEC25F1" w:rsidRPr="5D6835E1">
        <w:rPr>
          <w:rFonts w:ascii="Garamond" w:eastAsia="Garamond" w:hAnsi="Garamond" w:cs="Garamond"/>
        </w:rPr>
        <w:t xml:space="preserve">is </w:t>
      </w:r>
      <w:r w:rsidR="789C231C" w:rsidRPr="5D6835E1">
        <w:rPr>
          <w:rFonts w:ascii="Garamond" w:eastAsia="Garamond" w:hAnsi="Garamond" w:cs="Garamond"/>
        </w:rPr>
        <w:t xml:space="preserve">necessary to fully evaluate the efficacy of the SLC conservation model. </w:t>
      </w:r>
    </w:p>
    <w:p w14:paraId="784B4C48" w14:textId="6B9D3CC1" w:rsidR="00476B26" w:rsidRDefault="00476B26" w:rsidP="20FCFCA7">
      <w:pPr>
        <w:rPr>
          <w:rFonts w:ascii="Garamond" w:eastAsia="Garamond" w:hAnsi="Garamond" w:cs="Garamond"/>
        </w:rPr>
      </w:pPr>
    </w:p>
    <w:p w14:paraId="4BD1F8DE" w14:textId="77777777" w:rsidR="00E1144B" w:rsidRPr="00CE4561" w:rsidRDefault="00E1144B" w:rsidP="00476B26">
      <w:pPr>
        <w:rPr>
          <w:rFonts w:ascii="Garamond" w:eastAsia="Garamond" w:hAnsi="Garamond" w:cs="Garamond"/>
        </w:rPr>
      </w:pPr>
    </w:p>
    <w:p w14:paraId="3A687869" w14:textId="1F803236" w:rsidR="00476B26" w:rsidRPr="00CE4561" w:rsidRDefault="00476B26" w:rsidP="5D6835E1">
      <w:pPr>
        <w:rPr>
          <w:rFonts w:ascii="Garamond" w:eastAsia="Garamond" w:hAnsi="Garamond" w:cs="Garamond"/>
          <w:b/>
          <w:bCs/>
          <w:i/>
          <w:iCs/>
          <w:color w:val="FF0000"/>
        </w:rPr>
      </w:pPr>
      <w:r w:rsidRPr="5D6835E1">
        <w:rPr>
          <w:rFonts w:ascii="Garamond" w:eastAsia="Garamond" w:hAnsi="Garamond" w:cs="Garamond"/>
          <w:b/>
          <w:bCs/>
          <w:i/>
          <w:iCs/>
        </w:rPr>
        <w:t>Key</w:t>
      </w:r>
      <w:r w:rsidR="003C14D7" w:rsidRPr="5D6835E1">
        <w:rPr>
          <w:rFonts w:ascii="Garamond" w:eastAsia="Garamond" w:hAnsi="Garamond" w:cs="Garamond"/>
          <w:b/>
          <w:bCs/>
          <w:i/>
          <w:iCs/>
        </w:rPr>
        <w:t xml:space="preserve"> Terms</w:t>
      </w:r>
      <w:r w:rsidRPr="5D6835E1">
        <w:rPr>
          <w:rFonts w:ascii="Garamond" w:eastAsia="Garamond" w:hAnsi="Garamond" w:cs="Garamond"/>
          <w:b/>
          <w:bCs/>
          <w:i/>
          <w:iCs/>
        </w:rPr>
        <w:t>:</w:t>
      </w:r>
      <w:r w:rsidR="2495588D" w:rsidRPr="5D6835E1">
        <w:rPr>
          <w:rFonts w:ascii="Garamond" w:eastAsia="Garamond" w:hAnsi="Garamond" w:cs="Garamond"/>
          <w:b/>
          <w:bCs/>
          <w:i/>
          <w:iCs/>
        </w:rPr>
        <w:t xml:space="preserve"> </w:t>
      </w:r>
    </w:p>
    <w:p w14:paraId="5A8B2BA8" w14:textId="2CA207D2" w:rsidR="00CB6407" w:rsidRPr="00CE4561" w:rsidRDefault="141ACB3C" w:rsidP="311D8458">
      <w:pPr>
        <w:rPr>
          <w:rFonts w:ascii="Garamond" w:eastAsia="Garamond" w:hAnsi="Garamond" w:cs="Garamond"/>
        </w:rPr>
      </w:pPr>
      <w:r w:rsidRPr="5D6835E1">
        <w:rPr>
          <w:rFonts w:ascii="Garamond" w:eastAsia="Garamond" w:hAnsi="Garamond" w:cs="Garamond"/>
        </w:rPr>
        <w:t xml:space="preserve">Remote sensing, Landsat, land cover change, Google Earth Engine, </w:t>
      </w:r>
      <w:proofErr w:type="spellStart"/>
      <w:r w:rsidRPr="5D6835E1">
        <w:rPr>
          <w:rFonts w:ascii="Garamond" w:eastAsia="Garamond" w:hAnsi="Garamond" w:cs="Garamond"/>
        </w:rPr>
        <w:t>LandTrendr</w:t>
      </w:r>
      <w:proofErr w:type="spellEnd"/>
      <w:r w:rsidRPr="5D6835E1">
        <w:rPr>
          <w:rFonts w:ascii="Garamond" w:eastAsia="Garamond" w:hAnsi="Garamond" w:cs="Garamond"/>
        </w:rPr>
        <w:t>, random forest, IDRISI</w:t>
      </w:r>
      <w:r w:rsidR="4CA59E86" w:rsidRPr="5D6835E1">
        <w:rPr>
          <w:rFonts w:ascii="Garamond" w:eastAsia="Garamond" w:hAnsi="Garamond" w:cs="Garamond"/>
        </w:rPr>
        <w:t xml:space="preserve"> </w:t>
      </w:r>
      <w:proofErr w:type="spellStart"/>
      <w:r w:rsidR="4CA59E86" w:rsidRPr="5D6835E1">
        <w:rPr>
          <w:rFonts w:ascii="Garamond" w:eastAsia="Garamond" w:hAnsi="Garamond" w:cs="Garamond"/>
        </w:rPr>
        <w:t>TerrSet</w:t>
      </w:r>
      <w:proofErr w:type="spellEnd"/>
      <w:r w:rsidR="4CA59E86" w:rsidRPr="5D6835E1">
        <w:rPr>
          <w:rFonts w:ascii="Garamond" w:eastAsia="Garamond" w:hAnsi="Garamond" w:cs="Garamond"/>
        </w:rPr>
        <w:t xml:space="preserve"> L</w:t>
      </w:r>
      <w:r w:rsidR="03921AB5" w:rsidRPr="5D6835E1">
        <w:rPr>
          <w:rFonts w:ascii="Garamond" w:eastAsia="Garamond" w:hAnsi="Garamond" w:cs="Garamond"/>
        </w:rPr>
        <w:t xml:space="preserve">and </w:t>
      </w:r>
      <w:r w:rsidR="4CA59E86" w:rsidRPr="5D6835E1">
        <w:rPr>
          <w:rFonts w:ascii="Garamond" w:eastAsia="Garamond" w:hAnsi="Garamond" w:cs="Garamond"/>
        </w:rPr>
        <w:t>C</w:t>
      </w:r>
      <w:r w:rsidR="50DF0FA9" w:rsidRPr="5D6835E1">
        <w:rPr>
          <w:rFonts w:ascii="Garamond" w:eastAsia="Garamond" w:hAnsi="Garamond" w:cs="Garamond"/>
        </w:rPr>
        <w:t xml:space="preserve">hange </w:t>
      </w:r>
      <w:r w:rsidR="4CA59E86" w:rsidRPr="5D6835E1">
        <w:rPr>
          <w:rFonts w:ascii="Garamond" w:eastAsia="Garamond" w:hAnsi="Garamond" w:cs="Garamond"/>
        </w:rPr>
        <w:t>M</w:t>
      </w:r>
      <w:r w:rsidR="6CE92B80" w:rsidRPr="5D6835E1">
        <w:rPr>
          <w:rFonts w:ascii="Garamond" w:eastAsia="Garamond" w:hAnsi="Garamond" w:cs="Garamond"/>
        </w:rPr>
        <w:t>odeler</w:t>
      </w:r>
    </w:p>
    <w:p w14:paraId="3C76A5F2" w14:textId="002FF37B" w:rsidR="00CB6407" w:rsidRPr="00CE4561" w:rsidRDefault="00CB6407" w:rsidP="2304B95F">
      <w:pPr>
        <w:rPr>
          <w:rFonts w:ascii="Garamond" w:eastAsia="Garamond" w:hAnsi="Garamond" w:cs="Garamond"/>
        </w:rPr>
      </w:pPr>
    </w:p>
    <w:p w14:paraId="4AE02752" w14:textId="64B2C46B" w:rsidR="00CB6407" w:rsidRDefault="00CB6407" w:rsidP="2304B95F">
      <w:pPr>
        <w:spacing w:line="259" w:lineRule="auto"/>
        <w:ind w:left="720" w:hanging="720"/>
        <w:rPr>
          <w:rFonts w:ascii="Garamond" w:eastAsia="Garamond" w:hAnsi="Garamond" w:cs="Garamond"/>
        </w:rPr>
      </w:pPr>
      <w:r w:rsidRPr="2304B95F">
        <w:rPr>
          <w:rFonts w:ascii="Garamond" w:eastAsia="Garamond" w:hAnsi="Garamond" w:cs="Garamond"/>
          <w:b/>
          <w:bCs/>
          <w:i/>
          <w:iCs/>
        </w:rPr>
        <w:t>National Application Area</w:t>
      </w:r>
      <w:r w:rsidR="125CA1EF" w:rsidRPr="2304B95F">
        <w:rPr>
          <w:rFonts w:ascii="Garamond" w:eastAsia="Garamond" w:hAnsi="Garamond" w:cs="Garamond"/>
          <w:b/>
          <w:bCs/>
          <w:i/>
          <w:iCs/>
        </w:rPr>
        <w:t xml:space="preserve"> A</w:t>
      </w:r>
      <w:r w:rsidRPr="2304B95F">
        <w:rPr>
          <w:rFonts w:ascii="Garamond" w:eastAsia="Garamond" w:hAnsi="Garamond" w:cs="Garamond"/>
          <w:b/>
          <w:bCs/>
          <w:i/>
          <w:iCs/>
        </w:rPr>
        <w:t>ddressed:</w:t>
      </w:r>
      <w:r w:rsidRPr="2304B95F">
        <w:rPr>
          <w:rFonts w:ascii="Garamond" w:eastAsia="Garamond" w:hAnsi="Garamond" w:cs="Garamond"/>
        </w:rPr>
        <w:t xml:space="preserve"> </w:t>
      </w:r>
      <w:r w:rsidR="736D3DD4" w:rsidRPr="2304B95F">
        <w:rPr>
          <w:rFonts w:ascii="Garamond" w:eastAsia="Garamond" w:hAnsi="Garamond" w:cs="Garamond"/>
        </w:rPr>
        <w:t>Urban Development</w:t>
      </w:r>
    </w:p>
    <w:p w14:paraId="5B8A26DD" w14:textId="2A74F0CF" w:rsidR="736D3DD4" w:rsidRDefault="736D3DD4" w:rsidP="311D8458">
      <w:pPr>
        <w:ind w:left="720" w:hanging="720"/>
        <w:rPr>
          <w:rFonts w:ascii="Garamond" w:eastAsia="Garamond" w:hAnsi="Garamond" w:cs="Garamond"/>
          <w:color w:val="000000" w:themeColor="text1"/>
        </w:rPr>
      </w:pPr>
      <w:r w:rsidRPr="311D8458">
        <w:rPr>
          <w:rFonts w:ascii="Garamond" w:eastAsia="Garamond" w:hAnsi="Garamond" w:cs="Garamond"/>
          <w:b/>
          <w:bCs/>
          <w:i/>
          <w:iCs/>
        </w:rPr>
        <w:t>Study Location:</w:t>
      </w:r>
      <w:r w:rsidRPr="311D8458">
        <w:rPr>
          <w:rFonts w:ascii="Garamond" w:eastAsia="Garamond" w:hAnsi="Garamond" w:cs="Garamond"/>
        </w:rPr>
        <w:t xml:space="preserve"> </w:t>
      </w:r>
      <w:r w:rsidRPr="311D8458">
        <w:rPr>
          <w:rFonts w:ascii="Garamond" w:eastAsia="Garamond" w:hAnsi="Garamond" w:cs="Garamond"/>
          <w:color w:val="000000" w:themeColor="text1"/>
        </w:rPr>
        <w:t xml:space="preserve">Santa Lucia Preserve and </w:t>
      </w:r>
      <w:r w:rsidR="338F8E72" w:rsidRPr="311D8458">
        <w:rPr>
          <w:rFonts w:ascii="Garamond" w:eastAsia="Garamond" w:hAnsi="Garamond" w:cs="Garamond"/>
          <w:color w:val="000000" w:themeColor="text1"/>
        </w:rPr>
        <w:t>the surrounding Carmel Valley region, CA</w:t>
      </w:r>
    </w:p>
    <w:p w14:paraId="26BEDA3B" w14:textId="49EE97A0" w:rsidR="736D3DD4" w:rsidRDefault="736D3DD4" w:rsidP="5D6835E1">
      <w:pPr>
        <w:ind w:left="720" w:hanging="720"/>
      </w:pPr>
      <w:r w:rsidRPr="5D6835E1">
        <w:rPr>
          <w:rFonts w:ascii="Garamond" w:eastAsia="Garamond" w:hAnsi="Garamond" w:cs="Garamond"/>
          <w:b/>
          <w:bCs/>
          <w:i/>
          <w:iCs/>
        </w:rPr>
        <w:t>Study Period:</w:t>
      </w:r>
      <w:r w:rsidRPr="5D6835E1">
        <w:rPr>
          <w:rFonts w:ascii="Garamond" w:eastAsia="Garamond" w:hAnsi="Garamond" w:cs="Garamond"/>
          <w:b/>
          <w:bCs/>
        </w:rPr>
        <w:t xml:space="preserve"> </w:t>
      </w:r>
      <w:r w:rsidRPr="5D6835E1">
        <w:rPr>
          <w:rFonts w:ascii="Garamond" w:eastAsia="Garamond" w:hAnsi="Garamond" w:cs="Garamond"/>
        </w:rPr>
        <w:t>19</w:t>
      </w:r>
      <w:r w:rsidR="22CCAAEA" w:rsidRPr="5D6835E1">
        <w:rPr>
          <w:rFonts w:ascii="Garamond" w:eastAsia="Garamond" w:hAnsi="Garamond" w:cs="Garamond"/>
        </w:rPr>
        <w:t>91</w:t>
      </w:r>
      <w:r w:rsidRPr="5D6835E1">
        <w:rPr>
          <w:rFonts w:ascii="Garamond" w:eastAsia="Garamond" w:hAnsi="Garamond" w:cs="Garamond"/>
        </w:rPr>
        <w:t xml:space="preserve"> – 20</w:t>
      </w:r>
      <w:r w:rsidR="62897BB0" w:rsidRPr="5D6835E1">
        <w:rPr>
          <w:rFonts w:ascii="Garamond" w:eastAsia="Garamond" w:hAnsi="Garamond" w:cs="Garamond"/>
        </w:rPr>
        <w:t>19</w:t>
      </w:r>
      <w:r>
        <w:br/>
      </w:r>
    </w:p>
    <w:p w14:paraId="537F3E75" w14:textId="77777777" w:rsidR="00CB6407" w:rsidRPr="00CE4561" w:rsidRDefault="00CB6407" w:rsidP="00CB6407">
      <w:pPr>
        <w:rPr>
          <w:rFonts w:ascii="Garamond" w:eastAsia="Garamond" w:hAnsi="Garamond" w:cs="Garamond"/>
        </w:rPr>
      </w:pPr>
    </w:p>
    <w:p w14:paraId="447921FF" w14:textId="389A5768" w:rsidR="00CB6407" w:rsidRPr="00CE4561" w:rsidRDefault="00353F4B" w:rsidP="011E9D9E">
      <w:pPr>
        <w:rPr>
          <w:rFonts w:ascii="Garamond" w:eastAsia="Garamond" w:hAnsi="Garamond" w:cs="Garamond"/>
        </w:rPr>
      </w:pPr>
      <w:r w:rsidRPr="5D6835E1">
        <w:rPr>
          <w:rFonts w:ascii="Garamond" w:eastAsia="Garamond" w:hAnsi="Garamond" w:cs="Garamond"/>
          <w:b/>
          <w:bCs/>
          <w:i/>
          <w:iCs/>
        </w:rPr>
        <w:t>Community Concern</w:t>
      </w:r>
      <w:r w:rsidR="005922FE" w:rsidRPr="5D6835E1">
        <w:rPr>
          <w:rFonts w:ascii="Garamond" w:eastAsia="Garamond" w:hAnsi="Garamond" w:cs="Garamond"/>
          <w:b/>
          <w:bCs/>
          <w:i/>
          <w:iCs/>
        </w:rPr>
        <w:t>s</w:t>
      </w:r>
      <w:r w:rsidRPr="5D6835E1">
        <w:rPr>
          <w:rFonts w:ascii="Garamond" w:eastAsia="Garamond" w:hAnsi="Garamond" w:cs="Garamond"/>
          <w:b/>
          <w:bCs/>
          <w:i/>
          <w:iCs/>
        </w:rPr>
        <w:t>:</w:t>
      </w:r>
      <w:r w:rsidR="2257FAAD" w:rsidRPr="5D6835E1">
        <w:rPr>
          <w:rFonts w:ascii="Garamond" w:eastAsia="Garamond" w:hAnsi="Garamond" w:cs="Garamond"/>
          <w:b/>
          <w:bCs/>
          <w:i/>
          <w:iCs/>
        </w:rPr>
        <w:t xml:space="preserve"> </w:t>
      </w:r>
    </w:p>
    <w:p w14:paraId="7D81BF2F" w14:textId="03DC982A" w:rsidR="00CB6407" w:rsidRPr="00CE4561" w:rsidRDefault="7D6E0398" w:rsidP="011E9D9E">
      <w:pPr>
        <w:pStyle w:val="ListParagraph"/>
        <w:numPr>
          <w:ilvl w:val="0"/>
          <w:numId w:val="1"/>
        </w:numPr>
        <w:spacing w:line="259" w:lineRule="auto"/>
        <w:rPr>
          <w:rFonts w:ascii="Garamond" w:eastAsia="Garamond" w:hAnsi="Garamond" w:cs="Garamond"/>
        </w:rPr>
      </w:pPr>
      <w:r w:rsidRPr="311D8458">
        <w:rPr>
          <w:rFonts w:ascii="Garamond" w:eastAsia="Garamond" w:hAnsi="Garamond" w:cs="Garamond"/>
        </w:rPr>
        <w:t xml:space="preserve">The Santa Lucia Conservancy employs a unique development and conservation strategy that incorporates conservation </w:t>
      </w:r>
      <w:r w:rsidR="7C6CCFB2" w:rsidRPr="311D8458">
        <w:rPr>
          <w:rFonts w:ascii="Garamond" w:eastAsia="Garamond" w:hAnsi="Garamond" w:cs="Garamond"/>
        </w:rPr>
        <w:t>easements, protected wildlands, and residential development. Understanding fores</w:t>
      </w:r>
      <w:r w:rsidR="6225D8AF" w:rsidRPr="311D8458">
        <w:rPr>
          <w:rFonts w:ascii="Garamond" w:eastAsia="Garamond" w:hAnsi="Garamond" w:cs="Garamond"/>
        </w:rPr>
        <w:t xml:space="preserve">t cover loss </w:t>
      </w:r>
      <w:r w:rsidR="06E46147" w:rsidRPr="311D8458">
        <w:rPr>
          <w:rFonts w:ascii="Garamond" w:eastAsia="Garamond" w:hAnsi="Garamond" w:cs="Garamond"/>
        </w:rPr>
        <w:t>throughout</w:t>
      </w:r>
      <w:r w:rsidR="6225D8AF" w:rsidRPr="311D8458">
        <w:rPr>
          <w:rFonts w:ascii="Garamond" w:eastAsia="Garamond" w:hAnsi="Garamond" w:cs="Garamond"/>
        </w:rPr>
        <w:t xml:space="preserve"> this area will be instrumental in evaluating the effectiveness of the Conservancy's model </w:t>
      </w:r>
      <w:r w:rsidR="1B286DF2" w:rsidRPr="311D8458">
        <w:rPr>
          <w:rFonts w:ascii="Garamond" w:eastAsia="Garamond" w:hAnsi="Garamond" w:cs="Garamond"/>
        </w:rPr>
        <w:t xml:space="preserve">compared to </w:t>
      </w:r>
      <w:r w:rsidR="6225D8AF" w:rsidRPr="311D8458">
        <w:rPr>
          <w:rFonts w:ascii="Garamond" w:eastAsia="Garamond" w:hAnsi="Garamond" w:cs="Garamond"/>
        </w:rPr>
        <w:t>surrounding areas.</w:t>
      </w:r>
    </w:p>
    <w:p w14:paraId="6A0864B1" w14:textId="6303EADE" w:rsidR="495C85A2" w:rsidRDefault="0C7F0FD4" w:rsidP="011E9D9E">
      <w:pPr>
        <w:pStyle w:val="ListParagraph"/>
        <w:numPr>
          <w:ilvl w:val="0"/>
          <w:numId w:val="1"/>
        </w:numPr>
        <w:spacing w:line="259" w:lineRule="auto"/>
        <w:rPr>
          <w:rFonts w:ascii="Garamond" w:eastAsia="Garamond" w:hAnsi="Garamond" w:cs="Garamond"/>
        </w:rPr>
      </w:pPr>
      <w:r w:rsidRPr="5D6835E1">
        <w:rPr>
          <w:rFonts w:ascii="Garamond" w:eastAsia="Garamond" w:hAnsi="Garamond" w:cs="Garamond"/>
        </w:rPr>
        <w:t>Evaluating landscape changes over time both within and around the SLP w</w:t>
      </w:r>
      <w:r w:rsidR="39F9CA03" w:rsidRPr="5D6835E1">
        <w:rPr>
          <w:rFonts w:ascii="Garamond" w:eastAsia="Garamond" w:hAnsi="Garamond" w:cs="Garamond"/>
        </w:rPr>
        <w:t>ill i</w:t>
      </w:r>
      <w:r w:rsidRPr="5D6835E1">
        <w:rPr>
          <w:rFonts w:ascii="Garamond" w:eastAsia="Garamond" w:hAnsi="Garamond" w:cs="Garamond"/>
        </w:rPr>
        <w:t xml:space="preserve">nform the Conservancy about the efficacy of their land management model and </w:t>
      </w:r>
      <w:r w:rsidR="495C85A2" w:rsidRPr="5D6835E1">
        <w:rPr>
          <w:rFonts w:ascii="Garamond" w:eastAsia="Garamond" w:hAnsi="Garamond" w:cs="Garamond"/>
        </w:rPr>
        <w:t xml:space="preserve">determine whether </w:t>
      </w:r>
      <w:r w:rsidR="723818D0" w:rsidRPr="5D6835E1">
        <w:rPr>
          <w:rFonts w:ascii="Garamond" w:eastAsia="Garamond" w:hAnsi="Garamond" w:cs="Garamond"/>
        </w:rPr>
        <w:t xml:space="preserve">it </w:t>
      </w:r>
      <w:r w:rsidR="495C85A2" w:rsidRPr="5D6835E1">
        <w:rPr>
          <w:rFonts w:ascii="Garamond" w:eastAsia="Garamond" w:hAnsi="Garamond" w:cs="Garamond"/>
        </w:rPr>
        <w:t>could serve as a model for future conservation initiatives.</w:t>
      </w:r>
    </w:p>
    <w:p w14:paraId="5D830AD2" w14:textId="5239BAB3" w:rsidR="495C85A2" w:rsidRDefault="495C85A2" w:rsidP="011E9D9E">
      <w:pPr>
        <w:pStyle w:val="ListParagraph"/>
        <w:numPr>
          <w:ilvl w:val="0"/>
          <w:numId w:val="1"/>
        </w:numPr>
        <w:spacing w:line="259" w:lineRule="auto"/>
        <w:rPr>
          <w:rFonts w:ascii="Garamond" w:eastAsia="Garamond" w:hAnsi="Garamond" w:cs="Garamond"/>
        </w:rPr>
      </w:pPr>
      <w:r w:rsidRPr="011E9D9E">
        <w:rPr>
          <w:rFonts w:ascii="Garamond" w:eastAsia="Garamond" w:hAnsi="Garamond" w:cs="Garamond"/>
        </w:rPr>
        <w:t>The Central Coast of California is greatly impacted by a variety of obstacles to land management, such as wildfire</w:t>
      </w:r>
      <w:r w:rsidR="37E155B3" w:rsidRPr="011E9D9E">
        <w:rPr>
          <w:rFonts w:ascii="Garamond" w:eastAsia="Garamond" w:hAnsi="Garamond" w:cs="Garamond"/>
        </w:rPr>
        <w:t>, development,</w:t>
      </w:r>
      <w:r w:rsidRPr="011E9D9E">
        <w:rPr>
          <w:rFonts w:ascii="Garamond" w:eastAsia="Garamond" w:hAnsi="Garamond" w:cs="Garamond"/>
        </w:rPr>
        <w:t xml:space="preserve"> and </w:t>
      </w:r>
      <w:r w:rsidR="75D60BEB" w:rsidRPr="011E9D9E">
        <w:rPr>
          <w:rFonts w:ascii="Garamond" w:eastAsia="Garamond" w:hAnsi="Garamond" w:cs="Garamond"/>
        </w:rPr>
        <w:t>invasive shrub species</w:t>
      </w:r>
      <w:r w:rsidR="07CC7A30" w:rsidRPr="011E9D9E">
        <w:rPr>
          <w:rFonts w:ascii="Garamond" w:eastAsia="Garamond" w:hAnsi="Garamond" w:cs="Garamond"/>
        </w:rPr>
        <w:t>, which are approached differently by different land managers</w:t>
      </w:r>
      <w:r w:rsidR="75D60BEB" w:rsidRPr="011E9D9E">
        <w:rPr>
          <w:rFonts w:ascii="Garamond" w:eastAsia="Garamond" w:hAnsi="Garamond" w:cs="Garamond"/>
        </w:rPr>
        <w:t xml:space="preserve">. </w:t>
      </w:r>
      <w:r w:rsidR="6C48CA1A" w:rsidRPr="011E9D9E">
        <w:rPr>
          <w:rFonts w:ascii="Garamond" w:eastAsia="Garamond" w:hAnsi="Garamond" w:cs="Garamond"/>
        </w:rPr>
        <w:t>Understanding how forest cover has change</w:t>
      </w:r>
      <w:r w:rsidR="29E1FBC5" w:rsidRPr="011E9D9E">
        <w:rPr>
          <w:rFonts w:ascii="Garamond" w:eastAsia="Garamond" w:hAnsi="Garamond" w:cs="Garamond"/>
        </w:rPr>
        <w:t>d over the years will demonstrate which tactics have been most effective to combatting these issues.</w:t>
      </w:r>
    </w:p>
    <w:p w14:paraId="4E0A4672" w14:textId="372E7821" w:rsidR="0F41A3F4" w:rsidRDefault="0F41A3F4" w:rsidP="0F41A3F4">
      <w:pPr>
        <w:rPr>
          <w:rFonts w:ascii="Garamond" w:eastAsia="Garamond" w:hAnsi="Garamond" w:cs="Garamond"/>
        </w:rPr>
      </w:pPr>
    </w:p>
    <w:p w14:paraId="0C0D7382" w14:textId="1D94AA25" w:rsidR="0F41A3F4" w:rsidRDefault="0F41A3F4" w:rsidP="0F41A3F4">
      <w:pPr>
        <w:rPr>
          <w:rFonts w:ascii="Garamond" w:eastAsia="Garamond" w:hAnsi="Garamond" w:cs="Garamond"/>
          <w:b/>
          <w:bCs/>
        </w:rPr>
      </w:pPr>
    </w:p>
    <w:p w14:paraId="4C60F77B" w14:textId="36DA6814" w:rsidR="008F2A72" w:rsidRPr="00CE4561" w:rsidRDefault="008F2A72" w:rsidP="230CF6F6">
      <w:pPr>
        <w:rPr>
          <w:rFonts w:ascii="Garamond" w:eastAsia="Garamond" w:hAnsi="Garamond" w:cs="Garamond"/>
          <w:b/>
          <w:bCs/>
          <w:i/>
          <w:iCs/>
          <w:color w:val="FF0000"/>
        </w:rPr>
      </w:pPr>
      <w:r w:rsidRPr="230CF6F6">
        <w:rPr>
          <w:rFonts w:ascii="Garamond" w:eastAsia="Garamond" w:hAnsi="Garamond" w:cs="Garamond"/>
          <w:b/>
          <w:bCs/>
          <w:i/>
          <w:iCs/>
        </w:rPr>
        <w:t>Project Objectives:</w:t>
      </w:r>
      <w:r w:rsidR="4E5178DB" w:rsidRPr="230CF6F6">
        <w:rPr>
          <w:rFonts w:ascii="Garamond" w:eastAsia="Garamond" w:hAnsi="Garamond" w:cs="Garamond"/>
          <w:b/>
          <w:bCs/>
          <w:i/>
          <w:iCs/>
        </w:rPr>
        <w:t xml:space="preserve"> </w:t>
      </w:r>
    </w:p>
    <w:p w14:paraId="717206A4" w14:textId="271FED3F" w:rsidR="4BA293ED" w:rsidRDefault="4BA293ED" w:rsidP="230CF6F6">
      <w:pPr>
        <w:pStyle w:val="ListParagraph"/>
        <w:numPr>
          <w:ilvl w:val="0"/>
          <w:numId w:val="5"/>
        </w:numPr>
        <w:rPr>
          <w:rFonts w:ascii="Garamond" w:eastAsia="Garamond" w:hAnsi="Garamond" w:cs="Garamond"/>
        </w:rPr>
      </w:pPr>
      <w:r w:rsidRPr="5D6835E1">
        <w:rPr>
          <w:rFonts w:ascii="Garamond" w:eastAsia="Garamond" w:hAnsi="Garamond" w:cs="Garamond"/>
        </w:rPr>
        <w:t xml:space="preserve">Analyze change in </w:t>
      </w:r>
      <w:r w:rsidR="25A36988" w:rsidRPr="5D6835E1">
        <w:rPr>
          <w:rFonts w:ascii="Garamond" w:eastAsia="Garamond" w:hAnsi="Garamond" w:cs="Garamond"/>
        </w:rPr>
        <w:t xml:space="preserve">vegetation </w:t>
      </w:r>
      <w:r w:rsidRPr="5D6835E1">
        <w:rPr>
          <w:rFonts w:ascii="Garamond" w:eastAsia="Garamond" w:hAnsi="Garamond" w:cs="Garamond"/>
        </w:rPr>
        <w:t>cover in and around Santa Lucia Preserve</w:t>
      </w:r>
      <w:r w:rsidR="2A11D1FA" w:rsidRPr="5D6835E1">
        <w:rPr>
          <w:rFonts w:ascii="Garamond" w:eastAsia="Garamond" w:hAnsi="Garamond" w:cs="Garamond"/>
        </w:rPr>
        <w:t xml:space="preserve"> </w:t>
      </w:r>
      <w:r w:rsidR="567BFA1F" w:rsidRPr="5D6835E1">
        <w:rPr>
          <w:rFonts w:ascii="Garamond" w:eastAsia="Garamond" w:hAnsi="Garamond" w:cs="Garamond"/>
        </w:rPr>
        <w:t xml:space="preserve">from </w:t>
      </w:r>
      <w:r w:rsidR="2A11D1FA" w:rsidRPr="5D6835E1">
        <w:rPr>
          <w:rFonts w:ascii="Garamond" w:eastAsia="Garamond" w:hAnsi="Garamond" w:cs="Garamond"/>
        </w:rPr>
        <w:t>1</w:t>
      </w:r>
      <w:r w:rsidR="341BE760" w:rsidRPr="5D6835E1">
        <w:rPr>
          <w:rFonts w:ascii="Garamond" w:eastAsia="Garamond" w:hAnsi="Garamond" w:cs="Garamond"/>
        </w:rPr>
        <w:t>991 to 2019</w:t>
      </w:r>
    </w:p>
    <w:p w14:paraId="4B4E77BD" w14:textId="067C9027" w:rsidR="4BA293ED" w:rsidRDefault="4BA293ED" w:rsidP="230CF6F6">
      <w:pPr>
        <w:pStyle w:val="ListParagraph"/>
        <w:numPr>
          <w:ilvl w:val="0"/>
          <w:numId w:val="5"/>
        </w:numPr>
        <w:rPr>
          <w:rFonts w:ascii="Garamond" w:eastAsia="Garamond" w:hAnsi="Garamond" w:cs="Garamond"/>
        </w:rPr>
      </w:pPr>
      <w:r w:rsidRPr="011E9D9E">
        <w:rPr>
          <w:rFonts w:ascii="Garamond" w:eastAsia="Garamond" w:hAnsi="Garamond" w:cs="Garamond"/>
        </w:rPr>
        <w:t xml:space="preserve">Produce </w:t>
      </w:r>
      <w:r w:rsidR="5CD7DB08" w:rsidRPr="011E9D9E">
        <w:rPr>
          <w:rFonts w:ascii="Garamond" w:eastAsia="Garamond" w:hAnsi="Garamond" w:cs="Garamond"/>
        </w:rPr>
        <w:t xml:space="preserve">land cover maps of neighboring properties </w:t>
      </w:r>
      <w:r w:rsidR="30922A04" w:rsidRPr="011E9D9E">
        <w:rPr>
          <w:rFonts w:ascii="Garamond" w:eastAsia="Garamond" w:hAnsi="Garamond" w:cs="Garamond"/>
        </w:rPr>
        <w:t>to</w:t>
      </w:r>
      <w:r w:rsidR="5CD7DB08" w:rsidRPr="011E9D9E">
        <w:rPr>
          <w:rFonts w:ascii="Garamond" w:eastAsia="Garamond" w:hAnsi="Garamond" w:cs="Garamond"/>
        </w:rPr>
        <w:t xml:space="preserve"> the Santa Lucia Conservancy</w:t>
      </w:r>
    </w:p>
    <w:p w14:paraId="3AB7AC86" w14:textId="22377CA5" w:rsidR="5CD7DB08" w:rsidRDefault="5CD7DB08" w:rsidP="230CF6F6">
      <w:pPr>
        <w:pStyle w:val="ListParagraph"/>
        <w:numPr>
          <w:ilvl w:val="0"/>
          <w:numId w:val="5"/>
        </w:numPr>
        <w:rPr>
          <w:rFonts w:ascii="Garamond" w:eastAsia="Garamond" w:hAnsi="Garamond" w:cs="Garamond"/>
        </w:rPr>
      </w:pPr>
      <w:r w:rsidRPr="011E9D9E">
        <w:rPr>
          <w:rFonts w:ascii="Garamond" w:eastAsia="Garamond" w:hAnsi="Garamond" w:cs="Garamond"/>
        </w:rPr>
        <w:t>Compare</w:t>
      </w:r>
      <w:r w:rsidR="69B4B17F" w:rsidRPr="011E9D9E">
        <w:rPr>
          <w:rFonts w:ascii="Garamond" w:eastAsia="Garamond" w:hAnsi="Garamond" w:cs="Garamond"/>
        </w:rPr>
        <w:t xml:space="preserve"> </w:t>
      </w:r>
      <w:r w:rsidR="01626E1E" w:rsidRPr="011E9D9E">
        <w:rPr>
          <w:rFonts w:ascii="Garamond" w:eastAsia="Garamond" w:hAnsi="Garamond" w:cs="Garamond"/>
        </w:rPr>
        <w:t>land cover</w:t>
      </w:r>
      <w:r w:rsidR="69B4B17F" w:rsidRPr="011E9D9E">
        <w:rPr>
          <w:rFonts w:ascii="Garamond" w:eastAsia="Garamond" w:hAnsi="Garamond" w:cs="Garamond"/>
        </w:rPr>
        <w:t xml:space="preserve"> </w:t>
      </w:r>
      <w:r w:rsidR="6EE9C5DF" w:rsidRPr="011E9D9E">
        <w:rPr>
          <w:rFonts w:ascii="Garamond" w:eastAsia="Garamond" w:hAnsi="Garamond" w:cs="Garamond"/>
        </w:rPr>
        <w:t>changes and development rates under various conservation models</w:t>
      </w:r>
    </w:p>
    <w:p w14:paraId="346D8347" w14:textId="77777777" w:rsidR="008F2A72" w:rsidRPr="00CE4561" w:rsidRDefault="008F2A72" w:rsidP="008B3821">
      <w:pPr>
        <w:rPr>
          <w:rFonts w:ascii="Garamond" w:eastAsia="Garamond" w:hAnsi="Garamond" w:cs="Garamond"/>
        </w:rPr>
      </w:pPr>
    </w:p>
    <w:p w14:paraId="07D5EB77"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Partner Overview</w:t>
      </w:r>
    </w:p>
    <w:p w14:paraId="34B6E1B7" w14:textId="3E75EDE2" w:rsidR="00D12F5B" w:rsidRPr="00CE4561" w:rsidRDefault="00A44DD0" w:rsidP="5D6835E1">
      <w:pPr>
        <w:rPr>
          <w:rFonts w:ascii="Garamond" w:eastAsia="Garamond" w:hAnsi="Garamond" w:cs="Garamond"/>
          <w:b/>
          <w:bCs/>
          <w:i/>
          <w:iCs/>
          <w:color w:val="FF0000"/>
        </w:rPr>
      </w:pPr>
      <w:r w:rsidRPr="5D6835E1">
        <w:rPr>
          <w:rFonts w:ascii="Garamond" w:eastAsia="Garamond" w:hAnsi="Garamond" w:cs="Garamond"/>
          <w:b/>
          <w:bCs/>
          <w:i/>
          <w:iCs/>
        </w:rPr>
        <w:t>Partner</w:t>
      </w:r>
      <w:r w:rsidR="00835C04" w:rsidRPr="5D6835E1">
        <w:rPr>
          <w:rFonts w:ascii="Garamond" w:eastAsia="Garamond" w:hAnsi="Garamond" w:cs="Garamond"/>
          <w:b/>
          <w:bCs/>
          <w:i/>
          <w:iCs/>
        </w:rPr>
        <w:t xml:space="preserve"> Organization</w:t>
      </w:r>
      <w:r w:rsidR="00D12F5B" w:rsidRPr="5D6835E1">
        <w:rPr>
          <w:rFonts w:ascii="Garamond" w:eastAsia="Garamond" w:hAnsi="Garamond" w:cs="Garamond"/>
          <w:b/>
          <w:bCs/>
          <w:i/>
          <w:iCs/>
        </w:rPr>
        <w:t>:</w:t>
      </w:r>
      <w:r w:rsidR="739D0D63" w:rsidRPr="5D6835E1">
        <w:rPr>
          <w:rFonts w:ascii="Garamond" w:eastAsia="Garamond" w:hAnsi="Garamond" w:cs="Garamond"/>
          <w:b/>
          <w:bCs/>
          <w:i/>
          <w:iCs/>
        </w:rPr>
        <w:t xml:space="preserve"> </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00636FAE" w:rsidRPr="00CE4561" w14:paraId="4EEA7B0E" w14:textId="77777777" w:rsidTr="5D6835E1">
        <w:tc>
          <w:tcPr>
            <w:tcW w:w="1730" w:type="pct"/>
            <w:shd w:val="clear" w:color="auto" w:fill="31849B" w:themeFill="accent5" w:themeFillShade="BF"/>
            <w:vAlign w:val="center"/>
          </w:tcPr>
          <w:p w14:paraId="66FDE6C5" w14:textId="77777777" w:rsidR="006804AC" w:rsidRPr="00CE4561" w:rsidRDefault="006804AC" w:rsidP="00E3738F">
            <w:pPr>
              <w:jc w:val="center"/>
              <w:rPr>
                <w:rFonts w:ascii="Garamond" w:eastAsia="Garamond" w:hAnsi="Garamond" w:cs="Garamond"/>
                <w:b/>
                <w:color w:val="FFFFFF" w:themeColor="background1"/>
              </w:rPr>
            </w:pPr>
            <w:r w:rsidRPr="03FCB863">
              <w:rPr>
                <w:rFonts w:ascii="Garamond" w:eastAsia="Garamond" w:hAnsi="Garamond" w:cs="Garamond"/>
                <w:b/>
                <w:color w:val="FFFFFF" w:themeColor="background1"/>
              </w:rPr>
              <w:t>Organization</w:t>
            </w:r>
          </w:p>
        </w:tc>
        <w:tc>
          <w:tcPr>
            <w:tcW w:w="1850" w:type="pct"/>
            <w:shd w:val="clear" w:color="auto" w:fill="31849B" w:themeFill="accent5" w:themeFillShade="BF"/>
            <w:vAlign w:val="center"/>
          </w:tcPr>
          <w:p w14:paraId="358B03BC" w14:textId="34FA0CD1" w:rsidR="006804AC" w:rsidRPr="00CE4561" w:rsidRDefault="7510DBB3" w:rsidP="0F42CE25">
            <w:pPr>
              <w:jc w:val="center"/>
              <w:rPr>
                <w:rFonts w:ascii="Garamond" w:eastAsia="Garamond" w:hAnsi="Garamond" w:cs="Garamond"/>
                <w:b/>
                <w:bCs/>
                <w:color w:val="FFFFFF" w:themeColor="background1"/>
              </w:rPr>
            </w:pPr>
            <w:r w:rsidRPr="0F42CE25">
              <w:rPr>
                <w:rFonts w:ascii="Garamond" w:eastAsia="Garamond" w:hAnsi="Garamond" w:cs="Garamond"/>
                <w:b/>
                <w:bCs/>
                <w:color w:val="FFFFFF" w:themeColor="background1"/>
              </w:rPr>
              <w:t>Contact (Name, Position/Title)</w:t>
            </w:r>
          </w:p>
        </w:tc>
        <w:tc>
          <w:tcPr>
            <w:tcW w:w="1419" w:type="pct"/>
            <w:shd w:val="clear" w:color="auto" w:fill="31849B" w:themeFill="accent5" w:themeFillShade="BF"/>
            <w:vAlign w:val="center"/>
          </w:tcPr>
          <w:p w14:paraId="311B19EA" w14:textId="77777777" w:rsidR="006804AC" w:rsidRPr="00CE4561" w:rsidRDefault="0DBFE06F" w:rsidP="5D6835E1">
            <w:pPr>
              <w:jc w:val="center"/>
              <w:rPr>
                <w:rFonts w:ascii="Garamond" w:eastAsia="Garamond" w:hAnsi="Garamond" w:cs="Garamond"/>
                <w:b/>
                <w:bCs/>
                <w:color w:val="FFFFFF" w:themeColor="background1"/>
              </w:rPr>
            </w:pPr>
            <w:r w:rsidRPr="5D6835E1">
              <w:rPr>
                <w:rFonts w:ascii="Garamond" w:eastAsia="Garamond" w:hAnsi="Garamond" w:cs="Garamond"/>
                <w:b/>
                <w:bCs/>
                <w:color w:val="FFFFFF" w:themeColor="background1"/>
              </w:rPr>
              <w:t>Partner Type</w:t>
            </w:r>
          </w:p>
        </w:tc>
      </w:tr>
      <w:tr w:rsidR="006804AC" w:rsidRPr="00CE4561" w14:paraId="5D470CD2" w14:textId="77777777" w:rsidTr="5D6835E1">
        <w:tc>
          <w:tcPr>
            <w:tcW w:w="1730" w:type="pct"/>
          </w:tcPr>
          <w:p w14:paraId="147FACB8" w14:textId="769EDDB4" w:rsidR="006804AC" w:rsidRPr="00CE4561" w:rsidRDefault="3B5EBE96" w:rsidP="230CF6F6">
            <w:pPr>
              <w:rPr>
                <w:rFonts w:ascii="Garamond" w:eastAsia="Garamond" w:hAnsi="Garamond" w:cs="Garamond"/>
                <w:b/>
                <w:bCs/>
              </w:rPr>
            </w:pPr>
            <w:r w:rsidRPr="230CF6F6">
              <w:rPr>
                <w:rFonts w:ascii="Garamond" w:eastAsia="Garamond" w:hAnsi="Garamond" w:cs="Garamond"/>
                <w:b/>
                <w:bCs/>
              </w:rPr>
              <w:t>Santa Lucia Conservancy</w:t>
            </w:r>
          </w:p>
        </w:tc>
        <w:tc>
          <w:tcPr>
            <w:tcW w:w="1850" w:type="pct"/>
          </w:tcPr>
          <w:p w14:paraId="0111C027" w14:textId="7E0769E5" w:rsidR="006804AC" w:rsidRPr="00CE4561" w:rsidRDefault="2BDB8B98" w:rsidP="00E3738F">
            <w:pPr>
              <w:rPr>
                <w:rFonts w:ascii="Garamond" w:eastAsia="Garamond" w:hAnsi="Garamond" w:cs="Garamond"/>
              </w:rPr>
            </w:pPr>
            <w:r w:rsidRPr="230CF6F6">
              <w:rPr>
                <w:rFonts w:ascii="Garamond" w:eastAsia="Garamond" w:hAnsi="Garamond" w:cs="Garamond"/>
              </w:rPr>
              <w:t xml:space="preserve">Dr. </w:t>
            </w:r>
            <w:r w:rsidR="0F5552BC" w:rsidRPr="230CF6F6">
              <w:rPr>
                <w:rFonts w:ascii="Garamond" w:eastAsia="Garamond" w:hAnsi="Garamond" w:cs="Garamond"/>
              </w:rPr>
              <w:t>Brian Woodward</w:t>
            </w:r>
            <w:r w:rsidRPr="230CF6F6">
              <w:rPr>
                <w:rFonts w:ascii="Garamond" w:eastAsia="Garamond" w:hAnsi="Garamond" w:cs="Garamond"/>
              </w:rPr>
              <w:t xml:space="preserve">, </w:t>
            </w:r>
            <w:r w:rsidR="05E5708B" w:rsidRPr="230CF6F6">
              <w:rPr>
                <w:rFonts w:ascii="Garamond" w:eastAsia="Garamond" w:hAnsi="Garamond" w:cs="Garamond"/>
              </w:rPr>
              <w:t>Conservation Ecologist</w:t>
            </w:r>
          </w:p>
        </w:tc>
        <w:tc>
          <w:tcPr>
            <w:tcW w:w="1419" w:type="pct"/>
          </w:tcPr>
          <w:p w14:paraId="21053937" w14:textId="49F56FE4" w:rsidR="006804AC" w:rsidRPr="00CE4561" w:rsidRDefault="00CB6407" w:rsidP="00E3738F">
            <w:pPr>
              <w:rPr>
                <w:rFonts w:ascii="Garamond" w:eastAsia="Garamond" w:hAnsi="Garamond" w:cs="Garamond"/>
              </w:rPr>
            </w:pPr>
            <w:r w:rsidRPr="03FCB863">
              <w:rPr>
                <w:rFonts w:ascii="Garamond" w:eastAsia="Garamond" w:hAnsi="Garamond" w:cs="Garamond"/>
              </w:rPr>
              <w:t xml:space="preserve">End </w:t>
            </w:r>
            <w:r w:rsidR="009E4CFF" w:rsidRPr="03FCB863">
              <w:rPr>
                <w:rFonts w:ascii="Garamond" w:eastAsia="Garamond" w:hAnsi="Garamond" w:cs="Garamond"/>
              </w:rPr>
              <w:t>User</w:t>
            </w:r>
          </w:p>
        </w:tc>
      </w:tr>
    </w:tbl>
    <w:p w14:paraId="77D4BCBD" w14:textId="77777777" w:rsidR="00CD0433" w:rsidRPr="00CE4561" w:rsidRDefault="00CD0433" w:rsidP="00CD0433">
      <w:pPr>
        <w:rPr>
          <w:rFonts w:ascii="Garamond" w:eastAsia="Garamond" w:hAnsi="Garamond" w:cs="Garamond"/>
        </w:rPr>
      </w:pPr>
    </w:p>
    <w:p w14:paraId="0DC40FA9" w14:textId="44C9355D" w:rsidR="00E1144B" w:rsidRDefault="005F06E5" w:rsidP="011E9D9E">
      <w:pPr>
        <w:rPr>
          <w:rFonts w:ascii="Garamond" w:eastAsia="Garamond" w:hAnsi="Garamond" w:cs="Garamond"/>
          <w:b/>
          <w:bCs/>
          <w:i/>
          <w:iCs/>
          <w:color w:val="FF0000"/>
        </w:rPr>
      </w:pPr>
      <w:r w:rsidRPr="011E9D9E">
        <w:rPr>
          <w:rFonts w:ascii="Garamond" w:eastAsia="Garamond" w:hAnsi="Garamond" w:cs="Garamond"/>
          <w:b/>
          <w:bCs/>
          <w:i/>
          <w:iCs/>
        </w:rPr>
        <w:t>Decision-</w:t>
      </w:r>
      <w:r w:rsidR="00CB6407" w:rsidRPr="011E9D9E">
        <w:rPr>
          <w:rFonts w:ascii="Garamond" w:eastAsia="Garamond" w:hAnsi="Garamond" w:cs="Garamond"/>
          <w:b/>
          <w:bCs/>
          <w:i/>
          <w:iCs/>
        </w:rPr>
        <w:t>Making Practices &amp; Policies:</w:t>
      </w:r>
      <w:r w:rsidR="006D6871" w:rsidRPr="011E9D9E">
        <w:rPr>
          <w:rFonts w:ascii="Garamond" w:eastAsia="Garamond" w:hAnsi="Garamond" w:cs="Garamond"/>
          <w:b/>
          <w:bCs/>
          <w:i/>
          <w:iCs/>
        </w:rPr>
        <w:t xml:space="preserve"> </w:t>
      </w:r>
    </w:p>
    <w:p w14:paraId="77BAC179" w14:textId="19874E58" w:rsidR="00CB6407" w:rsidRPr="006D6871" w:rsidRDefault="5BEF8A0F" w:rsidP="311D8458">
      <w:pPr>
        <w:rPr>
          <w:rFonts w:ascii="Garamond" w:eastAsia="Garamond" w:hAnsi="Garamond" w:cs="Garamond"/>
        </w:rPr>
      </w:pPr>
      <w:r w:rsidRPr="5D6835E1">
        <w:rPr>
          <w:rFonts w:ascii="Garamond" w:eastAsia="Garamond" w:hAnsi="Garamond" w:cs="Garamond"/>
        </w:rPr>
        <w:t xml:space="preserve">The partner currently utilizes field-collected data </w:t>
      </w:r>
      <w:r w:rsidR="4FA2F019" w:rsidRPr="5D6835E1">
        <w:rPr>
          <w:rFonts w:ascii="Garamond" w:eastAsia="Garamond" w:hAnsi="Garamond" w:cs="Garamond"/>
        </w:rPr>
        <w:t xml:space="preserve">to inform </w:t>
      </w:r>
      <w:r w:rsidRPr="5D6835E1">
        <w:rPr>
          <w:rFonts w:ascii="Garamond" w:eastAsia="Garamond" w:hAnsi="Garamond" w:cs="Garamond"/>
        </w:rPr>
        <w:t xml:space="preserve">management and conservation decisions on the Santa Lucia Preserve. </w:t>
      </w:r>
      <w:r w:rsidR="3D25F8A8" w:rsidRPr="5D6835E1">
        <w:rPr>
          <w:rFonts w:ascii="Garamond" w:eastAsia="Garamond" w:hAnsi="Garamond" w:cs="Garamond"/>
        </w:rPr>
        <w:t xml:space="preserve">Many species and habitat types present on the Preserve are threatened or endangered and protected under the Endangered Species Act, and the SLC uses high resolution land cover maps to manage land on the Preserve. </w:t>
      </w:r>
      <w:r w:rsidR="0DC61E95" w:rsidRPr="5D6835E1">
        <w:rPr>
          <w:rFonts w:ascii="Garamond" w:eastAsia="Garamond" w:hAnsi="Garamond" w:cs="Garamond"/>
        </w:rPr>
        <w:t>While the</w:t>
      </w:r>
      <w:r w:rsidR="76F5B66E" w:rsidRPr="5D6835E1">
        <w:rPr>
          <w:rFonts w:ascii="Garamond" w:eastAsia="Garamond" w:hAnsi="Garamond" w:cs="Garamond"/>
        </w:rPr>
        <w:t xml:space="preserve"> Conservancy</w:t>
      </w:r>
      <w:r w:rsidR="0DC61E95" w:rsidRPr="5D6835E1">
        <w:rPr>
          <w:rFonts w:ascii="Garamond" w:eastAsia="Garamond" w:hAnsi="Garamond" w:cs="Garamond"/>
        </w:rPr>
        <w:t xml:space="preserve"> use</w:t>
      </w:r>
      <w:r w:rsidR="23503A8E" w:rsidRPr="5D6835E1">
        <w:rPr>
          <w:rFonts w:ascii="Garamond" w:eastAsia="Garamond" w:hAnsi="Garamond" w:cs="Garamond"/>
        </w:rPr>
        <w:t>s</w:t>
      </w:r>
      <w:r w:rsidR="0DC61E95" w:rsidRPr="5D6835E1">
        <w:rPr>
          <w:rFonts w:ascii="Garamond" w:eastAsia="Garamond" w:hAnsi="Garamond" w:cs="Garamond"/>
        </w:rPr>
        <w:t xml:space="preserve"> spatial data such as</w:t>
      </w:r>
      <w:r w:rsidRPr="5D6835E1">
        <w:rPr>
          <w:rFonts w:ascii="Garamond" w:eastAsia="Garamond" w:hAnsi="Garamond" w:cs="Garamond"/>
        </w:rPr>
        <w:t xml:space="preserve"> land cover maps to guide decision</w:t>
      </w:r>
      <w:r w:rsidR="577B3798" w:rsidRPr="5D6835E1">
        <w:rPr>
          <w:rFonts w:ascii="Garamond" w:eastAsia="Garamond" w:hAnsi="Garamond" w:cs="Garamond"/>
        </w:rPr>
        <w:t>-making,</w:t>
      </w:r>
      <w:r w:rsidRPr="5D6835E1">
        <w:rPr>
          <w:rFonts w:ascii="Garamond" w:eastAsia="Garamond" w:hAnsi="Garamond" w:cs="Garamond"/>
        </w:rPr>
        <w:t xml:space="preserve"> </w:t>
      </w:r>
      <w:r w:rsidR="610FE2F4" w:rsidRPr="5D6835E1">
        <w:rPr>
          <w:rFonts w:ascii="Garamond" w:eastAsia="Garamond" w:hAnsi="Garamond" w:cs="Garamond"/>
        </w:rPr>
        <w:t xml:space="preserve">they </w:t>
      </w:r>
      <w:r w:rsidRPr="5D6835E1">
        <w:rPr>
          <w:rFonts w:ascii="Garamond" w:eastAsia="Garamond" w:hAnsi="Garamond" w:cs="Garamond"/>
        </w:rPr>
        <w:t xml:space="preserve">do not currently have the capacity to use NASA Earth observations. </w:t>
      </w:r>
    </w:p>
    <w:p w14:paraId="39EE6E73" w14:textId="77777777" w:rsidR="00CB6407" w:rsidRPr="006D6871" w:rsidRDefault="00CB6407" w:rsidP="534156A2">
      <w:pPr>
        <w:rPr>
          <w:rFonts w:ascii="Garamond" w:eastAsia="Garamond" w:hAnsi="Garamond" w:cs="Garamond"/>
        </w:rPr>
      </w:pPr>
    </w:p>
    <w:p w14:paraId="5936897F" w14:textId="46152F7C" w:rsidR="230CF6F6" w:rsidRDefault="230CF6F6" w:rsidP="230CF6F6">
      <w:pPr>
        <w:rPr>
          <w:rFonts w:ascii="Garamond" w:eastAsia="Garamond" w:hAnsi="Garamond" w:cs="Garamond"/>
        </w:rPr>
      </w:pPr>
    </w:p>
    <w:p w14:paraId="4C354B64" w14:textId="623E8C73" w:rsidR="00CD0433" w:rsidRPr="00CE4561" w:rsidRDefault="004D358F" w:rsidP="2304B95F">
      <w:pPr>
        <w:pBdr>
          <w:bottom w:val="single" w:sz="4" w:space="1" w:color="auto"/>
        </w:pBdr>
        <w:rPr>
          <w:rFonts w:ascii="Garamond" w:eastAsia="Garamond" w:hAnsi="Garamond" w:cs="Garamond"/>
          <w:b/>
          <w:bCs/>
        </w:rPr>
      </w:pPr>
      <w:r w:rsidRPr="2304B95F">
        <w:rPr>
          <w:rFonts w:ascii="Garamond" w:eastAsia="Garamond" w:hAnsi="Garamond" w:cs="Garamond"/>
          <w:b/>
          <w:bCs/>
        </w:rPr>
        <w:t>Earth Observations &amp; End Products</w:t>
      </w:r>
      <w:r w:rsidR="00CB6407" w:rsidRPr="2304B95F">
        <w:rPr>
          <w:rFonts w:ascii="Garamond" w:eastAsia="Garamond" w:hAnsi="Garamond" w:cs="Garamond"/>
          <w:b/>
          <w:bCs/>
        </w:rPr>
        <w:t xml:space="preserve"> </w:t>
      </w:r>
      <w:r w:rsidR="002E2D9E" w:rsidRPr="2304B95F">
        <w:rPr>
          <w:rFonts w:ascii="Garamond" w:eastAsia="Garamond" w:hAnsi="Garamond" w:cs="Garamond"/>
          <w:b/>
          <w:bCs/>
        </w:rPr>
        <w:t>Overview</w:t>
      </w:r>
    </w:p>
    <w:p w14:paraId="339A2281" w14:textId="46CB3722" w:rsidR="003D2EDF" w:rsidRPr="00CE4561" w:rsidRDefault="00735F70" w:rsidP="011E9D9E">
      <w:pPr>
        <w:rPr>
          <w:rFonts w:ascii="Garamond" w:eastAsia="Garamond" w:hAnsi="Garamond" w:cs="Garamond"/>
          <w:b/>
          <w:bCs/>
          <w:i/>
          <w:iCs/>
          <w:color w:val="FF0000"/>
        </w:rPr>
      </w:pPr>
      <w:r w:rsidRPr="011E9D9E">
        <w:rPr>
          <w:rFonts w:ascii="Garamond" w:eastAsia="Garamond" w:hAnsi="Garamond" w:cs="Garamond"/>
          <w:b/>
          <w:bCs/>
          <w:i/>
          <w:iCs/>
        </w:rPr>
        <w:t>Earth Observations:</w:t>
      </w:r>
      <w:r w:rsidR="486F1499" w:rsidRPr="011E9D9E">
        <w:rPr>
          <w:rFonts w:ascii="Garamond" w:eastAsia="Garamond" w:hAnsi="Garamond" w:cs="Garamond"/>
          <w:b/>
          <w:bCs/>
          <w:i/>
          <w:iCs/>
        </w:rPr>
        <w:t xml:space="preserve"> </w:t>
      </w:r>
    </w:p>
    <w:tbl>
      <w:tblPr>
        <w:tblW w:w="0" w:type="auto"/>
        <w:tblLayout w:type="fixed"/>
        <w:tblLook w:val="04A0" w:firstRow="1" w:lastRow="0" w:firstColumn="1" w:lastColumn="0" w:noHBand="0" w:noVBand="1"/>
      </w:tblPr>
      <w:tblGrid>
        <w:gridCol w:w="2340"/>
        <w:gridCol w:w="2400"/>
        <w:gridCol w:w="4590"/>
      </w:tblGrid>
      <w:tr w:rsidR="2304B95F" w14:paraId="062B3DD7" w14:textId="77777777" w:rsidTr="5D6835E1">
        <w:tc>
          <w:tcPr>
            <w:tcW w:w="2340" w:type="dxa"/>
            <w:tcBorders>
              <w:top w:val="single" w:sz="8" w:space="0" w:color="auto"/>
              <w:left w:val="single" w:sz="8" w:space="0" w:color="auto"/>
              <w:bottom w:val="single" w:sz="8" w:space="0" w:color="auto"/>
              <w:right w:val="single" w:sz="8" w:space="0" w:color="auto"/>
            </w:tcBorders>
            <w:shd w:val="clear" w:color="auto" w:fill="31849B" w:themeFill="accent5" w:themeFillShade="BF"/>
            <w:vAlign w:val="center"/>
          </w:tcPr>
          <w:p w14:paraId="6D976BFC" w14:textId="5DA6C72F" w:rsidR="2304B95F" w:rsidRDefault="2304B95F" w:rsidP="2304B95F">
            <w:pPr>
              <w:jc w:val="center"/>
              <w:rPr>
                <w:rFonts w:ascii="Garamond" w:eastAsia="Garamond" w:hAnsi="Garamond" w:cs="Garamond"/>
                <w:color w:val="FFFFFF" w:themeColor="background1"/>
              </w:rPr>
            </w:pPr>
            <w:r w:rsidRPr="2304B95F">
              <w:rPr>
                <w:rFonts w:ascii="Garamond" w:eastAsia="Garamond" w:hAnsi="Garamond" w:cs="Garamond"/>
                <w:b/>
                <w:bCs/>
                <w:color w:val="FFFFFF" w:themeColor="background1"/>
              </w:rPr>
              <w:t>Platform &amp; Sensor</w:t>
            </w:r>
            <w:r w:rsidRPr="2304B95F">
              <w:rPr>
                <w:rFonts w:ascii="Garamond" w:eastAsia="Garamond" w:hAnsi="Garamond" w:cs="Garamond"/>
                <w:color w:val="FFFFFF" w:themeColor="background1"/>
              </w:rPr>
              <w:t xml:space="preserve"> </w:t>
            </w:r>
          </w:p>
        </w:tc>
        <w:tc>
          <w:tcPr>
            <w:tcW w:w="2400" w:type="dxa"/>
            <w:tcBorders>
              <w:top w:val="single" w:sz="8" w:space="0" w:color="auto"/>
              <w:left w:val="single" w:sz="8" w:space="0" w:color="auto"/>
              <w:bottom w:val="single" w:sz="8" w:space="0" w:color="auto"/>
              <w:right w:val="single" w:sz="8" w:space="0" w:color="auto"/>
            </w:tcBorders>
            <w:shd w:val="clear" w:color="auto" w:fill="31849B" w:themeFill="accent5" w:themeFillShade="BF"/>
            <w:vAlign w:val="center"/>
          </w:tcPr>
          <w:p w14:paraId="702264B5" w14:textId="4FF275EB" w:rsidR="2304B95F" w:rsidRDefault="102F709B" w:rsidP="2304B95F">
            <w:pPr>
              <w:jc w:val="center"/>
              <w:rPr>
                <w:rFonts w:ascii="Garamond" w:eastAsia="Garamond" w:hAnsi="Garamond" w:cs="Garamond"/>
                <w:color w:val="FFFFFF" w:themeColor="background1"/>
              </w:rPr>
            </w:pPr>
            <w:r w:rsidRPr="311D8458">
              <w:rPr>
                <w:rFonts w:ascii="Garamond" w:eastAsia="Garamond" w:hAnsi="Garamond" w:cs="Garamond"/>
                <w:b/>
                <w:bCs/>
                <w:color w:val="FFFFFF" w:themeColor="background1"/>
              </w:rPr>
              <w:t>Parameter</w:t>
            </w:r>
            <w:r w:rsidR="179AFCC7" w:rsidRPr="311D8458">
              <w:rPr>
                <w:rFonts w:ascii="Garamond" w:eastAsia="Garamond" w:hAnsi="Garamond" w:cs="Garamond"/>
                <w:b/>
                <w:bCs/>
                <w:color w:val="FFFFFF" w:themeColor="background1"/>
              </w:rPr>
              <w:t>s</w:t>
            </w:r>
            <w:r w:rsidRPr="311D8458">
              <w:rPr>
                <w:rFonts w:ascii="Garamond" w:eastAsia="Garamond" w:hAnsi="Garamond" w:cs="Garamond"/>
                <w:color w:val="FFFFFF" w:themeColor="background1"/>
              </w:rPr>
              <w:t xml:space="preserve"> </w:t>
            </w:r>
          </w:p>
        </w:tc>
        <w:tc>
          <w:tcPr>
            <w:tcW w:w="4590" w:type="dxa"/>
            <w:tcBorders>
              <w:top w:val="single" w:sz="8" w:space="0" w:color="auto"/>
              <w:left w:val="single" w:sz="8" w:space="0" w:color="auto"/>
              <w:bottom w:val="single" w:sz="8" w:space="0" w:color="auto"/>
              <w:right w:val="single" w:sz="8" w:space="0" w:color="auto"/>
            </w:tcBorders>
            <w:shd w:val="clear" w:color="auto" w:fill="31849B" w:themeFill="accent5" w:themeFillShade="BF"/>
            <w:vAlign w:val="center"/>
          </w:tcPr>
          <w:p w14:paraId="1B48A82A" w14:textId="7FAFEDF3" w:rsidR="2304B95F" w:rsidRDefault="2304B95F" w:rsidP="2304B95F">
            <w:pPr>
              <w:jc w:val="center"/>
              <w:rPr>
                <w:rFonts w:ascii="Garamond" w:eastAsia="Garamond" w:hAnsi="Garamond" w:cs="Garamond"/>
                <w:color w:val="FFFFFF" w:themeColor="background1"/>
              </w:rPr>
            </w:pPr>
            <w:r w:rsidRPr="2304B95F">
              <w:rPr>
                <w:rFonts w:ascii="Garamond" w:eastAsia="Garamond" w:hAnsi="Garamond" w:cs="Garamond"/>
                <w:b/>
                <w:bCs/>
                <w:color w:val="FFFFFF" w:themeColor="background1"/>
              </w:rPr>
              <w:t>Use</w:t>
            </w:r>
            <w:r w:rsidRPr="2304B95F">
              <w:rPr>
                <w:rFonts w:ascii="Garamond" w:eastAsia="Garamond" w:hAnsi="Garamond" w:cs="Garamond"/>
                <w:color w:val="FFFFFF" w:themeColor="background1"/>
              </w:rPr>
              <w:t xml:space="preserve"> </w:t>
            </w:r>
          </w:p>
        </w:tc>
      </w:tr>
      <w:tr w:rsidR="2304B95F" w14:paraId="75B2BB75" w14:textId="77777777" w:rsidTr="5D6835E1">
        <w:tc>
          <w:tcPr>
            <w:tcW w:w="2340" w:type="dxa"/>
            <w:tcBorders>
              <w:top w:val="single" w:sz="8" w:space="0" w:color="auto"/>
              <w:left w:val="single" w:sz="8" w:space="0" w:color="auto"/>
              <w:bottom w:val="single" w:sz="8" w:space="0" w:color="auto"/>
              <w:right w:val="single" w:sz="8" w:space="0" w:color="auto"/>
            </w:tcBorders>
          </w:tcPr>
          <w:p w14:paraId="4D949D76" w14:textId="48013BD4" w:rsidR="2304B95F" w:rsidRDefault="102F709B" w:rsidP="2304B95F">
            <w:pPr>
              <w:rPr>
                <w:rFonts w:ascii="Garamond" w:eastAsia="Garamond" w:hAnsi="Garamond" w:cs="Garamond"/>
                <w:b/>
                <w:bCs/>
                <w:color w:val="000000" w:themeColor="text1"/>
              </w:rPr>
            </w:pPr>
            <w:r w:rsidRPr="311D8458">
              <w:rPr>
                <w:rFonts w:ascii="Garamond" w:eastAsia="Garamond" w:hAnsi="Garamond" w:cs="Garamond"/>
                <w:b/>
                <w:bCs/>
                <w:color w:val="000000" w:themeColor="text1"/>
              </w:rPr>
              <w:t>Landsat 5 TM</w:t>
            </w:r>
          </w:p>
        </w:tc>
        <w:tc>
          <w:tcPr>
            <w:tcW w:w="2400" w:type="dxa"/>
            <w:tcBorders>
              <w:top w:val="single" w:sz="8" w:space="0" w:color="auto"/>
              <w:left w:val="single" w:sz="8" w:space="0" w:color="auto"/>
              <w:bottom w:val="single" w:sz="8" w:space="0" w:color="auto"/>
              <w:right w:val="single" w:sz="8" w:space="0" w:color="auto"/>
            </w:tcBorders>
          </w:tcPr>
          <w:p w14:paraId="1BDB3032" w14:textId="2B96CE87" w:rsidR="2304B95F" w:rsidRDefault="71DA89A5" w:rsidP="2304B95F">
            <w:pPr>
              <w:rPr>
                <w:rFonts w:ascii="Garamond" w:eastAsia="Garamond" w:hAnsi="Garamond" w:cs="Garamond"/>
                <w:color w:val="000000" w:themeColor="text1"/>
              </w:rPr>
            </w:pPr>
            <w:r w:rsidRPr="5D6835E1">
              <w:rPr>
                <w:rFonts w:ascii="Garamond" w:eastAsia="Garamond" w:hAnsi="Garamond" w:cs="Garamond"/>
                <w:color w:val="000000" w:themeColor="text1"/>
              </w:rPr>
              <w:t>T</w:t>
            </w:r>
            <w:r w:rsidR="4419E2EC" w:rsidRPr="5D6835E1">
              <w:rPr>
                <w:rFonts w:ascii="Garamond" w:eastAsia="Garamond" w:hAnsi="Garamond" w:cs="Garamond"/>
                <w:color w:val="000000" w:themeColor="text1"/>
              </w:rPr>
              <w:t>asseled cap brightness,</w:t>
            </w:r>
            <w:r w:rsidR="16EF011E" w:rsidRPr="5D6835E1">
              <w:rPr>
                <w:rFonts w:ascii="Garamond" w:eastAsia="Garamond" w:hAnsi="Garamond" w:cs="Garamond"/>
                <w:color w:val="000000" w:themeColor="text1"/>
              </w:rPr>
              <w:t xml:space="preserve"> greenness, and wetness (TCB, TCG, TCW),</w:t>
            </w:r>
            <w:r w:rsidR="4419E2EC" w:rsidRPr="5D6835E1">
              <w:rPr>
                <w:rFonts w:ascii="Garamond" w:eastAsia="Garamond" w:hAnsi="Garamond" w:cs="Garamond"/>
                <w:color w:val="000000" w:themeColor="text1"/>
              </w:rPr>
              <w:t xml:space="preserve"> </w:t>
            </w:r>
            <w:r w:rsidR="4419E2EC" w:rsidRPr="5D6835E1">
              <w:rPr>
                <w:rFonts w:ascii="Garamond" w:eastAsia="Garamond" w:hAnsi="Garamond" w:cs="Garamond"/>
                <w:color w:val="000000" w:themeColor="text1"/>
              </w:rPr>
              <w:lastRenderedPageBreak/>
              <w:t>normalized difference vegetation index</w:t>
            </w:r>
            <w:r w:rsidR="6330B642" w:rsidRPr="5D6835E1">
              <w:rPr>
                <w:rFonts w:ascii="Garamond" w:eastAsia="Garamond" w:hAnsi="Garamond" w:cs="Garamond"/>
                <w:color w:val="000000" w:themeColor="text1"/>
              </w:rPr>
              <w:t xml:space="preserve"> (NDVI)</w:t>
            </w:r>
            <w:r w:rsidR="4419E2EC" w:rsidRPr="5D6835E1">
              <w:rPr>
                <w:rFonts w:ascii="Garamond" w:eastAsia="Garamond" w:hAnsi="Garamond" w:cs="Garamond"/>
                <w:color w:val="000000" w:themeColor="text1"/>
              </w:rPr>
              <w:t xml:space="preserve">, </w:t>
            </w:r>
            <w:r w:rsidR="4E7C08FE" w:rsidRPr="5D6835E1">
              <w:rPr>
                <w:rFonts w:ascii="Garamond" w:eastAsia="Garamond" w:hAnsi="Garamond" w:cs="Garamond"/>
                <w:color w:val="000000" w:themeColor="text1"/>
              </w:rPr>
              <w:t>normalized difference moisture index (NDMI)</w:t>
            </w:r>
          </w:p>
        </w:tc>
        <w:tc>
          <w:tcPr>
            <w:tcW w:w="4590" w:type="dxa"/>
            <w:tcBorders>
              <w:top w:val="single" w:sz="8" w:space="0" w:color="auto"/>
              <w:left w:val="single" w:sz="8" w:space="0" w:color="auto"/>
              <w:bottom w:val="single" w:sz="8" w:space="0" w:color="auto"/>
              <w:right w:val="single" w:sz="8" w:space="0" w:color="auto"/>
            </w:tcBorders>
          </w:tcPr>
          <w:p w14:paraId="3F1A86BE" w14:textId="65A35C0F" w:rsidR="2304B95F" w:rsidRDefault="67455240" w:rsidP="2304B95F">
            <w:pPr>
              <w:rPr>
                <w:rFonts w:ascii="Garamond" w:eastAsia="Garamond" w:hAnsi="Garamond" w:cs="Garamond"/>
                <w:color w:val="000000" w:themeColor="text1"/>
              </w:rPr>
            </w:pPr>
            <w:r w:rsidRPr="5D6835E1">
              <w:rPr>
                <w:rFonts w:ascii="Garamond" w:eastAsia="Garamond" w:hAnsi="Garamond" w:cs="Garamond"/>
                <w:color w:val="000000" w:themeColor="text1"/>
              </w:rPr>
              <w:lastRenderedPageBreak/>
              <w:t xml:space="preserve">Landsat </w:t>
            </w:r>
            <w:r w:rsidR="2BCC9BB4" w:rsidRPr="5D6835E1">
              <w:rPr>
                <w:rFonts w:ascii="Garamond" w:eastAsia="Garamond" w:hAnsi="Garamond" w:cs="Garamond"/>
                <w:color w:val="000000" w:themeColor="text1"/>
              </w:rPr>
              <w:t xml:space="preserve">data </w:t>
            </w:r>
            <w:r w:rsidR="25EA3772" w:rsidRPr="5D6835E1">
              <w:rPr>
                <w:rFonts w:ascii="Garamond" w:eastAsia="Garamond" w:hAnsi="Garamond" w:cs="Garamond"/>
                <w:color w:val="000000" w:themeColor="text1"/>
              </w:rPr>
              <w:t xml:space="preserve">and derived spectral indices </w:t>
            </w:r>
            <w:r w:rsidR="648F1CA3" w:rsidRPr="5D6835E1">
              <w:rPr>
                <w:rFonts w:ascii="Garamond" w:eastAsia="Garamond" w:hAnsi="Garamond" w:cs="Garamond"/>
                <w:color w:val="000000" w:themeColor="text1"/>
              </w:rPr>
              <w:t>we</w:t>
            </w:r>
            <w:r w:rsidR="25EA3772" w:rsidRPr="5D6835E1">
              <w:rPr>
                <w:rFonts w:ascii="Garamond" w:eastAsia="Garamond" w:hAnsi="Garamond" w:cs="Garamond"/>
                <w:color w:val="000000" w:themeColor="text1"/>
              </w:rPr>
              <w:t>re inputs for the random forest</w:t>
            </w:r>
            <w:r w:rsidR="73A3DBF3" w:rsidRPr="5D6835E1">
              <w:rPr>
                <w:rFonts w:ascii="Garamond" w:eastAsia="Garamond" w:hAnsi="Garamond" w:cs="Garamond"/>
                <w:color w:val="000000" w:themeColor="text1"/>
              </w:rPr>
              <w:t xml:space="preserve"> </w:t>
            </w:r>
            <w:r w:rsidR="532A52AC" w:rsidRPr="5D6835E1">
              <w:rPr>
                <w:rFonts w:ascii="Garamond" w:eastAsia="Garamond" w:hAnsi="Garamond" w:cs="Garamond"/>
                <w:color w:val="000000" w:themeColor="text1"/>
              </w:rPr>
              <w:t>land cover classification</w:t>
            </w:r>
            <w:r w:rsidR="37E676DF" w:rsidRPr="5D6835E1">
              <w:rPr>
                <w:rFonts w:ascii="Garamond" w:eastAsia="Garamond" w:hAnsi="Garamond" w:cs="Garamond"/>
                <w:color w:val="000000" w:themeColor="text1"/>
              </w:rPr>
              <w:t xml:space="preserve"> model. </w:t>
            </w:r>
          </w:p>
        </w:tc>
      </w:tr>
      <w:tr w:rsidR="2304B95F" w14:paraId="0AE5B8C4" w14:textId="77777777" w:rsidTr="5D6835E1">
        <w:tc>
          <w:tcPr>
            <w:tcW w:w="2340" w:type="dxa"/>
            <w:tcBorders>
              <w:top w:val="single" w:sz="8" w:space="0" w:color="auto"/>
              <w:left w:val="single" w:sz="8" w:space="0" w:color="auto"/>
              <w:bottom w:val="single" w:sz="8" w:space="0" w:color="auto"/>
              <w:right w:val="single" w:sz="8" w:space="0" w:color="auto"/>
            </w:tcBorders>
          </w:tcPr>
          <w:p w14:paraId="060DBDD3" w14:textId="5B28DFF6" w:rsidR="2304B95F" w:rsidRDefault="2304B95F" w:rsidP="2304B95F">
            <w:pPr>
              <w:rPr>
                <w:rFonts w:ascii="Garamond" w:eastAsia="Garamond" w:hAnsi="Garamond" w:cs="Garamond"/>
                <w:b/>
                <w:bCs/>
                <w:color w:val="000000" w:themeColor="text1"/>
              </w:rPr>
            </w:pPr>
            <w:r w:rsidRPr="2304B95F">
              <w:rPr>
                <w:rFonts w:ascii="Garamond" w:eastAsia="Garamond" w:hAnsi="Garamond" w:cs="Garamond"/>
                <w:b/>
                <w:bCs/>
                <w:color w:val="000000" w:themeColor="text1"/>
              </w:rPr>
              <w:t>Landsat 8 OLI</w:t>
            </w:r>
          </w:p>
        </w:tc>
        <w:tc>
          <w:tcPr>
            <w:tcW w:w="2400" w:type="dxa"/>
            <w:tcBorders>
              <w:top w:val="single" w:sz="8" w:space="0" w:color="auto"/>
              <w:left w:val="single" w:sz="8" w:space="0" w:color="auto"/>
              <w:bottom w:val="single" w:sz="8" w:space="0" w:color="auto"/>
              <w:right w:val="single" w:sz="8" w:space="0" w:color="auto"/>
            </w:tcBorders>
          </w:tcPr>
          <w:p w14:paraId="0A3C1A20" w14:textId="1D0409F8" w:rsidR="2304B95F" w:rsidRDefault="1D84F867" w:rsidP="5D6835E1">
            <w:pPr>
              <w:spacing w:line="259" w:lineRule="auto"/>
              <w:rPr>
                <w:rFonts w:ascii="Garamond" w:eastAsia="Garamond" w:hAnsi="Garamond" w:cs="Garamond"/>
                <w:color w:val="000000" w:themeColor="text1"/>
              </w:rPr>
            </w:pPr>
            <w:r w:rsidRPr="5D6835E1">
              <w:rPr>
                <w:rFonts w:ascii="Garamond" w:eastAsia="Garamond" w:hAnsi="Garamond" w:cs="Garamond"/>
                <w:color w:val="000000" w:themeColor="text1"/>
              </w:rPr>
              <w:t>TCB, TCG, TCW, NDVI, NDMI</w:t>
            </w:r>
          </w:p>
        </w:tc>
        <w:tc>
          <w:tcPr>
            <w:tcW w:w="4590" w:type="dxa"/>
            <w:tcBorders>
              <w:top w:val="single" w:sz="8" w:space="0" w:color="auto"/>
              <w:left w:val="single" w:sz="8" w:space="0" w:color="auto"/>
              <w:bottom w:val="single" w:sz="8" w:space="0" w:color="auto"/>
              <w:right w:val="single" w:sz="8" w:space="0" w:color="auto"/>
            </w:tcBorders>
          </w:tcPr>
          <w:p w14:paraId="099EA591" w14:textId="1A48EF6F" w:rsidR="2304B95F" w:rsidRDefault="4EE33A2C" w:rsidP="5D6835E1">
            <w:pPr>
              <w:spacing w:line="259" w:lineRule="auto"/>
              <w:rPr>
                <w:rFonts w:ascii="Garamond" w:eastAsia="Garamond" w:hAnsi="Garamond" w:cs="Garamond"/>
                <w:color w:val="000000" w:themeColor="text1"/>
              </w:rPr>
            </w:pPr>
            <w:r w:rsidRPr="5D6835E1">
              <w:rPr>
                <w:rFonts w:ascii="Garamond" w:eastAsia="Garamond" w:hAnsi="Garamond" w:cs="Garamond"/>
                <w:color w:val="000000" w:themeColor="text1"/>
              </w:rPr>
              <w:t xml:space="preserve">Landsat data and derived spectral indices </w:t>
            </w:r>
            <w:r w:rsidR="37989496" w:rsidRPr="5D6835E1">
              <w:rPr>
                <w:rFonts w:ascii="Garamond" w:eastAsia="Garamond" w:hAnsi="Garamond" w:cs="Garamond"/>
                <w:color w:val="000000" w:themeColor="text1"/>
              </w:rPr>
              <w:t>we</w:t>
            </w:r>
            <w:r w:rsidRPr="5D6835E1">
              <w:rPr>
                <w:rFonts w:ascii="Garamond" w:eastAsia="Garamond" w:hAnsi="Garamond" w:cs="Garamond"/>
                <w:color w:val="000000" w:themeColor="text1"/>
              </w:rPr>
              <w:t>re inputs for the random forest land cover classification model.</w:t>
            </w:r>
          </w:p>
          <w:p w14:paraId="3215AE7F" w14:textId="0660968C" w:rsidR="2304B95F" w:rsidRDefault="2304B95F" w:rsidP="5D6835E1">
            <w:pPr>
              <w:spacing w:line="259" w:lineRule="auto"/>
              <w:rPr>
                <w:rFonts w:ascii="Garamond" w:eastAsia="Garamond" w:hAnsi="Garamond" w:cs="Garamond"/>
                <w:color w:val="000000" w:themeColor="text1"/>
              </w:rPr>
            </w:pPr>
          </w:p>
        </w:tc>
      </w:tr>
      <w:tr w:rsidR="311D8458" w14:paraId="32B1C9BB" w14:textId="77777777" w:rsidTr="5D6835E1">
        <w:tc>
          <w:tcPr>
            <w:tcW w:w="2340" w:type="dxa"/>
            <w:tcBorders>
              <w:top w:val="single" w:sz="8" w:space="0" w:color="auto"/>
              <w:left w:val="single" w:sz="8" w:space="0" w:color="auto"/>
              <w:bottom w:val="single" w:sz="8" w:space="0" w:color="auto"/>
              <w:right w:val="single" w:sz="8" w:space="0" w:color="auto"/>
            </w:tcBorders>
          </w:tcPr>
          <w:p w14:paraId="3B716664" w14:textId="317F3B6B" w:rsidR="7557F7ED" w:rsidRDefault="7557F7ED" w:rsidP="311D8458">
            <w:pPr>
              <w:rPr>
                <w:rFonts w:ascii="Garamond" w:eastAsia="Garamond" w:hAnsi="Garamond" w:cs="Garamond"/>
                <w:b/>
                <w:bCs/>
                <w:color w:val="000000" w:themeColor="text1"/>
              </w:rPr>
            </w:pPr>
            <w:r w:rsidRPr="311D8458">
              <w:rPr>
                <w:rFonts w:ascii="Garamond" w:eastAsia="Garamond" w:hAnsi="Garamond" w:cs="Garamond"/>
                <w:b/>
                <w:bCs/>
                <w:color w:val="000000" w:themeColor="text1"/>
              </w:rPr>
              <w:t>Shuttle Radar Topography Mission (SRTM)</w:t>
            </w:r>
          </w:p>
        </w:tc>
        <w:tc>
          <w:tcPr>
            <w:tcW w:w="2400" w:type="dxa"/>
            <w:tcBorders>
              <w:top w:val="single" w:sz="8" w:space="0" w:color="auto"/>
              <w:left w:val="single" w:sz="8" w:space="0" w:color="auto"/>
              <w:bottom w:val="single" w:sz="8" w:space="0" w:color="auto"/>
              <w:right w:val="single" w:sz="8" w:space="0" w:color="auto"/>
            </w:tcBorders>
          </w:tcPr>
          <w:p w14:paraId="038686A8" w14:textId="234B48D3" w:rsidR="7557F7ED" w:rsidRDefault="631840F0" w:rsidP="311D8458">
            <w:pPr>
              <w:spacing w:line="259" w:lineRule="auto"/>
              <w:rPr>
                <w:rFonts w:ascii="Garamond" w:eastAsia="Garamond" w:hAnsi="Garamond" w:cs="Garamond"/>
                <w:color w:val="000000" w:themeColor="text1"/>
              </w:rPr>
            </w:pPr>
            <w:r w:rsidRPr="5D6835E1">
              <w:rPr>
                <w:rFonts w:ascii="Garamond" w:eastAsia="Garamond" w:hAnsi="Garamond" w:cs="Garamond"/>
                <w:color w:val="000000" w:themeColor="text1"/>
              </w:rPr>
              <w:t>D</w:t>
            </w:r>
            <w:r w:rsidR="5F94E729" w:rsidRPr="5D6835E1">
              <w:rPr>
                <w:rFonts w:ascii="Garamond" w:eastAsia="Garamond" w:hAnsi="Garamond" w:cs="Garamond"/>
                <w:color w:val="000000" w:themeColor="text1"/>
              </w:rPr>
              <w:t>igital elevation model (D</w:t>
            </w:r>
            <w:r w:rsidRPr="5D6835E1">
              <w:rPr>
                <w:rFonts w:ascii="Garamond" w:eastAsia="Garamond" w:hAnsi="Garamond" w:cs="Garamond"/>
                <w:color w:val="000000" w:themeColor="text1"/>
              </w:rPr>
              <w:t>EM</w:t>
            </w:r>
            <w:r w:rsidR="6C8E20E5" w:rsidRPr="5D6835E1">
              <w:rPr>
                <w:rFonts w:ascii="Garamond" w:eastAsia="Garamond" w:hAnsi="Garamond" w:cs="Garamond"/>
                <w:color w:val="000000" w:themeColor="text1"/>
              </w:rPr>
              <w:t>)</w:t>
            </w:r>
            <w:r w:rsidRPr="5D6835E1">
              <w:rPr>
                <w:rFonts w:ascii="Garamond" w:eastAsia="Garamond" w:hAnsi="Garamond" w:cs="Garamond"/>
                <w:color w:val="000000" w:themeColor="text1"/>
              </w:rPr>
              <w:t>, slope, aspect, landform, surface relief ratio, roughness</w:t>
            </w:r>
          </w:p>
        </w:tc>
        <w:tc>
          <w:tcPr>
            <w:tcW w:w="4590" w:type="dxa"/>
            <w:tcBorders>
              <w:top w:val="single" w:sz="8" w:space="0" w:color="auto"/>
              <w:left w:val="single" w:sz="8" w:space="0" w:color="auto"/>
              <w:bottom w:val="single" w:sz="8" w:space="0" w:color="auto"/>
              <w:right w:val="single" w:sz="8" w:space="0" w:color="auto"/>
            </w:tcBorders>
          </w:tcPr>
          <w:p w14:paraId="71D4DF9B" w14:textId="750C54A4" w:rsidR="7557F7ED" w:rsidRDefault="631840F0" w:rsidP="311D8458">
            <w:pPr>
              <w:spacing w:line="259" w:lineRule="auto"/>
              <w:rPr>
                <w:rFonts w:ascii="Garamond" w:eastAsia="Garamond" w:hAnsi="Garamond" w:cs="Garamond"/>
                <w:color w:val="000000" w:themeColor="text1"/>
              </w:rPr>
            </w:pPr>
            <w:r w:rsidRPr="5D6835E1">
              <w:rPr>
                <w:rFonts w:ascii="Garamond" w:eastAsia="Garamond" w:hAnsi="Garamond" w:cs="Garamond"/>
                <w:color w:val="000000" w:themeColor="text1"/>
              </w:rPr>
              <w:t>The SRTM DEM for the study area was used to generate topographic parameters to input into the land cover classificatio</w:t>
            </w:r>
            <w:r w:rsidR="33FB485B" w:rsidRPr="5D6835E1">
              <w:rPr>
                <w:rFonts w:ascii="Garamond" w:eastAsia="Garamond" w:hAnsi="Garamond" w:cs="Garamond"/>
                <w:color w:val="000000" w:themeColor="text1"/>
              </w:rPr>
              <w:t>n</w:t>
            </w:r>
            <w:r w:rsidRPr="5D6835E1">
              <w:rPr>
                <w:rFonts w:ascii="Garamond" w:eastAsia="Garamond" w:hAnsi="Garamond" w:cs="Garamond"/>
                <w:color w:val="000000" w:themeColor="text1"/>
              </w:rPr>
              <w:t xml:space="preserve"> models.</w:t>
            </w:r>
          </w:p>
        </w:tc>
      </w:tr>
    </w:tbl>
    <w:p w14:paraId="2611CB6C" w14:textId="0F509050" w:rsidR="311D8458" w:rsidRDefault="311D8458"/>
    <w:p w14:paraId="3AE0DCE5" w14:textId="6E657776" w:rsidR="29E12173" w:rsidRDefault="29E12173" w:rsidP="5D6835E1">
      <w:pPr>
        <w:rPr>
          <w:rFonts w:ascii="Garamond" w:eastAsia="Garamond" w:hAnsi="Garamond" w:cs="Garamond"/>
          <w:b/>
          <w:bCs/>
          <w:i/>
          <w:iCs/>
          <w:color w:val="FF0000"/>
          <w:sz w:val="24"/>
          <w:szCs w:val="24"/>
        </w:rPr>
      </w:pPr>
      <w:r>
        <w:br/>
      </w:r>
      <w:r w:rsidR="1FF566D9" w:rsidRPr="5D6835E1">
        <w:rPr>
          <w:rFonts w:ascii="Garamond" w:eastAsia="Garamond" w:hAnsi="Garamond" w:cs="Garamond"/>
          <w:b/>
          <w:bCs/>
          <w:i/>
          <w:iCs/>
          <w:sz w:val="24"/>
          <w:szCs w:val="24"/>
        </w:rPr>
        <w:t xml:space="preserve">Ancillary Datasets: </w:t>
      </w:r>
    </w:p>
    <w:p w14:paraId="3416C08F" w14:textId="07AB3CA9" w:rsidR="6234D9B8" w:rsidRDefault="6234D9B8" w:rsidP="2304B95F">
      <w:pPr>
        <w:pStyle w:val="ListParagraph"/>
        <w:numPr>
          <w:ilvl w:val="0"/>
          <w:numId w:val="10"/>
        </w:numPr>
        <w:rPr>
          <w:rFonts w:ascii="Garamond" w:eastAsia="Garamond" w:hAnsi="Garamond" w:cs="Garamond"/>
          <w:color w:val="000000" w:themeColor="text1"/>
        </w:rPr>
      </w:pPr>
      <w:r w:rsidRPr="5D6835E1">
        <w:rPr>
          <w:rFonts w:ascii="Garamond" w:eastAsia="Garamond" w:hAnsi="Garamond" w:cs="Garamond"/>
          <w:color w:val="000000" w:themeColor="text1"/>
        </w:rPr>
        <w:t>Santa Lucia Preserve Habitat Map</w:t>
      </w:r>
      <w:r w:rsidR="24D3C026" w:rsidRPr="5D6835E1">
        <w:rPr>
          <w:rFonts w:ascii="Garamond" w:eastAsia="Garamond" w:hAnsi="Garamond" w:cs="Garamond"/>
          <w:color w:val="000000" w:themeColor="text1"/>
        </w:rPr>
        <w:t>s</w:t>
      </w:r>
      <w:r w:rsidRPr="5D6835E1">
        <w:rPr>
          <w:rFonts w:ascii="Garamond" w:eastAsia="Garamond" w:hAnsi="Garamond" w:cs="Garamond"/>
          <w:color w:val="000000" w:themeColor="text1"/>
        </w:rPr>
        <w:t xml:space="preserve"> – Shapefile</w:t>
      </w:r>
      <w:r w:rsidR="4DD5FA16" w:rsidRPr="5D6835E1">
        <w:rPr>
          <w:rFonts w:ascii="Garamond" w:eastAsia="Garamond" w:hAnsi="Garamond" w:cs="Garamond"/>
          <w:color w:val="000000" w:themeColor="text1"/>
        </w:rPr>
        <w:t>s</w:t>
      </w:r>
      <w:r w:rsidRPr="5D6835E1">
        <w:rPr>
          <w:rFonts w:ascii="Garamond" w:eastAsia="Garamond" w:hAnsi="Garamond" w:cs="Garamond"/>
          <w:color w:val="000000" w:themeColor="text1"/>
        </w:rPr>
        <w:t xml:space="preserve"> of habitat types within Santa Lucia Preserve created from aerial imagery and field surveys</w:t>
      </w:r>
      <w:r w:rsidR="79CB4E3D" w:rsidRPr="5D6835E1">
        <w:rPr>
          <w:rFonts w:ascii="Garamond" w:eastAsia="Garamond" w:hAnsi="Garamond" w:cs="Garamond"/>
          <w:color w:val="000000" w:themeColor="text1"/>
        </w:rPr>
        <w:t xml:space="preserve"> from 1991 and 2019</w:t>
      </w:r>
      <w:r w:rsidRPr="5D6835E1">
        <w:rPr>
          <w:rFonts w:ascii="Garamond" w:eastAsia="Garamond" w:hAnsi="Garamond" w:cs="Garamond"/>
          <w:color w:val="000000" w:themeColor="text1"/>
        </w:rPr>
        <w:t xml:space="preserve">. Used as reference for </w:t>
      </w:r>
      <w:r w:rsidR="3B26690C" w:rsidRPr="5D6835E1">
        <w:rPr>
          <w:rFonts w:ascii="Garamond" w:eastAsia="Garamond" w:hAnsi="Garamond" w:cs="Garamond"/>
          <w:color w:val="000000" w:themeColor="text1"/>
        </w:rPr>
        <w:t>generating</w:t>
      </w:r>
      <w:r w:rsidRPr="5D6835E1">
        <w:rPr>
          <w:rFonts w:ascii="Garamond" w:eastAsia="Garamond" w:hAnsi="Garamond" w:cs="Garamond"/>
          <w:color w:val="000000" w:themeColor="text1"/>
        </w:rPr>
        <w:t xml:space="preserve"> training</w:t>
      </w:r>
      <w:r w:rsidR="079E767D" w:rsidRPr="5D6835E1">
        <w:rPr>
          <w:rFonts w:ascii="Garamond" w:eastAsia="Garamond" w:hAnsi="Garamond" w:cs="Garamond"/>
          <w:color w:val="000000" w:themeColor="text1"/>
        </w:rPr>
        <w:t xml:space="preserve"> points</w:t>
      </w:r>
      <w:r w:rsidRPr="5D6835E1">
        <w:rPr>
          <w:rFonts w:ascii="Garamond" w:eastAsia="Garamond" w:hAnsi="Garamond" w:cs="Garamond"/>
          <w:color w:val="000000" w:themeColor="text1"/>
        </w:rPr>
        <w:t xml:space="preserve">. </w:t>
      </w:r>
    </w:p>
    <w:p w14:paraId="5369C6FD" w14:textId="4303EE91" w:rsidR="6234D9B8" w:rsidRDefault="0C12C3B9" w:rsidP="2304B95F">
      <w:pPr>
        <w:pStyle w:val="ListParagraph"/>
        <w:numPr>
          <w:ilvl w:val="0"/>
          <w:numId w:val="10"/>
        </w:numPr>
        <w:rPr>
          <w:rFonts w:ascii="Garamond" w:eastAsia="Garamond" w:hAnsi="Garamond" w:cs="Garamond"/>
          <w:color w:val="000000" w:themeColor="text1"/>
        </w:rPr>
      </w:pPr>
      <w:r w:rsidRPr="5D6835E1">
        <w:rPr>
          <w:rFonts w:ascii="Garamond" w:eastAsia="Garamond" w:hAnsi="Garamond" w:cs="Garamond"/>
          <w:color w:val="000000" w:themeColor="text1"/>
        </w:rPr>
        <w:t>LA</w:t>
      </w:r>
      <w:r w:rsidR="24BE0463" w:rsidRPr="5D6835E1">
        <w:rPr>
          <w:rFonts w:ascii="Garamond" w:eastAsia="Garamond" w:hAnsi="Garamond" w:cs="Garamond"/>
          <w:color w:val="000000" w:themeColor="text1"/>
        </w:rPr>
        <w:t>ND</w:t>
      </w:r>
      <w:r w:rsidRPr="5D6835E1">
        <w:rPr>
          <w:rFonts w:ascii="Garamond" w:eastAsia="Garamond" w:hAnsi="Garamond" w:cs="Garamond"/>
          <w:color w:val="000000" w:themeColor="text1"/>
        </w:rPr>
        <w:t>FIRE Existing Vegetation Types (</w:t>
      </w:r>
      <w:r w:rsidR="6234D9B8" w:rsidRPr="5D6835E1">
        <w:rPr>
          <w:rFonts w:ascii="Garamond" w:eastAsia="Garamond" w:hAnsi="Garamond" w:cs="Garamond"/>
          <w:color w:val="000000" w:themeColor="text1"/>
        </w:rPr>
        <w:t>EVT</w:t>
      </w:r>
      <w:r w:rsidR="591DC0D6" w:rsidRPr="5D6835E1">
        <w:rPr>
          <w:rFonts w:ascii="Garamond" w:eastAsia="Garamond" w:hAnsi="Garamond" w:cs="Garamond"/>
          <w:color w:val="000000" w:themeColor="text1"/>
        </w:rPr>
        <w:t>)</w:t>
      </w:r>
      <w:r w:rsidR="6234D9B8" w:rsidRPr="5D6835E1">
        <w:rPr>
          <w:rFonts w:ascii="Garamond" w:eastAsia="Garamond" w:hAnsi="Garamond" w:cs="Garamond"/>
          <w:color w:val="000000" w:themeColor="text1"/>
        </w:rPr>
        <w:t xml:space="preserve"> – </w:t>
      </w:r>
      <w:r w:rsidR="14395A85" w:rsidRPr="5D6835E1">
        <w:rPr>
          <w:rFonts w:ascii="Garamond" w:eastAsia="Garamond" w:hAnsi="Garamond" w:cs="Garamond"/>
          <w:color w:val="000000" w:themeColor="text1"/>
        </w:rPr>
        <w:t xml:space="preserve">Reference dataset used to </w:t>
      </w:r>
      <w:r w:rsidR="4E95A4B0" w:rsidRPr="5D6835E1">
        <w:rPr>
          <w:rFonts w:ascii="Garamond" w:eastAsia="Garamond" w:hAnsi="Garamond" w:cs="Garamond"/>
          <w:color w:val="000000" w:themeColor="text1"/>
        </w:rPr>
        <w:t xml:space="preserve">generate training points outside of the SLP boundaries. </w:t>
      </w:r>
      <w:r w:rsidR="03DFED41" w:rsidRPr="5D6835E1">
        <w:rPr>
          <w:rFonts w:ascii="Garamond" w:eastAsia="Garamond" w:hAnsi="Garamond" w:cs="Garamond"/>
          <w:color w:val="000000" w:themeColor="text1"/>
        </w:rPr>
        <w:t xml:space="preserve"> </w:t>
      </w:r>
    </w:p>
    <w:p w14:paraId="2F640D9E" w14:textId="2C512AA6" w:rsidR="6234D9B8" w:rsidRDefault="6234D9B8" w:rsidP="2304B95F">
      <w:pPr>
        <w:pStyle w:val="ListParagraph"/>
        <w:numPr>
          <w:ilvl w:val="0"/>
          <w:numId w:val="10"/>
        </w:numPr>
        <w:rPr>
          <w:rFonts w:ascii="Garamond" w:eastAsia="Garamond" w:hAnsi="Garamond" w:cs="Garamond"/>
          <w:color w:val="000000" w:themeColor="text1"/>
        </w:rPr>
      </w:pPr>
      <w:r w:rsidRPr="5D6835E1">
        <w:rPr>
          <w:rFonts w:ascii="Garamond" w:eastAsia="Garamond" w:hAnsi="Garamond" w:cs="Garamond"/>
          <w:color w:val="000000" w:themeColor="text1"/>
        </w:rPr>
        <w:t>National Agricultural Imagery Program (NAIP) – High-resolution aerial imagery used to classify land</w:t>
      </w:r>
      <w:r w:rsidR="620C41DA" w:rsidRPr="5D6835E1">
        <w:rPr>
          <w:rFonts w:ascii="Garamond" w:eastAsia="Garamond" w:hAnsi="Garamond" w:cs="Garamond"/>
          <w:color w:val="000000" w:themeColor="text1"/>
        </w:rPr>
        <w:t xml:space="preserve"> </w:t>
      </w:r>
      <w:r w:rsidRPr="5D6835E1">
        <w:rPr>
          <w:rFonts w:ascii="Garamond" w:eastAsia="Garamond" w:hAnsi="Garamond" w:cs="Garamond"/>
          <w:color w:val="000000" w:themeColor="text1"/>
        </w:rPr>
        <w:t>cover</w:t>
      </w:r>
      <w:r w:rsidR="2863B755" w:rsidRPr="5D6835E1">
        <w:rPr>
          <w:rFonts w:ascii="Garamond" w:eastAsia="Garamond" w:hAnsi="Garamond" w:cs="Garamond"/>
          <w:color w:val="000000" w:themeColor="text1"/>
        </w:rPr>
        <w:t xml:space="preserve">. </w:t>
      </w:r>
    </w:p>
    <w:p w14:paraId="70E7F9D8" w14:textId="47E199E5" w:rsidR="5D678453" w:rsidRDefault="5B63F5E3" w:rsidP="311D8458">
      <w:pPr>
        <w:pStyle w:val="ListParagraph"/>
        <w:numPr>
          <w:ilvl w:val="0"/>
          <w:numId w:val="10"/>
        </w:numPr>
        <w:rPr>
          <w:rFonts w:ascii="Garamond" w:eastAsia="Garamond" w:hAnsi="Garamond" w:cs="Garamond"/>
          <w:color w:val="000000" w:themeColor="text1"/>
        </w:rPr>
      </w:pPr>
      <w:r w:rsidRPr="5D6835E1">
        <w:rPr>
          <w:rFonts w:ascii="Garamond" w:eastAsia="Garamond" w:hAnsi="Garamond" w:cs="Garamond"/>
          <w:color w:val="000000" w:themeColor="text1"/>
        </w:rPr>
        <w:t xml:space="preserve">California Department of Forestry and Fire Protection </w:t>
      </w:r>
      <w:r w:rsidR="5D678453" w:rsidRPr="5D6835E1">
        <w:rPr>
          <w:rFonts w:ascii="Garamond" w:eastAsia="Garamond" w:hAnsi="Garamond" w:cs="Garamond"/>
          <w:color w:val="000000" w:themeColor="text1"/>
        </w:rPr>
        <w:t>California Land Ownership</w:t>
      </w:r>
      <w:r w:rsidR="426A5F6D" w:rsidRPr="5D6835E1">
        <w:rPr>
          <w:rFonts w:ascii="Garamond" w:eastAsia="Garamond" w:hAnsi="Garamond" w:cs="Garamond"/>
          <w:color w:val="000000" w:themeColor="text1"/>
        </w:rPr>
        <w:t xml:space="preserve"> database</w:t>
      </w:r>
      <w:r w:rsidR="6234D9B8" w:rsidRPr="5D6835E1">
        <w:rPr>
          <w:rFonts w:ascii="Garamond" w:eastAsia="Garamond" w:hAnsi="Garamond" w:cs="Garamond"/>
          <w:color w:val="000000" w:themeColor="text1"/>
        </w:rPr>
        <w:t xml:space="preserve"> – </w:t>
      </w:r>
      <w:r w:rsidR="5AD1AF22" w:rsidRPr="5D6835E1">
        <w:rPr>
          <w:rFonts w:ascii="Garamond" w:eastAsia="Garamond" w:hAnsi="Garamond" w:cs="Garamond"/>
          <w:color w:val="000000" w:themeColor="text1"/>
        </w:rPr>
        <w:t xml:space="preserve">Used to identify areas with different land ownership in the study area for comparative land cover change analyses. </w:t>
      </w:r>
    </w:p>
    <w:p w14:paraId="69AAA7A8" w14:textId="2DA7B2A6" w:rsidR="34F817B6" w:rsidRDefault="34F817B6" w:rsidP="311D8458">
      <w:pPr>
        <w:pStyle w:val="ListParagraph"/>
        <w:numPr>
          <w:ilvl w:val="0"/>
          <w:numId w:val="10"/>
        </w:numPr>
        <w:rPr>
          <w:rFonts w:ascii="Garamond" w:eastAsia="Garamond" w:hAnsi="Garamond" w:cs="Garamond"/>
          <w:color w:val="000000" w:themeColor="text1"/>
        </w:rPr>
      </w:pPr>
      <w:r w:rsidRPr="311D8458">
        <w:rPr>
          <w:rFonts w:ascii="Garamond" w:eastAsia="Garamond" w:hAnsi="Garamond" w:cs="Garamond"/>
          <w:color w:val="000000" w:themeColor="text1"/>
        </w:rPr>
        <w:t>USDA Gridded National Soil Survey Geographic Database</w:t>
      </w:r>
      <w:r w:rsidR="3929FA11" w:rsidRPr="311D8458">
        <w:rPr>
          <w:rFonts w:ascii="Garamond" w:eastAsia="Garamond" w:hAnsi="Garamond" w:cs="Garamond"/>
          <w:color w:val="000000" w:themeColor="text1"/>
        </w:rPr>
        <w:t xml:space="preserve"> (</w:t>
      </w:r>
      <w:proofErr w:type="spellStart"/>
      <w:r w:rsidR="3929FA11" w:rsidRPr="311D8458">
        <w:rPr>
          <w:rFonts w:ascii="Garamond" w:eastAsia="Garamond" w:hAnsi="Garamond" w:cs="Garamond"/>
          <w:color w:val="000000" w:themeColor="text1"/>
        </w:rPr>
        <w:t>gNATSGO</w:t>
      </w:r>
      <w:proofErr w:type="spellEnd"/>
      <w:r w:rsidR="3929FA11" w:rsidRPr="311D8458">
        <w:rPr>
          <w:rFonts w:ascii="Garamond" w:eastAsia="Garamond" w:hAnsi="Garamond" w:cs="Garamond"/>
          <w:color w:val="000000" w:themeColor="text1"/>
        </w:rPr>
        <w:t>)</w:t>
      </w:r>
      <w:r w:rsidRPr="311D8458">
        <w:rPr>
          <w:rFonts w:ascii="Garamond" w:eastAsia="Garamond" w:hAnsi="Garamond" w:cs="Garamond"/>
          <w:color w:val="000000" w:themeColor="text1"/>
        </w:rPr>
        <w:t xml:space="preserve"> – High-resolution soil data from the study area used as a model input parameter.</w:t>
      </w:r>
    </w:p>
    <w:p w14:paraId="1B1F4F59" w14:textId="18A69C9A" w:rsidR="282AEAEE" w:rsidRDefault="282AEAEE" w:rsidP="311D8458">
      <w:pPr>
        <w:pStyle w:val="ListParagraph"/>
        <w:numPr>
          <w:ilvl w:val="0"/>
          <w:numId w:val="10"/>
        </w:numPr>
        <w:rPr>
          <w:rFonts w:ascii="Garamond" w:eastAsia="Garamond" w:hAnsi="Garamond" w:cs="Garamond"/>
          <w:color w:val="000000" w:themeColor="text1"/>
        </w:rPr>
      </w:pPr>
      <w:r w:rsidRPr="311D8458">
        <w:rPr>
          <w:rFonts w:ascii="Garamond" w:eastAsia="Garamond" w:hAnsi="Garamond" w:cs="Garamond"/>
          <w:color w:val="000000" w:themeColor="text1"/>
        </w:rPr>
        <w:t>U.S. Census Bureau Tiger Roads database – All roads in the study area were used to generate Euclidean distance from road as a model input.</w:t>
      </w:r>
    </w:p>
    <w:p w14:paraId="741941A5" w14:textId="735338D4" w:rsidR="2304B95F" w:rsidRDefault="2304B95F" w:rsidP="5D6835E1">
      <w:pPr>
        <w:rPr>
          <w:rFonts w:ascii="Garamond" w:eastAsia="Garamond" w:hAnsi="Garamond" w:cs="Garamond"/>
          <w:color w:val="000000" w:themeColor="text1"/>
        </w:rPr>
      </w:pPr>
    </w:p>
    <w:p w14:paraId="257FC8B0" w14:textId="08D0C70F" w:rsidR="6234D9B8" w:rsidRDefault="6234D9B8" w:rsidP="011E9D9E">
      <w:pPr>
        <w:rPr>
          <w:rFonts w:ascii="Garamond" w:eastAsia="Garamond" w:hAnsi="Garamond" w:cs="Garamond"/>
          <w:color w:val="FF0000"/>
          <w:sz w:val="24"/>
          <w:szCs w:val="24"/>
        </w:rPr>
      </w:pPr>
      <w:r w:rsidRPr="5D6835E1">
        <w:rPr>
          <w:rFonts w:ascii="Garamond" w:eastAsia="Garamond" w:hAnsi="Garamond" w:cs="Garamond"/>
          <w:b/>
          <w:bCs/>
          <w:i/>
          <w:iCs/>
          <w:sz w:val="24"/>
          <w:szCs w:val="24"/>
        </w:rPr>
        <w:t xml:space="preserve">Modeling: </w:t>
      </w:r>
    </w:p>
    <w:p w14:paraId="4A82C4BB" w14:textId="01FF425D" w:rsidR="6234D9B8" w:rsidRDefault="6234D9B8" w:rsidP="2304B95F">
      <w:pPr>
        <w:pStyle w:val="ListParagraph"/>
        <w:numPr>
          <w:ilvl w:val="0"/>
          <w:numId w:val="10"/>
        </w:numPr>
        <w:rPr>
          <w:rFonts w:ascii="Garamond" w:eastAsia="Garamond" w:hAnsi="Garamond" w:cs="Garamond"/>
          <w:color w:val="000000" w:themeColor="text1"/>
        </w:rPr>
      </w:pPr>
      <w:r w:rsidRPr="5D6835E1">
        <w:rPr>
          <w:rFonts w:ascii="Garamond" w:eastAsia="Garamond" w:hAnsi="Garamond" w:cs="Garamond"/>
          <w:color w:val="000000" w:themeColor="text1"/>
        </w:rPr>
        <w:t>Random Forest (POC: Anthony Vorster, Colorado State University) – Classify land</w:t>
      </w:r>
      <w:r w:rsidR="19BEE1E6" w:rsidRPr="5D6835E1">
        <w:rPr>
          <w:rFonts w:ascii="Garamond" w:eastAsia="Garamond" w:hAnsi="Garamond" w:cs="Garamond"/>
          <w:color w:val="000000" w:themeColor="text1"/>
        </w:rPr>
        <w:t xml:space="preserve"> </w:t>
      </w:r>
      <w:r w:rsidRPr="5D6835E1">
        <w:rPr>
          <w:rFonts w:ascii="Garamond" w:eastAsia="Garamond" w:hAnsi="Garamond" w:cs="Garamond"/>
          <w:color w:val="000000" w:themeColor="text1"/>
        </w:rPr>
        <w:t xml:space="preserve">cover into </w:t>
      </w:r>
      <w:r w:rsidR="4D521D76" w:rsidRPr="5D6835E1">
        <w:rPr>
          <w:rFonts w:ascii="Garamond" w:eastAsia="Garamond" w:hAnsi="Garamond" w:cs="Garamond"/>
          <w:color w:val="000000" w:themeColor="text1"/>
        </w:rPr>
        <w:t>eight habitat classes.</w:t>
      </w:r>
    </w:p>
    <w:p w14:paraId="71BC2EF4" w14:textId="54B430B6" w:rsidR="6234D9B8" w:rsidRDefault="57AC8423" w:rsidP="2304B95F">
      <w:pPr>
        <w:pStyle w:val="ListParagraph"/>
        <w:numPr>
          <w:ilvl w:val="0"/>
          <w:numId w:val="10"/>
        </w:numPr>
        <w:rPr>
          <w:rFonts w:ascii="Garamond" w:eastAsia="Garamond" w:hAnsi="Garamond" w:cs="Garamond"/>
          <w:color w:val="000000" w:themeColor="text1"/>
        </w:rPr>
      </w:pPr>
      <w:r w:rsidRPr="5D6835E1">
        <w:rPr>
          <w:rFonts w:ascii="Garamond" w:eastAsia="Garamond" w:hAnsi="Garamond" w:cs="Garamond"/>
          <w:color w:val="000000" w:themeColor="text1"/>
        </w:rPr>
        <w:t xml:space="preserve">IDRISI </w:t>
      </w:r>
      <w:proofErr w:type="spellStart"/>
      <w:r w:rsidR="6234D9B8" w:rsidRPr="5D6835E1">
        <w:rPr>
          <w:rFonts w:ascii="Garamond" w:eastAsia="Garamond" w:hAnsi="Garamond" w:cs="Garamond"/>
          <w:color w:val="000000" w:themeColor="text1"/>
        </w:rPr>
        <w:t>TerrSet</w:t>
      </w:r>
      <w:proofErr w:type="spellEnd"/>
      <w:r w:rsidR="6234D9B8" w:rsidRPr="5D6835E1">
        <w:rPr>
          <w:rFonts w:ascii="Garamond" w:eastAsia="Garamond" w:hAnsi="Garamond" w:cs="Garamond"/>
          <w:color w:val="000000" w:themeColor="text1"/>
        </w:rPr>
        <w:t xml:space="preserve"> Land Change Modeler (</w:t>
      </w:r>
      <w:r w:rsidR="5B0533AD" w:rsidRPr="5D6835E1">
        <w:rPr>
          <w:rFonts w:ascii="Garamond" w:eastAsia="Garamond" w:hAnsi="Garamond" w:cs="Garamond"/>
          <w:color w:val="000000" w:themeColor="text1"/>
        </w:rPr>
        <w:t xml:space="preserve">POC: </w:t>
      </w:r>
      <w:r w:rsidR="07A32C3F" w:rsidRPr="5D6835E1">
        <w:rPr>
          <w:rFonts w:ascii="Garamond" w:eastAsia="Garamond" w:hAnsi="Garamond" w:cs="Garamond"/>
          <w:color w:val="000000" w:themeColor="text1"/>
        </w:rPr>
        <w:t>Keith Weber</w:t>
      </w:r>
      <w:r w:rsidR="5B0533AD" w:rsidRPr="5D6835E1">
        <w:rPr>
          <w:rFonts w:ascii="Garamond" w:eastAsia="Garamond" w:hAnsi="Garamond" w:cs="Garamond"/>
          <w:color w:val="000000" w:themeColor="text1"/>
        </w:rPr>
        <w:t xml:space="preserve">, </w:t>
      </w:r>
      <w:r w:rsidR="0DA41C37" w:rsidRPr="5D6835E1">
        <w:rPr>
          <w:rFonts w:ascii="Garamond" w:eastAsia="Garamond" w:hAnsi="Garamond" w:cs="Garamond"/>
          <w:color w:val="000000" w:themeColor="text1"/>
        </w:rPr>
        <w:t xml:space="preserve">Idaho </w:t>
      </w:r>
      <w:r w:rsidR="5B0533AD" w:rsidRPr="5D6835E1">
        <w:rPr>
          <w:rFonts w:ascii="Garamond" w:eastAsia="Garamond" w:hAnsi="Garamond" w:cs="Garamond"/>
          <w:color w:val="000000" w:themeColor="text1"/>
        </w:rPr>
        <w:t>State University</w:t>
      </w:r>
      <w:r w:rsidR="6234D9B8" w:rsidRPr="5D6835E1">
        <w:rPr>
          <w:rFonts w:ascii="Garamond" w:eastAsia="Garamond" w:hAnsi="Garamond" w:cs="Garamond"/>
          <w:color w:val="000000" w:themeColor="text1"/>
        </w:rPr>
        <w:t xml:space="preserve">) </w:t>
      </w:r>
      <w:r w:rsidR="564E8592" w:rsidRPr="5D6835E1">
        <w:rPr>
          <w:rFonts w:ascii="Garamond" w:eastAsia="Garamond" w:hAnsi="Garamond" w:cs="Garamond"/>
          <w:color w:val="000000" w:themeColor="text1"/>
        </w:rPr>
        <w:t>–</w:t>
      </w:r>
      <w:r w:rsidR="6234D9B8" w:rsidRPr="5D6835E1">
        <w:rPr>
          <w:rFonts w:ascii="Garamond" w:eastAsia="Garamond" w:hAnsi="Garamond" w:cs="Garamond"/>
          <w:color w:val="000000" w:themeColor="text1"/>
        </w:rPr>
        <w:t xml:space="preserve"> </w:t>
      </w:r>
      <w:r w:rsidR="1042F67C" w:rsidRPr="5D6835E1">
        <w:rPr>
          <w:rFonts w:ascii="Garamond" w:eastAsia="Garamond" w:hAnsi="Garamond" w:cs="Garamond"/>
          <w:color w:val="000000" w:themeColor="text1"/>
        </w:rPr>
        <w:t>E</w:t>
      </w:r>
      <w:r w:rsidR="3A0DE9A7" w:rsidRPr="5D6835E1">
        <w:rPr>
          <w:rFonts w:ascii="Garamond" w:eastAsia="Garamond" w:hAnsi="Garamond" w:cs="Garamond"/>
          <w:color w:val="000000" w:themeColor="text1"/>
        </w:rPr>
        <w:t xml:space="preserve">valuate and map changes in </w:t>
      </w:r>
      <w:r w:rsidR="3513700E" w:rsidRPr="5D6835E1">
        <w:rPr>
          <w:rFonts w:ascii="Garamond" w:eastAsia="Garamond" w:hAnsi="Garamond" w:cs="Garamond"/>
          <w:color w:val="000000" w:themeColor="text1"/>
        </w:rPr>
        <w:t xml:space="preserve">land </w:t>
      </w:r>
      <w:r w:rsidR="3A0DE9A7" w:rsidRPr="5D6835E1">
        <w:rPr>
          <w:rFonts w:ascii="Garamond" w:eastAsia="Garamond" w:hAnsi="Garamond" w:cs="Garamond"/>
          <w:color w:val="000000" w:themeColor="text1"/>
        </w:rPr>
        <w:t>cover in the study area</w:t>
      </w:r>
      <w:r w:rsidR="01398B76" w:rsidRPr="5D6835E1">
        <w:rPr>
          <w:rFonts w:ascii="Garamond" w:eastAsia="Garamond" w:hAnsi="Garamond" w:cs="Garamond"/>
          <w:color w:val="000000" w:themeColor="text1"/>
        </w:rPr>
        <w:t>.</w:t>
      </w:r>
    </w:p>
    <w:p w14:paraId="5D39E46E" w14:textId="281FB1E8" w:rsidR="0A02B33D" w:rsidRDefault="0A02B33D" w:rsidP="5D6835E1">
      <w:pPr>
        <w:pStyle w:val="ListParagraph"/>
        <w:numPr>
          <w:ilvl w:val="0"/>
          <w:numId w:val="10"/>
        </w:numPr>
        <w:rPr>
          <w:rFonts w:ascii="Garamond" w:eastAsia="Garamond" w:hAnsi="Garamond" w:cs="Garamond"/>
          <w:color w:val="000000" w:themeColor="text1"/>
        </w:rPr>
      </w:pPr>
      <w:proofErr w:type="spellStart"/>
      <w:r w:rsidRPr="5D6835E1">
        <w:rPr>
          <w:rFonts w:ascii="Garamond" w:eastAsia="Garamond" w:hAnsi="Garamond" w:cs="Garamond"/>
          <w:color w:val="000000" w:themeColor="text1"/>
        </w:rPr>
        <w:t>LandTrendr</w:t>
      </w:r>
      <w:proofErr w:type="spellEnd"/>
      <w:r w:rsidRPr="5D6835E1">
        <w:rPr>
          <w:rFonts w:ascii="Garamond" w:eastAsia="Garamond" w:hAnsi="Garamond" w:cs="Garamond"/>
          <w:color w:val="000000" w:themeColor="text1"/>
        </w:rPr>
        <w:t xml:space="preserve"> (POC: Anthony Vorster, Colorado State University) – Evaluate areas of high disturbance within the Santa Lucia Preserve compared to the surrounding areas throughout the study period.</w:t>
      </w:r>
    </w:p>
    <w:p w14:paraId="7700372E" w14:textId="1008084C" w:rsidR="6234D9B8" w:rsidRDefault="6234D9B8" w:rsidP="2304B95F">
      <w:r w:rsidRPr="2304B95F">
        <w:rPr>
          <w:rFonts w:ascii="Garamond" w:eastAsia="Garamond" w:hAnsi="Garamond" w:cs="Garamond"/>
          <w:sz w:val="24"/>
          <w:szCs w:val="24"/>
        </w:rPr>
        <w:t xml:space="preserve"> </w:t>
      </w:r>
    </w:p>
    <w:p w14:paraId="5C1B9B8A" w14:textId="45AC672A" w:rsidR="6234D9B8" w:rsidRDefault="6234D9B8" w:rsidP="011E9D9E">
      <w:pPr>
        <w:rPr>
          <w:rFonts w:ascii="Garamond" w:eastAsia="Garamond" w:hAnsi="Garamond" w:cs="Garamond"/>
          <w:color w:val="FF0000"/>
          <w:sz w:val="24"/>
          <w:szCs w:val="24"/>
        </w:rPr>
      </w:pPr>
      <w:r w:rsidRPr="228FAFB5">
        <w:rPr>
          <w:rFonts w:ascii="Garamond" w:eastAsia="Garamond" w:hAnsi="Garamond" w:cs="Garamond"/>
          <w:b/>
          <w:bCs/>
          <w:i/>
          <w:iCs/>
          <w:sz w:val="24"/>
          <w:szCs w:val="24"/>
        </w:rPr>
        <w:t xml:space="preserve">Software &amp; Scripting: </w:t>
      </w:r>
    </w:p>
    <w:p w14:paraId="1AE2DA3D" w14:textId="56929856" w:rsidR="6234D9B8" w:rsidRDefault="6234D9B8" w:rsidP="2304B95F">
      <w:pPr>
        <w:pStyle w:val="ListParagraph"/>
        <w:numPr>
          <w:ilvl w:val="0"/>
          <w:numId w:val="10"/>
        </w:numPr>
        <w:rPr>
          <w:rFonts w:ascii="Garamond" w:eastAsia="Garamond" w:hAnsi="Garamond" w:cs="Garamond"/>
        </w:rPr>
      </w:pPr>
      <w:r w:rsidRPr="5D6835E1">
        <w:rPr>
          <w:rFonts w:ascii="Garamond" w:eastAsia="Garamond" w:hAnsi="Garamond" w:cs="Garamond"/>
        </w:rPr>
        <w:t>ArcGIS Pro 3.0</w:t>
      </w:r>
      <w:r w:rsidR="57C8F47E" w:rsidRPr="5D6835E1">
        <w:rPr>
          <w:rFonts w:ascii="Garamond" w:eastAsia="Garamond" w:hAnsi="Garamond" w:cs="Garamond"/>
        </w:rPr>
        <w:t>.2</w:t>
      </w:r>
      <w:r w:rsidRPr="5D6835E1">
        <w:rPr>
          <w:rFonts w:ascii="Garamond" w:eastAsia="Garamond" w:hAnsi="Garamond" w:cs="Garamond"/>
        </w:rPr>
        <w:t xml:space="preserve"> – </w:t>
      </w:r>
      <w:r w:rsidR="6ACC1DFA" w:rsidRPr="5D6835E1">
        <w:rPr>
          <w:rFonts w:ascii="Garamond" w:eastAsia="Garamond" w:hAnsi="Garamond" w:cs="Garamond"/>
        </w:rPr>
        <w:t>P</w:t>
      </w:r>
      <w:r w:rsidR="035C04E0" w:rsidRPr="5D6835E1">
        <w:rPr>
          <w:rFonts w:ascii="Garamond" w:eastAsia="Garamond" w:hAnsi="Garamond" w:cs="Garamond"/>
        </w:rPr>
        <w:t>rep</w:t>
      </w:r>
      <w:r w:rsidR="3E46A3EB" w:rsidRPr="5D6835E1">
        <w:rPr>
          <w:rFonts w:ascii="Garamond" w:eastAsia="Garamond" w:hAnsi="Garamond" w:cs="Garamond"/>
        </w:rPr>
        <w:t>ared</w:t>
      </w:r>
      <w:r w:rsidR="3CC9042D" w:rsidRPr="5D6835E1">
        <w:rPr>
          <w:rFonts w:ascii="Garamond" w:eastAsia="Garamond" w:hAnsi="Garamond" w:cs="Garamond"/>
        </w:rPr>
        <w:t xml:space="preserve"> </w:t>
      </w:r>
      <w:r w:rsidR="035C04E0" w:rsidRPr="5D6835E1">
        <w:rPr>
          <w:rFonts w:ascii="Garamond" w:eastAsia="Garamond" w:hAnsi="Garamond" w:cs="Garamond"/>
        </w:rPr>
        <w:t>geospatial data</w:t>
      </w:r>
      <w:r w:rsidR="17DA481B" w:rsidRPr="5D6835E1">
        <w:rPr>
          <w:rFonts w:ascii="Garamond" w:eastAsia="Garamond" w:hAnsi="Garamond" w:cs="Garamond"/>
        </w:rPr>
        <w:t xml:space="preserve"> for use in </w:t>
      </w:r>
      <w:r w:rsidR="7D7BAF04" w:rsidRPr="5D6835E1">
        <w:rPr>
          <w:rFonts w:ascii="Garamond" w:eastAsia="Garamond" w:hAnsi="Garamond" w:cs="Garamond"/>
        </w:rPr>
        <w:t xml:space="preserve">random forest models, generated training points, and prepared classified </w:t>
      </w:r>
      <w:proofErr w:type="spellStart"/>
      <w:r w:rsidR="7D7BAF04" w:rsidRPr="5D6835E1">
        <w:rPr>
          <w:rFonts w:ascii="Garamond" w:eastAsia="Garamond" w:hAnsi="Garamond" w:cs="Garamond"/>
        </w:rPr>
        <w:t>rasters</w:t>
      </w:r>
      <w:proofErr w:type="spellEnd"/>
      <w:r w:rsidR="7D7BAF04" w:rsidRPr="5D6835E1">
        <w:rPr>
          <w:rFonts w:ascii="Garamond" w:eastAsia="Garamond" w:hAnsi="Garamond" w:cs="Garamond"/>
        </w:rPr>
        <w:t xml:space="preserve"> for </w:t>
      </w:r>
      <w:r w:rsidR="17DA481B" w:rsidRPr="5D6835E1">
        <w:rPr>
          <w:rFonts w:ascii="Garamond" w:eastAsia="Garamond" w:hAnsi="Garamond" w:cs="Garamond"/>
        </w:rPr>
        <w:t>IDRISI</w:t>
      </w:r>
      <w:r w:rsidR="17B013F6" w:rsidRPr="5D6835E1">
        <w:rPr>
          <w:rFonts w:ascii="Garamond" w:eastAsia="Garamond" w:hAnsi="Garamond" w:cs="Garamond"/>
        </w:rPr>
        <w:t xml:space="preserve"> </w:t>
      </w:r>
      <w:proofErr w:type="spellStart"/>
      <w:r w:rsidR="00AB54FA" w:rsidRPr="5D6835E1">
        <w:rPr>
          <w:rFonts w:ascii="Garamond" w:eastAsia="Garamond" w:hAnsi="Garamond" w:cs="Garamond"/>
        </w:rPr>
        <w:t>TerrSet</w:t>
      </w:r>
      <w:proofErr w:type="spellEnd"/>
      <w:r w:rsidR="411A2499" w:rsidRPr="5D6835E1">
        <w:rPr>
          <w:rFonts w:ascii="Garamond" w:eastAsia="Garamond" w:hAnsi="Garamond" w:cs="Garamond"/>
        </w:rPr>
        <w:t xml:space="preserve"> Land Change Model</w:t>
      </w:r>
      <w:r w:rsidR="2971032C" w:rsidRPr="5D6835E1">
        <w:rPr>
          <w:rFonts w:ascii="Garamond" w:eastAsia="Garamond" w:hAnsi="Garamond" w:cs="Garamond"/>
        </w:rPr>
        <w:t>er</w:t>
      </w:r>
      <w:r w:rsidR="759E207B" w:rsidRPr="5D6835E1">
        <w:rPr>
          <w:rFonts w:ascii="Garamond" w:eastAsia="Garamond" w:hAnsi="Garamond" w:cs="Garamond"/>
        </w:rPr>
        <w:t>, analyzed land cover and change maps</w:t>
      </w:r>
    </w:p>
    <w:p w14:paraId="15AA5DAB" w14:textId="60EE4C5F" w:rsidR="6234D9B8" w:rsidRDefault="6234D9B8" w:rsidP="2304B95F">
      <w:pPr>
        <w:pStyle w:val="ListParagraph"/>
        <w:numPr>
          <w:ilvl w:val="0"/>
          <w:numId w:val="10"/>
        </w:numPr>
        <w:rPr>
          <w:rFonts w:ascii="Garamond" w:eastAsia="Garamond" w:hAnsi="Garamond" w:cs="Garamond"/>
        </w:rPr>
      </w:pPr>
      <w:r w:rsidRPr="5D6835E1">
        <w:rPr>
          <w:rFonts w:ascii="Garamond" w:eastAsia="Garamond" w:hAnsi="Garamond" w:cs="Garamond"/>
        </w:rPr>
        <w:t xml:space="preserve">Google Earth Engine – </w:t>
      </w:r>
      <w:r w:rsidR="4088AFE6" w:rsidRPr="5D6835E1">
        <w:rPr>
          <w:rFonts w:ascii="Garamond" w:eastAsia="Garamond" w:hAnsi="Garamond" w:cs="Garamond"/>
        </w:rPr>
        <w:t>D</w:t>
      </w:r>
      <w:r w:rsidR="6AD64351" w:rsidRPr="5D6835E1">
        <w:rPr>
          <w:rFonts w:ascii="Garamond" w:eastAsia="Garamond" w:hAnsi="Garamond" w:cs="Garamond"/>
        </w:rPr>
        <w:t>ownloaded</w:t>
      </w:r>
      <w:r w:rsidRPr="5D6835E1">
        <w:rPr>
          <w:rFonts w:ascii="Garamond" w:eastAsia="Garamond" w:hAnsi="Garamond" w:cs="Garamond"/>
        </w:rPr>
        <w:t xml:space="preserve"> </w:t>
      </w:r>
      <w:r w:rsidR="2BF4B450" w:rsidRPr="5D6835E1">
        <w:rPr>
          <w:rFonts w:ascii="Garamond" w:eastAsia="Garamond" w:hAnsi="Garamond" w:cs="Garamond"/>
        </w:rPr>
        <w:t>Landsat data</w:t>
      </w:r>
      <w:r w:rsidRPr="5D6835E1">
        <w:rPr>
          <w:rFonts w:ascii="Garamond" w:eastAsia="Garamond" w:hAnsi="Garamond" w:cs="Garamond"/>
        </w:rPr>
        <w:t xml:space="preserve"> for analysis</w:t>
      </w:r>
      <w:r w:rsidR="24C91CDC" w:rsidRPr="5D6835E1">
        <w:rPr>
          <w:rFonts w:ascii="Garamond" w:eastAsia="Garamond" w:hAnsi="Garamond" w:cs="Garamond"/>
        </w:rPr>
        <w:t>, calculated spectral indices</w:t>
      </w:r>
      <w:r w:rsidRPr="5D6835E1">
        <w:rPr>
          <w:rFonts w:ascii="Garamond" w:eastAsia="Garamond" w:hAnsi="Garamond" w:cs="Garamond"/>
        </w:rPr>
        <w:t xml:space="preserve"> and </w:t>
      </w:r>
      <w:r w:rsidR="179FA3E3" w:rsidRPr="5D6835E1">
        <w:rPr>
          <w:rFonts w:ascii="Garamond" w:eastAsia="Garamond" w:hAnsi="Garamond" w:cs="Garamond"/>
        </w:rPr>
        <w:t>ran random forest models using NAIP imagery</w:t>
      </w:r>
    </w:p>
    <w:p w14:paraId="7B9C308F" w14:textId="5AFB0376" w:rsidR="6234D9B8" w:rsidRDefault="002D1DB3" w:rsidP="2304B95F">
      <w:pPr>
        <w:pStyle w:val="ListParagraph"/>
        <w:numPr>
          <w:ilvl w:val="0"/>
          <w:numId w:val="10"/>
        </w:numPr>
        <w:rPr>
          <w:rFonts w:ascii="Garamond" w:eastAsia="Garamond" w:hAnsi="Garamond" w:cs="Garamond"/>
        </w:rPr>
      </w:pPr>
      <w:r w:rsidRPr="5D6835E1">
        <w:rPr>
          <w:rFonts w:ascii="Garamond" w:eastAsia="Garamond" w:hAnsi="Garamond" w:cs="Garamond"/>
        </w:rPr>
        <w:t xml:space="preserve">IDRISI </w:t>
      </w:r>
      <w:proofErr w:type="spellStart"/>
      <w:r w:rsidR="6234D9B8" w:rsidRPr="5D6835E1">
        <w:rPr>
          <w:rFonts w:ascii="Garamond" w:eastAsia="Garamond" w:hAnsi="Garamond" w:cs="Garamond"/>
        </w:rPr>
        <w:t>TerrSet</w:t>
      </w:r>
      <w:proofErr w:type="spellEnd"/>
      <w:r w:rsidR="6A5E4725" w:rsidRPr="5D6835E1">
        <w:rPr>
          <w:rFonts w:ascii="Garamond" w:eastAsia="Garamond" w:hAnsi="Garamond" w:cs="Garamond"/>
        </w:rPr>
        <w:t xml:space="preserve"> 2020 19.00</w:t>
      </w:r>
      <w:r w:rsidR="6234D9B8" w:rsidRPr="5D6835E1">
        <w:rPr>
          <w:rFonts w:ascii="Garamond" w:eastAsia="Garamond" w:hAnsi="Garamond" w:cs="Garamond"/>
        </w:rPr>
        <w:t xml:space="preserve">– </w:t>
      </w:r>
      <w:r w:rsidR="03950636" w:rsidRPr="5D6835E1">
        <w:rPr>
          <w:rFonts w:ascii="Garamond" w:eastAsia="Garamond" w:hAnsi="Garamond" w:cs="Garamond"/>
        </w:rPr>
        <w:t>M</w:t>
      </w:r>
      <w:r w:rsidR="6234D9B8" w:rsidRPr="5D6835E1">
        <w:rPr>
          <w:rFonts w:ascii="Garamond" w:eastAsia="Garamond" w:hAnsi="Garamond" w:cs="Garamond"/>
        </w:rPr>
        <w:t>odel</w:t>
      </w:r>
      <w:r w:rsidR="3DDFBB44" w:rsidRPr="5D6835E1">
        <w:rPr>
          <w:rFonts w:ascii="Garamond" w:eastAsia="Garamond" w:hAnsi="Garamond" w:cs="Garamond"/>
        </w:rPr>
        <w:t>ed land cover change between 1991 and 2019</w:t>
      </w:r>
    </w:p>
    <w:p w14:paraId="2D6C33F1" w14:textId="4850AAE1" w:rsidR="6234D9B8" w:rsidRDefault="6234D9B8" w:rsidP="2304B95F">
      <w:pPr>
        <w:pStyle w:val="ListParagraph"/>
        <w:numPr>
          <w:ilvl w:val="0"/>
          <w:numId w:val="10"/>
        </w:numPr>
        <w:rPr>
          <w:rFonts w:ascii="Garamond" w:eastAsia="Garamond" w:hAnsi="Garamond" w:cs="Garamond"/>
        </w:rPr>
      </w:pPr>
      <w:r w:rsidRPr="5D6835E1">
        <w:rPr>
          <w:rFonts w:ascii="Garamond" w:eastAsia="Garamond" w:hAnsi="Garamond" w:cs="Garamond"/>
        </w:rPr>
        <w:t>R 4.1</w:t>
      </w:r>
      <w:r w:rsidR="2AE013D7" w:rsidRPr="5D6835E1">
        <w:rPr>
          <w:rFonts w:ascii="Garamond" w:eastAsia="Garamond" w:hAnsi="Garamond" w:cs="Garamond"/>
        </w:rPr>
        <w:t>.2</w:t>
      </w:r>
      <w:r w:rsidRPr="5D6835E1">
        <w:rPr>
          <w:rFonts w:ascii="Garamond" w:eastAsia="Garamond" w:hAnsi="Garamond" w:cs="Garamond"/>
        </w:rPr>
        <w:t xml:space="preserve">/RStudio – </w:t>
      </w:r>
      <w:r w:rsidR="736942A1" w:rsidRPr="5D6835E1">
        <w:rPr>
          <w:rFonts w:ascii="Garamond" w:eastAsia="Garamond" w:hAnsi="Garamond" w:cs="Garamond"/>
        </w:rPr>
        <w:t>P</w:t>
      </w:r>
      <w:r w:rsidR="3EAE3FAE" w:rsidRPr="5D6835E1">
        <w:rPr>
          <w:rFonts w:ascii="Garamond" w:eastAsia="Garamond" w:hAnsi="Garamond" w:cs="Garamond"/>
        </w:rPr>
        <w:t>repared raster data for analysis and ran random forest models to classify land cover types</w:t>
      </w:r>
    </w:p>
    <w:p w14:paraId="5BAFB1F7" w14:textId="77777777" w:rsidR="00184652" w:rsidRPr="00CE4561" w:rsidRDefault="00184652" w:rsidP="00AD4617">
      <w:pPr>
        <w:rPr>
          <w:rFonts w:ascii="Garamond" w:eastAsia="Garamond" w:hAnsi="Garamond" w:cs="Garamond"/>
        </w:rPr>
      </w:pPr>
    </w:p>
    <w:p w14:paraId="14CBC202" w14:textId="3F280E57" w:rsidR="00073224" w:rsidRPr="00CE4561" w:rsidRDefault="001538F2" w:rsidP="311D8458">
      <w:pPr>
        <w:rPr>
          <w:rFonts w:ascii="Garamond" w:eastAsia="Garamond" w:hAnsi="Garamond" w:cs="Garamond"/>
          <w:b/>
          <w:bCs/>
          <w:i/>
          <w:iCs/>
          <w:color w:val="FF0000"/>
        </w:rPr>
      </w:pPr>
      <w:r w:rsidRPr="311D8458">
        <w:rPr>
          <w:rFonts w:ascii="Garamond" w:eastAsia="Garamond" w:hAnsi="Garamond" w:cs="Garamond"/>
          <w:b/>
          <w:bCs/>
          <w:i/>
          <w:iCs/>
        </w:rPr>
        <w:t>End</w:t>
      </w:r>
      <w:r w:rsidR="00B9571C" w:rsidRPr="311D8458">
        <w:rPr>
          <w:rFonts w:ascii="Garamond" w:eastAsia="Garamond" w:hAnsi="Garamond" w:cs="Garamond"/>
          <w:b/>
          <w:bCs/>
          <w:i/>
          <w:iCs/>
        </w:rPr>
        <w:t xml:space="preserve"> </w:t>
      </w:r>
      <w:r w:rsidRPr="311D8458">
        <w:rPr>
          <w:rFonts w:ascii="Garamond" w:eastAsia="Garamond" w:hAnsi="Garamond" w:cs="Garamond"/>
          <w:b/>
          <w:bCs/>
          <w:i/>
          <w:iCs/>
        </w:rPr>
        <w:t>Product</w:t>
      </w:r>
      <w:r w:rsidR="009F3088" w:rsidRPr="311D8458">
        <w:rPr>
          <w:rFonts w:ascii="Garamond" w:eastAsia="Garamond" w:hAnsi="Garamond" w:cs="Garamond"/>
          <w:b/>
          <w:bCs/>
          <w:i/>
          <w:iCs/>
        </w:rPr>
        <w:t>s</w:t>
      </w:r>
      <w:r w:rsidRPr="311D8458">
        <w:rPr>
          <w:rFonts w:ascii="Garamond" w:eastAsia="Garamond" w:hAnsi="Garamond" w:cs="Garamond"/>
          <w:b/>
          <w:bCs/>
          <w:i/>
          <w:iCs/>
        </w:rPr>
        <w:t>:</w:t>
      </w:r>
      <w:r w:rsidR="3F76354A" w:rsidRPr="311D8458">
        <w:rPr>
          <w:rFonts w:ascii="Garamond" w:eastAsia="Garamond" w:hAnsi="Garamond" w:cs="Garamond"/>
          <w:b/>
          <w:bCs/>
          <w:i/>
          <w:iCs/>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5D6835E1">
        <w:tc>
          <w:tcPr>
            <w:tcW w:w="2160" w:type="dxa"/>
            <w:shd w:val="clear" w:color="auto" w:fill="31849B" w:themeFill="accent5" w:themeFillShade="BF"/>
            <w:vAlign w:val="center"/>
          </w:tcPr>
          <w:p w14:paraId="67DE7A20" w14:textId="3517CE54" w:rsidR="001538F2" w:rsidRPr="00CE4561" w:rsidRDefault="001538F2" w:rsidP="00272CD9">
            <w:pPr>
              <w:jc w:val="center"/>
              <w:rPr>
                <w:rFonts w:ascii="Garamond" w:eastAsia="Garamond" w:hAnsi="Garamond" w:cs="Garamond"/>
                <w:b/>
                <w:color w:val="FFFFFF"/>
              </w:rPr>
            </w:pPr>
            <w:proofErr w:type="gramStart"/>
            <w:r w:rsidRPr="03FCB863">
              <w:rPr>
                <w:rFonts w:ascii="Garamond" w:eastAsia="Garamond" w:hAnsi="Garamond" w:cs="Garamond"/>
                <w:b/>
                <w:color w:val="FFFFFF" w:themeColor="background1"/>
              </w:rPr>
              <w:t>E</w:t>
            </w:r>
            <w:r w:rsidR="6E8DF708" w:rsidRPr="03FCB863">
              <w:rPr>
                <w:rFonts w:ascii="Garamond" w:eastAsia="Garamond" w:hAnsi="Garamond" w:cs="Garamond"/>
                <w:b/>
                <w:color w:val="FFFFFF" w:themeColor="background1"/>
              </w:rPr>
              <w:t>nd</w:t>
            </w:r>
            <w:r w:rsidR="00B9571C" w:rsidRPr="03FCB863">
              <w:rPr>
                <w:rFonts w:ascii="Garamond" w:eastAsia="Garamond" w:hAnsi="Garamond" w:cs="Garamond"/>
                <w:b/>
                <w:color w:val="FFFFFF" w:themeColor="background1"/>
              </w:rPr>
              <w:t xml:space="preserve"> </w:t>
            </w:r>
            <w:r w:rsidRPr="03FCB863">
              <w:rPr>
                <w:rFonts w:ascii="Garamond" w:eastAsia="Garamond" w:hAnsi="Garamond" w:cs="Garamond"/>
                <w:b/>
                <w:color w:val="FFFFFF" w:themeColor="background1"/>
              </w:rPr>
              <w:t>Product</w:t>
            </w:r>
            <w:proofErr w:type="gramEnd"/>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Software Release Category</w:t>
            </w:r>
          </w:p>
        </w:tc>
      </w:tr>
      <w:tr w:rsidR="004D358F" w:rsidRPr="00CE4561" w14:paraId="407EEF43" w14:textId="77777777" w:rsidTr="5D6835E1">
        <w:tc>
          <w:tcPr>
            <w:tcW w:w="2160" w:type="dxa"/>
          </w:tcPr>
          <w:p w14:paraId="6303043D" w14:textId="09917E9F" w:rsidR="004D358F" w:rsidRPr="00CE4561" w:rsidRDefault="458E71D5" w:rsidP="311D8458">
            <w:pPr>
              <w:rPr>
                <w:rFonts w:ascii="Garamond" w:eastAsia="Garamond" w:hAnsi="Garamond" w:cs="Garamond"/>
                <w:b/>
                <w:bCs/>
                <w:color w:val="000000" w:themeColor="text1"/>
              </w:rPr>
            </w:pPr>
            <w:r w:rsidRPr="311D8458">
              <w:rPr>
                <w:rFonts w:ascii="Garamond" w:eastAsia="Garamond" w:hAnsi="Garamond" w:cs="Garamond"/>
                <w:b/>
                <w:bCs/>
                <w:color w:val="000000" w:themeColor="text1"/>
              </w:rPr>
              <w:t xml:space="preserve">Carmel Valley and Santa Lucia </w:t>
            </w:r>
            <w:r w:rsidR="56BF005B" w:rsidRPr="311D8458">
              <w:rPr>
                <w:rFonts w:ascii="Garamond" w:eastAsia="Garamond" w:hAnsi="Garamond" w:cs="Garamond"/>
                <w:b/>
                <w:bCs/>
                <w:color w:val="000000" w:themeColor="text1"/>
              </w:rPr>
              <w:t xml:space="preserve">Land </w:t>
            </w:r>
            <w:r w:rsidRPr="311D8458">
              <w:rPr>
                <w:rFonts w:ascii="Garamond" w:eastAsia="Garamond" w:hAnsi="Garamond" w:cs="Garamond"/>
                <w:b/>
                <w:bCs/>
                <w:color w:val="000000" w:themeColor="text1"/>
              </w:rPr>
              <w:t>Cover Change Time Series, 19</w:t>
            </w:r>
            <w:r w:rsidR="08C375C5" w:rsidRPr="311D8458">
              <w:rPr>
                <w:rFonts w:ascii="Garamond" w:eastAsia="Garamond" w:hAnsi="Garamond" w:cs="Garamond"/>
                <w:b/>
                <w:bCs/>
                <w:color w:val="000000" w:themeColor="text1"/>
              </w:rPr>
              <w:t>91</w:t>
            </w:r>
            <w:r w:rsidRPr="311D8458">
              <w:rPr>
                <w:rFonts w:ascii="Garamond" w:eastAsia="Garamond" w:hAnsi="Garamond" w:cs="Garamond"/>
                <w:b/>
                <w:bCs/>
                <w:color w:val="000000" w:themeColor="text1"/>
              </w:rPr>
              <w:t xml:space="preserve"> - 20</w:t>
            </w:r>
            <w:r w:rsidR="081152CD" w:rsidRPr="311D8458">
              <w:rPr>
                <w:rFonts w:ascii="Garamond" w:eastAsia="Garamond" w:hAnsi="Garamond" w:cs="Garamond"/>
                <w:b/>
                <w:bCs/>
                <w:color w:val="000000" w:themeColor="text1"/>
              </w:rPr>
              <w:t>19</w:t>
            </w:r>
          </w:p>
        </w:tc>
        <w:tc>
          <w:tcPr>
            <w:tcW w:w="3240" w:type="dxa"/>
          </w:tcPr>
          <w:p w14:paraId="3889F3C4" w14:textId="5D225562" w:rsidR="004D358F" w:rsidRPr="00CE4561" w:rsidRDefault="4F3B9816" w:rsidP="5D6835E1">
            <w:pPr>
              <w:spacing w:line="259" w:lineRule="auto"/>
            </w:pPr>
            <w:r w:rsidRPr="5D6835E1">
              <w:rPr>
                <w:rFonts w:ascii="Garamond" w:eastAsia="Garamond" w:hAnsi="Garamond" w:cs="Garamond"/>
              </w:rPr>
              <w:t xml:space="preserve">Landsat </w:t>
            </w:r>
            <w:r w:rsidR="15443521" w:rsidRPr="5D6835E1">
              <w:rPr>
                <w:rFonts w:ascii="Garamond" w:eastAsia="Garamond" w:hAnsi="Garamond" w:cs="Garamond"/>
              </w:rPr>
              <w:t>5 TM</w:t>
            </w:r>
          </w:p>
          <w:p w14:paraId="05C6772C" w14:textId="0C6E157A" w:rsidR="004D358F" w:rsidRPr="00CE4561" w:rsidRDefault="15443521" w:rsidP="011E9D9E">
            <w:pPr>
              <w:spacing w:line="259" w:lineRule="auto"/>
              <w:rPr>
                <w:rFonts w:ascii="Garamond" w:eastAsia="Garamond" w:hAnsi="Garamond" w:cs="Garamond"/>
              </w:rPr>
            </w:pPr>
            <w:r w:rsidRPr="5D6835E1">
              <w:rPr>
                <w:rFonts w:ascii="Garamond" w:eastAsia="Garamond" w:hAnsi="Garamond" w:cs="Garamond"/>
              </w:rPr>
              <w:t>Landsat 8 OLI</w:t>
            </w:r>
          </w:p>
        </w:tc>
        <w:tc>
          <w:tcPr>
            <w:tcW w:w="2880" w:type="dxa"/>
          </w:tcPr>
          <w:p w14:paraId="29D692C0" w14:textId="4AF74B97" w:rsidR="004D358F" w:rsidRPr="006D6871" w:rsidRDefault="7251E416" w:rsidP="011E9D9E">
            <w:pPr>
              <w:spacing w:line="259" w:lineRule="auto"/>
              <w:rPr>
                <w:rFonts w:ascii="Garamond" w:eastAsia="Garamond" w:hAnsi="Garamond" w:cs="Garamond"/>
              </w:rPr>
            </w:pPr>
            <w:r w:rsidRPr="5D6835E1">
              <w:rPr>
                <w:rFonts w:ascii="Garamond" w:eastAsia="Garamond" w:hAnsi="Garamond" w:cs="Garamond"/>
              </w:rPr>
              <w:t xml:space="preserve">This time series will allow the Santa Lucia Conservancy to </w:t>
            </w:r>
            <w:r w:rsidR="3FE3830F" w:rsidRPr="5D6835E1">
              <w:rPr>
                <w:rFonts w:ascii="Garamond" w:eastAsia="Garamond" w:hAnsi="Garamond" w:cs="Garamond"/>
              </w:rPr>
              <w:t>evaluate the effectiveness of their conservation approach by comparing forest loss on the preserve with neighboring areas managed in different ways</w:t>
            </w:r>
            <w:r w:rsidR="7B081A17" w:rsidRPr="5D6835E1">
              <w:rPr>
                <w:rFonts w:ascii="Garamond" w:eastAsia="Garamond" w:hAnsi="Garamond" w:cs="Garamond"/>
              </w:rPr>
              <w:t>.</w:t>
            </w:r>
          </w:p>
        </w:tc>
        <w:tc>
          <w:tcPr>
            <w:tcW w:w="1080" w:type="dxa"/>
          </w:tcPr>
          <w:p w14:paraId="33182638" w14:textId="4142891A" w:rsidR="004D358F" w:rsidRPr="00CE4561" w:rsidRDefault="5CCDE274" w:rsidP="20FCFCA7">
            <w:pPr>
              <w:spacing w:line="259" w:lineRule="auto"/>
            </w:pPr>
            <w:r w:rsidRPr="20FCFCA7">
              <w:rPr>
                <w:rFonts w:ascii="Garamond" w:eastAsia="Garamond" w:hAnsi="Garamond" w:cs="Garamond"/>
              </w:rPr>
              <w:t>N/A</w:t>
            </w:r>
          </w:p>
        </w:tc>
      </w:tr>
      <w:tr w:rsidR="004D358F" w:rsidRPr="00CE4561" w14:paraId="6CADEA21" w14:textId="77777777" w:rsidTr="5D6835E1">
        <w:tc>
          <w:tcPr>
            <w:tcW w:w="2160" w:type="dxa"/>
          </w:tcPr>
          <w:p w14:paraId="60ADAAAA" w14:textId="73C6CDCB" w:rsidR="004D358F" w:rsidRPr="00CE4561" w:rsidRDefault="2029CB75" w:rsidP="311D8458">
            <w:pPr>
              <w:rPr>
                <w:rFonts w:ascii="Garamond" w:eastAsia="Garamond" w:hAnsi="Garamond" w:cs="Garamond"/>
                <w:b/>
                <w:bCs/>
                <w:color w:val="000000" w:themeColor="text1"/>
              </w:rPr>
            </w:pPr>
            <w:r w:rsidRPr="311D8458">
              <w:rPr>
                <w:rFonts w:ascii="Garamond" w:eastAsia="Garamond" w:hAnsi="Garamond" w:cs="Garamond"/>
                <w:b/>
                <w:bCs/>
                <w:color w:val="000000" w:themeColor="text1"/>
              </w:rPr>
              <w:t>Carmel Valley</w:t>
            </w:r>
            <w:r w:rsidR="745EE303" w:rsidRPr="311D8458">
              <w:rPr>
                <w:rFonts w:ascii="Garamond" w:eastAsia="Garamond" w:hAnsi="Garamond" w:cs="Garamond"/>
                <w:b/>
                <w:bCs/>
                <w:color w:val="000000" w:themeColor="text1"/>
              </w:rPr>
              <w:t xml:space="preserve"> Land</w:t>
            </w:r>
            <w:r w:rsidR="2AC9AC34" w:rsidRPr="311D8458">
              <w:rPr>
                <w:rFonts w:ascii="Garamond" w:eastAsia="Garamond" w:hAnsi="Garamond" w:cs="Garamond"/>
                <w:b/>
                <w:bCs/>
                <w:color w:val="000000" w:themeColor="text1"/>
              </w:rPr>
              <w:t xml:space="preserve"> C</w:t>
            </w:r>
            <w:r w:rsidR="745EE303" w:rsidRPr="311D8458">
              <w:rPr>
                <w:rFonts w:ascii="Garamond" w:eastAsia="Garamond" w:hAnsi="Garamond" w:cs="Garamond"/>
                <w:b/>
                <w:bCs/>
                <w:color w:val="000000" w:themeColor="text1"/>
              </w:rPr>
              <w:t>over Map</w:t>
            </w:r>
            <w:r w:rsidR="55C8959D" w:rsidRPr="311D8458">
              <w:rPr>
                <w:rFonts w:ascii="Garamond" w:eastAsia="Garamond" w:hAnsi="Garamond" w:cs="Garamond"/>
                <w:b/>
                <w:bCs/>
                <w:color w:val="000000" w:themeColor="text1"/>
              </w:rPr>
              <w:t>s</w:t>
            </w:r>
            <w:r w:rsidR="745EE303" w:rsidRPr="311D8458">
              <w:rPr>
                <w:rFonts w:ascii="Garamond" w:eastAsia="Garamond" w:hAnsi="Garamond" w:cs="Garamond"/>
                <w:b/>
                <w:bCs/>
                <w:color w:val="000000" w:themeColor="text1"/>
              </w:rPr>
              <w:t>, 19</w:t>
            </w:r>
            <w:r w:rsidR="02BCAF43" w:rsidRPr="311D8458">
              <w:rPr>
                <w:rFonts w:ascii="Garamond" w:eastAsia="Garamond" w:hAnsi="Garamond" w:cs="Garamond"/>
                <w:b/>
                <w:bCs/>
                <w:color w:val="000000" w:themeColor="text1"/>
              </w:rPr>
              <w:t>91 and 2019</w:t>
            </w:r>
          </w:p>
        </w:tc>
        <w:tc>
          <w:tcPr>
            <w:tcW w:w="3240" w:type="dxa"/>
          </w:tcPr>
          <w:p w14:paraId="57B96677" w14:textId="6B1EEE8A" w:rsidR="004D358F" w:rsidRPr="00CE4561" w:rsidRDefault="759010BA" w:rsidP="311D8458">
            <w:pPr>
              <w:rPr>
                <w:rFonts w:ascii="Garamond" w:eastAsia="Garamond" w:hAnsi="Garamond" w:cs="Garamond"/>
              </w:rPr>
            </w:pPr>
            <w:r w:rsidRPr="5D6835E1">
              <w:rPr>
                <w:rFonts w:ascii="Garamond" w:eastAsia="Garamond" w:hAnsi="Garamond" w:cs="Garamond"/>
              </w:rPr>
              <w:t>Landsat 5 TM</w:t>
            </w:r>
          </w:p>
          <w:p w14:paraId="017926FC" w14:textId="47EF3EDB" w:rsidR="004D358F" w:rsidRPr="00CE4561" w:rsidRDefault="759010BA" w:rsidP="311D8458">
            <w:pPr>
              <w:rPr>
                <w:rFonts w:ascii="Garamond" w:eastAsia="Garamond" w:hAnsi="Garamond" w:cs="Garamond"/>
              </w:rPr>
            </w:pPr>
            <w:r w:rsidRPr="311D8458">
              <w:rPr>
                <w:rFonts w:ascii="Garamond" w:eastAsia="Garamond" w:hAnsi="Garamond" w:cs="Garamond"/>
              </w:rPr>
              <w:t>Landsat 8 OLI</w:t>
            </w:r>
          </w:p>
        </w:tc>
        <w:tc>
          <w:tcPr>
            <w:tcW w:w="2880" w:type="dxa"/>
          </w:tcPr>
          <w:p w14:paraId="1FD94241" w14:textId="31709EB8" w:rsidR="004D358F" w:rsidRPr="00C8675B" w:rsidRDefault="5803AF0F" w:rsidP="011E9D9E">
            <w:pPr>
              <w:rPr>
                <w:rFonts w:ascii="Garamond" w:eastAsia="Garamond" w:hAnsi="Garamond" w:cs="Garamond"/>
                <w:color w:val="FFFFFF" w:themeColor="background1"/>
                <w:highlight w:val="red"/>
              </w:rPr>
            </w:pPr>
            <w:r w:rsidRPr="011E9D9E">
              <w:rPr>
                <w:rFonts w:ascii="Garamond" w:eastAsia="Garamond" w:hAnsi="Garamond" w:cs="Garamond"/>
              </w:rPr>
              <w:t>These maps will allow the Conservancy to understand habitat distribution on the preserve and how management tactics may have contributed to changes in habitat.</w:t>
            </w:r>
          </w:p>
        </w:tc>
        <w:tc>
          <w:tcPr>
            <w:tcW w:w="1080" w:type="dxa"/>
          </w:tcPr>
          <w:p w14:paraId="6CCF6DA3" w14:textId="5CF213C1" w:rsidR="004D358F" w:rsidRPr="00CE4561" w:rsidRDefault="5CCDE274" w:rsidP="00E3738F">
            <w:pPr>
              <w:rPr>
                <w:rFonts w:ascii="Garamond" w:eastAsia="Garamond" w:hAnsi="Garamond" w:cs="Garamond"/>
              </w:rPr>
            </w:pPr>
            <w:r w:rsidRPr="20FCFCA7">
              <w:rPr>
                <w:rFonts w:ascii="Garamond" w:eastAsia="Garamond" w:hAnsi="Garamond" w:cs="Garamond"/>
              </w:rPr>
              <w:t>N/A</w:t>
            </w:r>
          </w:p>
        </w:tc>
      </w:tr>
    </w:tbl>
    <w:p w14:paraId="0F4FA500" w14:textId="27BF11EF" w:rsidR="00DC6974" w:rsidRDefault="00DC6974" w:rsidP="007A7268">
      <w:pPr>
        <w:ind w:left="720" w:hanging="720"/>
        <w:rPr>
          <w:rFonts w:ascii="Garamond" w:eastAsia="Garamond" w:hAnsi="Garamond" w:cs="Garamond"/>
        </w:rPr>
      </w:pPr>
    </w:p>
    <w:p w14:paraId="5E877075" w14:textId="3EB5EEF0" w:rsidR="00E1144B" w:rsidRDefault="00C8675B" w:rsidP="20FCFCA7">
      <w:pPr>
        <w:rPr>
          <w:rFonts w:ascii="Garamond" w:eastAsia="Garamond" w:hAnsi="Garamond" w:cs="Garamond"/>
          <w:color w:val="FF0000"/>
        </w:rPr>
      </w:pPr>
      <w:r w:rsidRPr="20FCFCA7">
        <w:rPr>
          <w:rFonts w:ascii="Garamond" w:eastAsia="Garamond" w:hAnsi="Garamond" w:cs="Garamond"/>
          <w:b/>
          <w:bCs/>
          <w:i/>
          <w:iCs/>
        </w:rPr>
        <w:t>Product Benefit to End User:</w:t>
      </w:r>
      <w:r w:rsidR="006D6871" w:rsidRPr="20FCFCA7">
        <w:rPr>
          <w:rFonts w:ascii="Garamond" w:eastAsia="Garamond" w:hAnsi="Garamond" w:cs="Garamond"/>
        </w:rPr>
        <w:t xml:space="preserve"> </w:t>
      </w:r>
    </w:p>
    <w:p w14:paraId="70684B4D" w14:textId="1F81802D" w:rsidR="1744567B" w:rsidRDefault="1744567B" w:rsidP="20FCFCA7">
      <w:pPr>
        <w:spacing w:line="259" w:lineRule="auto"/>
        <w:rPr>
          <w:rFonts w:ascii="Garamond" w:eastAsia="Garamond" w:hAnsi="Garamond" w:cs="Garamond"/>
        </w:rPr>
      </w:pPr>
      <w:r w:rsidRPr="5D6835E1">
        <w:rPr>
          <w:rFonts w:ascii="Garamond" w:eastAsia="Garamond" w:hAnsi="Garamond" w:cs="Garamond"/>
        </w:rPr>
        <w:t>This project will benefit the Santa Lucia Conservancy by</w:t>
      </w:r>
      <w:r w:rsidR="62323652" w:rsidRPr="5D6835E1">
        <w:rPr>
          <w:rFonts w:ascii="Garamond" w:eastAsia="Garamond" w:hAnsi="Garamond" w:cs="Garamond"/>
        </w:rPr>
        <w:t xml:space="preserve"> allowing them to evaluate the effects of their conservation tactics over the last </w:t>
      </w:r>
      <w:r w:rsidR="6D6B634D" w:rsidRPr="5D6835E1">
        <w:rPr>
          <w:rFonts w:ascii="Garamond" w:eastAsia="Garamond" w:hAnsi="Garamond" w:cs="Garamond"/>
        </w:rPr>
        <w:t>3</w:t>
      </w:r>
      <w:r w:rsidR="62323652" w:rsidRPr="5D6835E1">
        <w:rPr>
          <w:rFonts w:ascii="Garamond" w:eastAsia="Garamond" w:hAnsi="Garamond" w:cs="Garamond"/>
        </w:rPr>
        <w:t xml:space="preserve">0 years in the context of the greater Carmel Valley ecosystem. </w:t>
      </w:r>
      <w:r w:rsidR="73E09376" w:rsidRPr="5D6835E1">
        <w:rPr>
          <w:rFonts w:ascii="Garamond" w:eastAsia="Garamond" w:hAnsi="Garamond" w:cs="Garamond"/>
        </w:rPr>
        <w:t xml:space="preserve">Time series of </w:t>
      </w:r>
      <w:r w:rsidR="1AFBF787" w:rsidRPr="5D6835E1">
        <w:rPr>
          <w:rFonts w:ascii="Garamond" w:eastAsia="Garamond" w:hAnsi="Garamond" w:cs="Garamond"/>
        </w:rPr>
        <w:t xml:space="preserve">land </w:t>
      </w:r>
      <w:r w:rsidR="73E09376" w:rsidRPr="5D6835E1">
        <w:rPr>
          <w:rFonts w:ascii="Garamond" w:eastAsia="Garamond" w:hAnsi="Garamond" w:cs="Garamond"/>
        </w:rPr>
        <w:t xml:space="preserve">cover changes will allow the </w:t>
      </w:r>
      <w:r w:rsidR="36018E9D" w:rsidRPr="5D6835E1">
        <w:rPr>
          <w:rFonts w:ascii="Garamond" w:eastAsia="Garamond" w:hAnsi="Garamond" w:cs="Garamond"/>
        </w:rPr>
        <w:t xml:space="preserve">SLC </w:t>
      </w:r>
      <w:r w:rsidR="73E09376" w:rsidRPr="5D6835E1">
        <w:rPr>
          <w:rFonts w:ascii="Garamond" w:eastAsia="Garamond" w:hAnsi="Garamond" w:cs="Garamond"/>
        </w:rPr>
        <w:t>to interpret the success of their initiatives</w:t>
      </w:r>
      <w:r w:rsidR="712A5DD9" w:rsidRPr="5D6835E1">
        <w:rPr>
          <w:rFonts w:ascii="Garamond" w:eastAsia="Garamond" w:hAnsi="Garamond" w:cs="Garamond"/>
        </w:rPr>
        <w:t>,</w:t>
      </w:r>
      <w:r w:rsidR="73E09376" w:rsidRPr="5D6835E1">
        <w:rPr>
          <w:rFonts w:ascii="Garamond" w:eastAsia="Garamond" w:hAnsi="Garamond" w:cs="Garamond"/>
        </w:rPr>
        <w:t xml:space="preserve"> and </w:t>
      </w:r>
      <w:r w:rsidR="36D8A6B8" w:rsidRPr="5D6835E1">
        <w:rPr>
          <w:rFonts w:ascii="Garamond" w:eastAsia="Garamond" w:hAnsi="Garamond" w:cs="Garamond"/>
        </w:rPr>
        <w:t xml:space="preserve">subsequently </w:t>
      </w:r>
      <w:r w:rsidR="73E09376" w:rsidRPr="5D6835E1">
        <w:rPr>
          <w:rFonts w:ascii="Garamond" w:eastAsia="Garamond" w:hAnsi="Garamond" w:cs="Garamond"/>
        </w:rPr>
        <w:t xml:space="preserve">contribute to the direction of the </w:t>
      </w:r>
      <w:r w:rsidR="0B7154DD" w:rsidRPr="5D6835E1">
        <w:rPr>
          <w:rFonts w:ascii="Garamond" w:eastAsia="Garamond" w:hAnsi="Garamond" w:cs="Garamond"/>
        </w:rPr>
        <w:t>Conservancy’s</w:t>
      </w:r>
      <w:r w:rsidR="4185797C" w:rsidRPr="5D6835E1">
        <w:rPr>
          <w:rFonts w:ascii="Garamond" w:eastAsia="Garamond" w:hAnsi="Garamond" w:cs="Garamond"/>
        </w:rPr>
        <w:t xml:space="preserve"> future</w:t>
      </w:r>
      <w:r w:rsidR="0B7154DD" w:rsidRPr="5D6835E1">
        <w:rPr>
          <w:rFonts w:ascii="Garamond" w:eastAsia="Garamond" w:hAnsi="Garamond" w:cs="Garamond"/>
        </w:rPr>
        <w:t xml:space="preserve"> resource</w:t>
      </w:r>
      <w:r w:rsidR="52AC154C" w:rsidRPr="5D6835E1">
        <w:rPr>
          <w:rFonts w:ascii="Garamond" w:eastAsia="Garamond" w:hAnsi="Garamond" w:cs="Garamond"/>
        </w:rPr>
        <w:t xml:space="preserve"> management</w:t>
      </w:r>
      <w:r w:rsidR="507CD072" w:rsidRPr="5D6835E1">
        <w:rPr>
          <w:rFonts w:ascii="Garamond" w:eastAsia="Garamond" w:hAnsi="Garamond" w:cs="Garamond"/>
        </w:rPr>
        <w:t>, including</w:t>
      </w:r>
      <w:r w:rsidR="0B7154DD" w:rsidRPr="5D6835E1">
        <w:rPr>
          <w:rFonts w:ascii="Garamond" w:eastAsia="Garamond" w:hAnsi="Garamond" w:cs="Garamond"/>
        </w:rPr>
        <w:t xml:space="preserve"> practices such as fuels reduction and invasive species thi</w:t>
      </w:r>
      <w:r w:rsidR="11D7EB41" w:rsidRPr="5D6835E1">
        <w:rPr>
          <w:rFonts w:ascii="Garamond" w:eastAsia="Garamond" w:hAnsi="Garamond" w:cs="Garamond"/>
        </w:rPr>
        <w:t>nning.</w:t>
      </w:r>
      <w:r w:rsidR="0B7154DD" w:rsidRPr="5D6835E1">
        <w:rPr>
          <w:rFonts w:ascii="Garamond" w:eastAsia="Garamond" w:hAnsi="Garamond" w:cs="Garamond"/>
        </w:rPr>
        <w:t xml:space="preserve"> </w:t>
      </w:r>
      <w:r w:rsidR="0A5DDB32" w:rsidRPr="5D6835E1">
        <w:rPr>
          <w:rFonts w:ascii="Garamond" w:eastAsia="Garamond" w:hAnsi="Garamond" w:cs="Garamond"/>
        </w:rPr>
        <w:t>In addition to overall measures of land cover change, the partner will be able to use the results to identify areas of greatest</w:t>
      </w:r>
      <w:r w:rsidR="37D89561" w:rsidRPr="5D6835E1">
        <w:rPr>
          <w:rFonts w:ascii="Garamond" w:eastAsia="Garamond" w:hAnsi="Garamond" w:cs="Garamond"/>
        </w:rPr>
        <w:t xml:space="preserve"> </w:t>
      </w:r>
      <w:r w:rsidR="0077009A" w:rsidRPr="5D6835E1">
        <w:rPr>
          <w:rFonts w:ascii="Garamond" w:eastAsia="Garamond" w:hAnsi="Garamond" w:cs="Garamond"/>
        </w:rPr>
        <w:t>change and</w:t>
      </w:r>
      <w:r w:rsidR="37D89561" w:rsidRPr="5D6835E1">
        <w:rPr>
          <w:rFonts w:ascii="Garamond" w:eastAsia="Garamond" w:hAnsi="Garamond" w:cs="Garamond"/>
        </w:rPr>
        <w:t xml:space="preserve"> </w:t>
      </w:r>
      <w:r w:rsidR="77516697" w:rsidRPr="5D6835E1">
        <w:rPr>
          <w:rFonts w:ascii="Garamond" w:eastAsia="Garamond" w:hAnsi="Garamond" w:cs="Garamond"/>
        </w:rPr>
        <w:t xml:space="preserve">explore </w:t>
      </w:r>
      <w:r w:rsidR="2D56818C" w:rsidRPr="5D6835E1">
        <w:rPr>
          <w:rFonts w:ascii="Garamond" w:eastAsia="Garamond" w:hAnsi="Garamond" w:cs="Garamond"/>
        </w:rPr>
        <w:t>potential drivers of vegetation loss.</w:t>
      </w:r>
      <w:r w:rsidR="37D89561" w:rsidRPr="5D6835E1">
        <w:rPr>
          <w:rFonts w:ascii="Garamond" w:eastAsia="Garamond" w:hAnsi="Garamond" w:cs="Garamond"/>
        </w:rPr>
        <w:t xml:space="preserve"> </w:t>
      </w:r>
      <w:r w:rsidR="2553B366" w:rsidRPr="5D6835E1">
        <w:rPr>
          <w:rFonts w:ascii="Garamond" w:eastAsia="Garamond" w:hAnsi="Garamond" w:cs="Garamond"/>
        </w:rPr>
        <w:t xml:space="preserve">Furthermore, the ability to understand </w:t>
      </w:r>
      <w:r w:rsidR="4EE829E7" w:rsidRPr="5D6835E1">
        <w:rPr>
          <w:rFonts w:ascii="Garamond" w:eastAsia="Garamond" w:hAnsi="Garamond" w:cs="Garamond"/>
        </w:rPr>
        <w:t xml:space="preserve">land </w:t>
      </w:r>
      <w:r w:rsidR="2553B366" w:rsidRPr="5D6835E1">
        <w:rPr>
          <w:rFonts w:ascii="Garamond" w:eastAsia="Garamond" w:hAnsi="Garamond" w:cs="Garamond"/>
        </w:rPr>
        <w:t xml:space="preserve">cover change in similar neighboring </w:t>
      </w:r>
      <w:r w:rsidR="7E2BEEE5" w:rsidRPr="5D6835E1">
        <w:rPr>
          <w:rFonts w:ascii="Garamond" w:eastAsia="Garamond" w:hAnsi="Garamond" w:cs="Garamond"/>
        </w:rPr>
        <w:t>properties</w:t>
      </w:r>
      <w:r w:rsidR="2553B366" w:rsidRPr="5D6835E1">
        <w:rPr>
          <w:rFonts w:ascii="Garamond" w:eastAsia="Garamond" w:hAnsi="Garamond" w:cs="Garamond"/>
        </w:rPr>
        <w:t xml:space="preserve"> to the Preserve will </w:t>
      </w:r>
      <w:r w:rsidR="72DA8702" w:rsidRPr="5D6835E1">
        <w:rPr>
          <w:rFonts w:ascii="Garamond" w:eastAsia="Garamond" w:hAnsi="Garamond" w:cs="Garamond"/>
        </w:rPr>
        <w:t>provide</w:t>
      </w:r>
      <w:r w:rsidR="2553B366" w:rsidRPr="5D6835E1">
        <w:rPr>
          <w:rFonts w:ascii="Garamond" w:eastAsia="Garamond" w:hAnsi="Garamond" w:cs="Garamond"/>
        </w:rPr>
        <w:t xml:space="preserve"> a valuable </w:t>
      </w:r>
      <w:r w:rsidR="63F89897" w:rsidRPr="5D6835E1">
        <w:rPr>
          <w:rFonts w:ascii="Garamond" w:eastAsia="Garamond" w:hAnsi="Garamond" w:cs="Garamond"/>
        </w:rPr>
        <w:t>comparison</w:t>
      </w:r>
      <w:r w:rsidR="764D7F65" w:rsidRPr="5D6835E1">
        <w:rPr>
          <w:rFonts w:ascii="Garamond" w:eastAsia="Garamond" w:hAnsi="Garamond" w:cs="Garamond"/>
        </w:rPr>
        <w:t xml:space="preserve"> to the surrounding area</w:t>
      </w:r>
      <w:r w:rsidR="25A62DBE" w:rsidRPr="5D6835E1">
        <w:rPr>
          <w:rFonts w:ascii="Garamond" w:eastAsia="Garamond" w:hAnsi="Garamond" w:cs="Garamond"/>
        </w:rPr>
        <w:t>. The findings will help info</w:t>
      </w:r>
      <w:r w:rsidR="519B81E5" w:rsidRPr="5D6835E1">
        <w:rPr>
          <w:rFonts w:ascii="Garamond" w:eastAsia="Garamond" w:hAnsi="Garamond" w:cs="Garamond"/>
        </w:rPr>
        <w:t>r</w:t>
      </w:r>
      <w:r w:rsidR="25A62DBE" w:rsidRPr="5D6835E1">
        <w:rPr>
          <w:rFonts w:ascii="Garamond" w:eastAsia="Garamond" w:hAnsi="Garamond" w:cs="Garamond"/>
        </w:rPr>
        <w:t xml:space="preserve">m the SLC about the efficacy of their land </w:t>
      </w:r>
      <w:r w:rsidR="1CB85379" w:rsidRPr="5D6835E1">
        <w:rPr>
          <w:rFonts w:ascii="Garamond" w:eastAsia="Garamond" w:hAnsi="Garamond" w:cs="Garamond"/>
        </w:rPr>
        <w:t>management model</w:t>
      </w:r>
      <w:r w:rsidR="06E5C9B7" w:rsidRPr="5D6835E1">
        <w:rPr>
          <w:rFonts w:ascii="Garamond" w:eastAsia="Garamond" w:hAnsi="Garamond" w:cs="Garamond"/>
        </w:rPr>
        <w:t xml:space="preserve"> and its use in future conservation efforts</w:t>
      </w:r>
      <w:r w:rsidR="62D09806" w:rsidRPr="5D6835E1">
        <w:rPr>
          <w:rFonts w:ascii="Garamond" w:eastAsia="Garamond" w:hAnsi="Garamond" w:cs="Garamond"/>
        </w:rPr>
        <w:t xml:space="preserve">. </w:t>
      </w:r>
    </w:p>
    <w:p w14:paraId="5AD1579D" w14:textId="02139E3D" w:rsidR="20FCFCA7" w:rsidRDefault="20FCFCA7" w:rsidP="5D6835E1">
      <w:pPr>
        <w:rPr>
          <w:rFonts w:ascii="Garamond" w:eastAsia="Garamond" w:hAnsi="Garamond" w:cs="Garamond"/>
        </w:rPr>
      </w:pPr>
    </w:p>
    <w:p w14:paraId="72679EDF" w14:textId="494F97F9" w:rsidR="004D358F" w:rsidRPr="00C8675B" w:rsidRDefault="004D358F" w:rsidP="20FCFCA7">
      <w:pPr>
        <w:rPr>
          <w:rFonts w:ascii="Garamond" w:eastAsia="Garamond" w:hAnsi="Garamond" w:cs="Garamond"/>
          <w:color w:val="FF0000"/>
        </w:rPr>
      </w:pPr>
    </w:p>
    <w:p w14:paraId="12C5508A" w14:textId="298F3C07" w:rsidR="230CF6F6" w:rsidRDefault="71433D27" w:rsidP="2304B95F">
      <w:pPr>
        <w:rPr>
          <w:rFonts w:ascii="Garamond" w:eastAsia="Garamond" w:hAnsi="Garamond" w:cs="Garamond"/>
        </w:rPr>
      </w:pPr>
      <w:r w:rsidRPr="5D6835E1">
        <w:rPr>
          <w:rFonts w:ascii="Garamond" w:eastAsia="Garamond" w:hAnsi="Garamond" w:cs="Garamond"/>
          <w:b/>
          <w:bCs/>
        </w:rPr>
        <w:t>References</w:t>
      </w:r>
    </w:p>
    <w:p w14:paraId="3B006834" w14:textId="2E5712DA" w:rsidR="36BAA92F" w:rsidRDefault="2ADCEBB4" w:rsidP="2304B95F">
      <w:pPr>
        <w:ind w:left="720" w:hanging="720"/>
        <w:rPr>
          <w:rFonts w:ascii="Garamond" w:eastAsia="Garamond" w:hAnsi="Garamond" w:cs="Garamond"/>
        </w:rPr>
      </w:pPr>
      <w:r w:rsidRPr="3F87CA02">
        <w:rPr>
          <w:rFonts w:ascii="Garamond" w:eastAsia="Garamond" w:hAnsi="Garamond" w:cs="Garamond"/>
        </w:rPr>
        <w:t xml:space="preserve">Kennedy, R. E., Yang, Z., &amp; Cohen, W. B. (2010). Detecting trends in forest disturbance and recovery using yearly Landsat time series: 1. </w:t>
      </w:r>
      <w:proofErr w:type="spellStart"/>
      <w:r w:rsidRPr="3F87CA02">
        <w:rPr>
          <w:rFonts w:ascii="Garamond" w:eastAsia="Garamond" w:hAnsi="Garamond" w:cs="Garamond"/>
        </w:rPr>
        <w:t>LandTrendr</w:t>
      </w:r>
      <w:proofErr w:type="spellEnd"/>
      <w:r w:rsidRPr="3F87CA02">
        <w:rPr>
          <w:rFonts w:ascii="Garamond" w:eastAsia="Garamond" w:hAnsi="Garamond" w:cs="Garamond"/>
        </w:rPr>
        <w:t xml:space="preserve"> — Temporal segmentation algorithms. </w:t>
      </w:r>
      <w:r w:rsidRPr="5D6835E1">
        <w:rPr>
          <w:rFonts w:ascii="Garamond" w:eastAsia="Garamond" w:hAnsi="Garamond" w:cs="Garamond"/>
          <w:i/>
          <w:iCs/>
        </w:rPr>
        <w:t>Remote Sensing of Environment, 114</w:t>
      </w:r>
      <w:r w:rsidRPr="3F87CA02">
        <w:rPr>
          <w:rFonts w:ascii="Garamond" w:eastAsia="Garamond" w:hAnsi="Garamond" w:cs="Garamond"/>
        </w:rPr>
        <w:t xml:space="preserve">(12), 2897–2910. </w:t>
      </w:r>
      <w:ins w:id="2" w:author="Julia Portmann" w:date="2022-10-11T15:42:00Z">
        <w:r w:rsidR="2F6A8182">
          <w:fldChar w:fldCharType="begin"/>
        </w:r>
        <w:r w:rsidR="2F6A8182">
          <w:instrText xml:space="preserve">HYPERLINK "https://doi.org/10.1016/j.rse.2010.07.008" </w:instrText>
        </w:r>
        <w:r w:rsidR="2F6A8182">
          <w:fldChar w:fldCharType="separate"/>
        </w:r>
      </w:ins>
      <w:r w:rsidRPr="3F87CA02">
        <w:rPr>
          <w:rStyle w:val="Hyperlink"/>
          <w:rFonts w:ascii="Garamond" w:eastAsia="Garamond" w:hAnsi="Garamond" w:cs="Garamond"/>
        </w:rPr>
        <w:t>https://doi.org/10.1016/j.rse.2010.07.008</w:t>
      </w:r>
      <w:ins w:id="3" w:author="Julia Portmann" w:date="2022-10-11T15:42:00Z">
        <w:r w:rsidR="2F6A8182">
          <w:fldChar w:fldCharType="end"/>
        </w:r>
      </w:ins>
      <w:r w:rsidRPr="3F87CA02">
        <w:rPr>
          <w:rFonts w:ascii="Garamond" w:eastAsia="Garamond" w:hAnsi="Garamond" w:cs="Garamond"/>
        </w:rPr>
        <w:t xml:space="preserve"> </w:t>
      </w:r>
      <w:r w:rsidR="19C61DBE" w:rsidRPr="3F87CA02">
        <w:rPr>
          <w:rFonts w:ascii="Garamond" w:eastAsia="Garamond" w:hAnsi="Garamond" w:cs="Garamond"/>
        </w:rPr>
        <w:t xml:space="preserve"> </w:t>
      </w:r>
    </w:p>
    <w:p w14:paraId="5D7B0AFD" w14:textId="77777777" w:rsidR="0077009A" w:rsidRDefault="0077009A" w:rsidP="2304B95F">
      <w:pPr>
        <w:ind w:left="720" w:hanging="720"/>
        <w:rPr>
          <w:rFonts w:ascii="Garamond" w:eastAsia="Garamond" w:hAnsi="Garamond" w:cs="Garamond"/>
        </w:rPr>
      </w:pPr>
    </w:p>
    <w:p w14:paraId="7AA7BAD0" w14:textId="546164ED" w:rsidR="36BAA92F" w:rsidRDefault="2F6A8182" w:rsidP="2304B95F">
      <w:pPr>
        <w:ind w:left="720" w:hanging="720"/>
        <w:rPr>
          <w:rFonts w:ascii="Garamond" w:eastAsia="Garamond" w:hAnsi="Garamond" w:cs="Garamond"/>
        </w:rPr>
      </w:pPr>
      <w:r w:rsidRPr="3F87CA02">
        <w:rPr>
          <w:rFonts w:ascii="Garamond" w:eastAsia="Garamond" w:hAnsi="Garamond" w:cs="Garamond"/>
        </w:rPr>
        <w:t xml:space="preserve">Kennedy, R., Yang, Z., Gorelick, N., Braaten, J., Cavalcante, L., Cohen, W., &amp; Healey, S. (2018). Implementation of the </w:t>
      </w:r>
      <w:proofErr w:type="spellStart"/>
      <w:r w:rsidRPr="3F87CA02">
        <w:rPr>
          <w:rFonts w:ascii="Garamond" w:eastAsia="Garamond" w:hAnsi="Garamond" w:cs="Garamond"/>
        </w:rPr>
        <w:t>LandTrendr</w:t>
      </w:r>
      <w:proofErr w:type="spellEnd"/>
      <w:r w:rsidRPr="3F87CA02">
        <w:rPr>
          <w:rFonts w:ascii="Garamond" w:eastAsia="Garamond" w:hAnsi="Garamond" w:cs="Garamond"/>
        </w:rPr>
        <w:t xml:space="preserve"> </w:t>
      </w:r>
      <w:r w:rsidR="640082C9" w:rsidRPr="3F87CA02">
        <w:rPr>
          <w:rFonts w:ascii="Garamond" w:eastAsia="Garamond" w:hAnsi="Garamond" w:cs="Garamond"/>
        </w:rPr>
        <w:t>a</w:t>
      </w:r>
      <w:r w:rsidRPr="3F87CA02">
        <w:rPr>
          <w:rFonts w:ascii="Garamond" w:eastAsia="Garamond" w:hAnsi="Garamond" w:cs="Garamond"/>
        </w:rPr>
        <w:t xml:space="preserve">lgorithm on Google Earth Engine. </w:t>
      </w:r>
      <w:r w:rsidRPr="311D8458">
        <w:rPr>
          <w:rFonts w:ascii="Garamond" w:eastAsia="Garamond" w:hAnsi="Garamond" w:cs="Garamond"/>
          <w:i/>
          <w:iCs/>
        </w:rPr>
        <w:t>Remote Sensing, 10</w:t>
      </w:r>
      <w:r w:rsidRPr="3F87CA02">
        <w:rPr>
          <w:rFonts w:ascii="Garamond" w:eastAsia="Garamond" w:hAnsi="Garamond" w:cs="Garamond"/>
        </w:rPr>
        <w:t xml:space="preserve">(5), </w:t>
      </w:r>
      <w:r w:rsidR="5F876872" w:rsidRPr="3F87CA02">
        <w:rPr>
          <w:rFonts w:ascii="Garamond" w:eastAsia="Garamond" w:hAnsi="Garamond" w:cs="Garamond"/>
        </w:rPr>
        <w:t xml:space="preserve">Article </w:t>
      </w:r>
      <w:r w:rsidRPr="3F87CA02">
        <w:rPr>
          <w:rFonts w:ascii="Garamond" w:eastAsia="Garamond" w:hAnsi="Garamond" w:cs="Garamond"/>
        </w:rPr>
        <w:t xml:space="preserve">691. </w:t>
      </w:r>
      <w:ins w:id="4" w:author="Julia Portmann" w:date="2022-10-11T15:43:00Z">
        <w:r>
          <w:fldChar w:fldCharType="begin"/>
        </w:r>
        <w:r>
          <w:instrText xml:space="preserve">HYPERLINK "https://doi.org/10.3390/rs10050691" </w:instrText>
        </w:r>
        <w:r>
          <w:fldChar w:fldCharType="separate"/>
        </w:r>
      </w:ins>
      <w:r w:rsidRPr="3F87CA02">
        <w:rPr>
          <w:rStyle w:val="Hyperlink"/>
          <w:rFonts w:ascii="Garamond" w:eastAsia="Garamond" w:hAnsi="Garamond" w:cs="Garamond"/>
        </w:rPr>
        <w:t>https://doi.org/10.3390/rs10050691</w:t>
      </w:r>
      <w:ins w:id="5" w:author="Julia Portmann" w:date="2022-10-11T15:43:00Z">
        <w:r>
          <w:fldChar w:fldCharType="end"/>
        </w:r>
      </w:ins>
      <w:r w:rsidRPr="3F87CA02">
        <w:rPr>
          <w:rFonts w:ascii="Garamond" w:eastAsia="Garamond" w:hAnsi="Garamond" w:cs="Garamond"/>
        </w:rPr>
        <w:t xml:space="preserve"> </w:t>
      </w:r>
      <w:r w:rsidR="50CCFAFA" w:rsidRPr="3F87CA02">
        <w:rPr>
          <w:rFonts w:ascii="Garamond" w:eastAsia="Garamond" w:hAnsi="Garamond" w:cs="Garamond"/>
        </w:rPr>
        <w:t xml:space="preserve"> </w:t>
      </w:r>
    </w:p>
    <w:p w14:paraId="3769A9D8" w14:textId="77777777" w:rsidR="0077009A" w:rsidRDefault="0077009A" w:rsidP="2304B95F">
      <w:pPr>
        <w:ind w:left="720" w:hanging="720"/>
        <w:rPr>
          <w:rFonts w:ascii="Garamond" w:eastAsia="Garamond" w:hAnsi="Garamond" w:cs="Garamond"/>
        </w:rPr>
      </w:pPr>
    </w:p>
    <w:p w14:paraId="3CA35920" w14:textId="45D88072" w:rsidR="36BAA92F" w:rsidRDefault="36BAA92F" w:rsidP="2304B95F">
      <w:pPr>
        <w:ind w:left="720" w:hanging="720"/>
        <w:rPr>
          <w:rFonts w:ascii="Garamond" w:eastAsia="Garamond" w:hAnsi="Garamond" w:cs="Garamond"/>
        </w:rPr>
      </w:pPr>
      <w:r w:rsidRPr="3F87CA02">
        <w:rPr>
          <w:rFonts w:ascii="Garamond" w:eastAsia="Garamond" w:hAnsi="Garamond" w:cs="Garamond"/>
        </w:rPr>
        <w:t xml:space="preserve">Liu, Y., Dai, L., &amp; </w:t>
      </w:r>
      <w:proofErr w:type="spellStart"/>
      <w:r w:rsidRPr="3F87CA02">
        <w:rPr>
          <w:rFonts w:ascii="Garamond" w:eastAsia="Garamond" w:hAnsi="Garamond" w:cs="Garamond"/>
        </w:rPr>
        <w:t>Xiong</w:t>
      </w:r>
      <w:proofErr w:type="spellEnd"/>
      <w:r w:rsidRPr="3F87CA02">
        <w:rPr>
          <w:rFonts w:ascii="Garamond" w:eastAsia="Garamond" w:hAnsi="Garamond" w:cs="Garamond"/>
        </w:rPr>
        <w:t xml:space="preserve">, H. (2015). Simulation of urban expansion patterns by integrating auto-logistic regression, Markov chain and cellular automata models. </w:t>
      </w:r>
      <w:r w:rsidRPr="311D8458">
        <w:rPr>
          <w:rFonts w:ascii="Garamond" w:eastAsia="Garamond" w:hAnsi="Garamond" w:cs="Garamond"/>
          <w:i/>
          <w:iCs/>
        </w:rPr>
        <w:t>Journal of Environmental Planning and Management, 58</w:t>
      </w:r>
      <w:r w:rsidRPr="3F87CA02">
        <w:rPr>
          <w:rFonts w:ascii="Garamond" w:eastAsia="Garamond" w:hAnsi="Garamond" w:cs="Garamond"/>
        </w:rPr>
        <w:t xml:space="preserve">(6), 1113–1136. </w:t>
      </w:r>
      <w:ins w:id="6" w:author="Julia Portmann" w:date="2022-10-11T15:43:00Z">
        <w:r>
          <w:fldChar w:fldCharType="begin"/>
        </w:r>
        <w:r>
          <w:instrText xml:space="preserve">HYPERLINK "https://doi.org/10.1080/09640568.2014.916612" </w:instrText>
        </w:r>
        <w:r>
          <w:fldChar w:fldCharType="separate"/>
        </w:r>
      </w:ins>
      <w:r w:rsidRPr="3F87CA02">
        <w:rPr>
          <w:rStyle w:val="Hyperlink"/>
          <w:rFonts w:ascii="Garamond" w:eastAsia="Garamond" w:hAnsi="Garamond" w:cs="Garamond"/>
        </w:rPr>
        <w:t>https://doi.org/10.1080/09640568.2014.916612</w:t>
      </w:r>
      <w:ins w:id="7" w:author="Julia Portmann" w:date="2022-10-11T15:43:00Z">
        <w:r>
          <w:fldChar w:fldCharType="end"/>
        </w:r>
      </w:ins>
      <w:r w:rsidR="78744AAC" w:rsidRPr="3F87CA02">
        <w:rPr>
          <w:rFonts w:ascii="Garamond" w:eastAsia="Garamond" w:hAnsi="Garamond" w:cs="Garamond"/>
        </w:rPr>
        <w:t xml:space="preserve"> </w:t>
      </w:r>
    </w:p>
    <w:p w14:paraId="15ECF824" w14:textId="2BE5EA37" w:rsidR="6096BAFB" w:rsidRDefault="6096BAFB" w:rsidP="6096BAFB">
      <w:pPr>
        <w:rPr>
          <w:rFonts w:ascii="Garamond" w:eastAsia="Garamond" w:hAnsi="Garamond" w:cs="Garamond"/>
        </w:rPr>
      </w:pPr>
    </w:p>
    <w:sectPr w:rsidR="6096BAFB" w:rsidSect="009F49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D0C7" w14:textId="77777777" w:rsidR="00243DF3" w:rsidRDefault="00243DF3" w:rsidP="00DB5E53">
      <w:r>
        <w:separator/>
      </w:r>
    </w:p>
  </w:endnote>
  <w:endnote w:type="continuationSeparator" w:id="0">
    <w:p w14:paraId="7E7A94CD" w14:textId="77777777" w:rsidR="00243DF3" w:rsidRDefault="00243DF3" w:rsidP="00DB5E53">
      <w:r>
        <w:continuationSeparator/>
      </w:r>
    </w:p>
  </w:endnote>
  <w:endnote w:type="continuationNotice" w:id="1">
    <w:p w14:paraId="2E4B6815" w14:textId="77777777" w:rsidR="00243DF3" w:rsidRDefault="00243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3210" w14:textId="77777777" w:rsidR="00243DF3" w:rsidRDefault="00243DF3" w:rsidP="00DB5E53">
      <w:r>
        <w:separator/>
      </w:r>
    </w:p>
  </w:footnote>
  <w:footnote w:type="continuationSeparator" w:id="0">
    <w:p w14:paraId="568F61EC" w14:textId="77777777" w:rsidR="00243DF3" w:rsidRDefault="00243DF3" w:rsidP="00DB5E53">
      <w:r>
        <w:continuationSeparator/>
      </w:r>
    </w:p>
  </w:footnote>
  <w:footnote w:type="continuationNotice" w:id="1">
    <w:p w14:paraId="553D2ED9" w14:textId="77777777" w:rsidR="00243DF3" w:rsidRDefault="00243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1AC1" w14:textId="77777777" w:rsidR="00A6665D" w:rsidRDefault="00A66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37DA510C" w:rsidR="00C07A1A" w:rsidRPr="004077CB" w:rsidRDefault="7BE55113" w:rsidP="7BE55113">
    <w:pPr>
      <w:jc w:val="right"/>
      <w:rPr>
        <w:rFonts w:ascii="Garamond" w:hAnsi="Garamond"/>
        <w:b/>
        <w:bCs/>
        <w:sz w:val="24"/>
        <w:szCs w:val="24"/>
      </w:rPr>
    </w:pPr>
    <w:r w:rsidRPr="7BE55113">
      <w:rPr>
        <w:rFonts w:ascii="Garamond" w:hAnsi="Garamond"/>
        <w:b/>
        <w:bCs/>
        <w:sz w:val="24"/>
        <w:szCs w:val="24"/>
      </w:rPr>
      <w:t>Colorado – Fort Collins</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467B20" w:rsidR="00082DB4" w:rsidRDefault="761EA65D" w:rsidP="761EA65D">
    <w:pPr>
      <w:pStyle w:val="Header"/>
      <w:jc w:val="right"/>
      <w:rPr>
        <w:rFonts w:ascii="Garamond" w:hAnsi="Garamond"/>
        <w:i/>
        <w:iCs/>
        <w:sz w:val="24"/>
        <w:szCs w:val="24"/>
      </w:rPr>
    </w:pPr>
    <w:r w:rsidRPr="761EA65D">
      <w:rPr>
        <w:rFonts w:ascii="Garamond" w:hAnsi="Garamond"/>
        <w:i/>
        <w:iCs/>
        <w:sz w:val="24"/>
        <w:szCs w:val="24"/>
      </w:rPr>
      <w:t>Fall 2022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8nPKxSgM3d4Sum" int2:id="6hSMwEOg">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66BC78"/>
    <w:multiLevelType w:val="hybridMultilevel"/>
    <w:tmpl w:val="7B389EFC"/>
    <w:lvl w:ilvl="0" w:tplc="D8CEEA1C">
      <w:start w:val="1"/>
      <w:numFmt w:val="bullet"/>
      <w:lvlText w:val=""/>
      <w:lvlJc w:val="left"/>
      <w:pPr>
        <w:ind w:left="720" w:hanging="360"/>
      </w:pPr>
      <w:rPr>
        <w:rFonts w:ascii="Symbol" w:hAnsi="Symbol" w:hint="default"/>
      </w:rPr>
    </w:lvl>
    <w:lvl w:ilvl="1" w:tplc="E95880C8">
      <w:start w:val="1"/>
      <w:numFmt w:val="bullet"/>
      <w:lvlText w:val="o"/>
      <w:lvlJc w:val="left"/>
      <w:pPr>
        <w:ind w:left="1440" w:hanging="360"/>
      </w:pPr>
      <w:rPr>
        <w:rFonts w:ascii="Courier New" w:hAnsi="Courier New" w:hint="default"/>
      </w:rPr>
    </w:lvl>
    <w:lvl w:ilvl="2" w:tplc="0716114A">
      <w:start w:val="1"/>
      <w:numFmt w:val="bullet"/>
      <w:lvlText w:val=""/>
      <w:lvlJc w:val="left"/>
      <w:pPr>
        <w:ind w:left="2160" w:hanging="360"/>
      </w:pPr>
      <w:rPr>
        <w:rFonts w:ascii="Wingdings" w:hAnsi="Wingdings" w:hint="default"/>
      </w:rPr>
    </w:lvl>
    <w:lvl w:ilvl="3" w:tplc="C03424A0">
      <w:start w:val="1"/>
      <w:numFmt w:val="bullet"/>
      <w:lvlText w:val=""/>
      <w:lvlJc w:val="left"/>
      <w:pPr>
        <w:ind w:left="2880" w:hanging="360"/>
      </w:pPr>
      <w:rPr>
        <w:rFonts w:ascii="Symbol" w:hAnsi="Symbol" w:hint="default"/>
      </w:rPr>
    </w:lvl>
    <w:lvl w:ilvl="4" w:tplc="610A506E">
      <w:start w:val="1"/>
      <w:numFmt w:val="bullet"/>
      <w:lvlText w:val="o"/>
      <w:lvlJc w:val="left"/>
      <w:pPr>
        <w:ind w:left="3600" w:hanging="360"/>
      </w:pPr>
      <w:rPr>
        <w:rFonts w:ascii="Courier New" w:hAnsi="Courier New" w:hint="default"/>
      </w:rPr>
    </w:lvl>
    <w:lvl w:ilvl="5" w:tplc="116A72F0">
      <w:start w:val="1"/>
      <w:numFmt w:val="bullet"/>
      <w:lvlText w:val=""/>
      <w:lvlJc w:val="left"/>
      <w:pPr>
        <w:ind w:left="4320" w:hanging="360"/>
      </w:pPr>
      <w:rPr>
        <w:rFonts w:ascii="Wingdings" w:hAnsi="Wingdings" w:hint="default"/>
      </w:rPr>
    </w:lvl>
    <w:lvl w:ilvl="6" w:tplc="035C2FFC">
      <w:start w:val="1"/>
      <w:numFmt w:val="bullet"/>
      <w:lvlText w:val=""/>
      <w:lvlJc w:val="left"/>
      <w:pPr>
        <w:ind w:left="5040" w:hanging="360"/>
      </w:pPr>
      <w:rPr>
        <w:rFonts w:ascii="Symbol" w:hAnsi="Symbol" w:hint="default"/>
      </w:rPr>
    </w:lvl>
    <w:lvl w:ilvl="7" w:tplc="4D9CF042">
      <w:start w:val="1"/>
      <w:numFmt w:val="bullet"/>
      <w:lvlText w:val="o"/>
      <w:lvlJc w:val="left"/>
      <w:pPr>
        <w:ind w:left="5760" w:hanging="360"/>
      </w:pPr>
      <w:rPr>
        <w:rFonts w:ascii="Courier New" w:hAnsi="Courier New" w:hint="default"/>
      </w:rPr>
    </w:lvl>
    <w:lvl w:ilvl="8" w:tplc="A0DA571C">
      <w:start w:val="1"/>
      <w:numFmt w:val="bullet"/>
      <w:lvlText w:val=""/>
      <w:lvlJc w:val="left"/>
      <w:pPr>
        <w:ind w:left="6480" w:hanging="360"/>
      </w:pPr>
      <w:rPr>
        <w:rFonts w:ascii="Wingdings" w:hAnsi="Wingdings" w:hint="default"/>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9" w15:restartNumberingAfterBreak="0">
    <w:nsid w:val="2B3CEC36"/>
    <w:multiLevelType w:val="hybridMultilevel"/>
    <w:tmpl w:val="5DA4F25E"/>
    <w:lvl w:ilvl="0" w:tplc="A920A32C">
      <w:start w:val="1"/>
      <w:numFmt w:val="bullet"/>
      <w:lvlText w:val="·"/>
      <w:lvlJc w:val="left"/>
      <w:pPr>
        <w:ind w:left="720" w:hanging="360"/>
      </w:pPr>
      <w:rPr>
        <w:rFonts w:ascii="Symbol" w:hAnsi="Symbol" w:hint="default"/>
      </w:rPr>
    </w:lvl>
    <w:lvl w:ilvl="1" w:tplc="7F4889EA">
      <w:start w:val="1"/>
      <w:numFmt w:val="bullet"/>
      <w:lvlText w:val="o"/>
      <w:lvlJc w:val="left"/>
      <w:pPr>
        <w:ind w:left="1440" w:hanging="360"/>
      </w:pPr>
      <w:rPr>
        <w:rFonts w:ascii="Courier New" w:hAnsi="Courier New" w:hint="default"/>
      </w:rPr>
    </w:lvl>
    <w:lvl w:ilvl="2" w:tplc="633C9080">
      <w:start w:val="1"/>
      <w:numFmt w:val="bullet"/>
      <w:lvlText w:val=""/>
      <w:lvlJc w:val="left"/>
      <w:pPr>
        <w:ind w:left="2160" w:hanging="360"/>
      </w:pPr>
      <w:rPr>
        <w:rFonts w:ascii="Wingdings" w:hAnsi="Wingdings" w:hint="default"/>
      </w:rPr>
    </w:lvl>
    <w:lvl w:ilvl="3" w:tplc="F9D4E224">
      <w:start w:val="1"/>
      <w:numFmt w:val="bullet"/>
      <w:lvlText w:val=""/>
      <w:lvlJc w:val="left"/>
      <w:pPr>
        <w:ind w:left="2880" w:hanging="360"/>
      </w:pPr>
      <w:rPr>
        <w:rFonts w:ascii="Symbol" w:hAnsi="Symbol" w:hint="default"/>
      </w:rPr>
    </w:lvl>
    <w:lvl w:ilvl="4" w:tplc="32182ACC">
      <w:start w:val="1"/>
      <w:numFmt w:val="bullet"/>
      <w:lvlText w:val="o"/>
      <w:lvlJc w:val="left"/>
      <w:pPr>
        <w:ind w:left="3600" w:hanging="360"/>
      </w:pPr>
      <w:rPr>
        <w:rFonts w:ascii="Courier New" w:hAnsi="Courier New" w:hint="default"/>
      </w:rPr>
    </w:lvl>
    <w:lvl w:ilvl="5" w:tplc="4790D210">
      <w:start w:val="1"/>
      <w:numFmt w:val="bullet"/>
      <w:lvlText w:val=""/>
      <w:lvlJc w:val="left"/>
      <w:pPr>
        <w:ind w:left="4320" w:hanging="360"/>
      </w:pPr>
      <w:rPr>
        <w:rFonts w:ascii="Wingdings" w:hAnsi="Wingdings" w:hint="default"/>
      </w:rPr>
    </w:lvl>
    <w:lvl w:ilvl="6" w:tplc="4FF4B916">
      <w:start w:val="1"/>
      <w:numFmt w:val="bullet"/>
      <w:lvlText w:val=""/>
      <w:lvlJc w:val="left"/>
      <w:pPr>
        <w:ind w:left="5040" w:hanging="360"/>
      </w:pPr>
      <w:rPr>
        <w:rFonts w:ascii="Symbol" w:hAnsi="Symbol" w:hint="default"/>
      </w:rPr>
    </w:lvl>
    <w:lvl w:ilvl="7" w:tplc="20D63D4E">
      <w:start w:val="1"/>
      <w:numFmt w:val="bullet"/>
      <w:lvlText w:val="o"/>
      <w:lvlJc w:val="left"/>
      <w:pPr>
        <w:ind w:left="5760" w:hanging="360"/>
      </w:pPr>
      <w:rPr>
        <w:rFonts w:ascii="Courier New" w:hAnsi="Courier New" w:hint="default"/>
      </w:rPr>
    </w:lvl>
    <w:lvl w:ilvl="8" w:tplc="6CEE5D88">
      <w:start w:val="1"/>
      <w:numFmt w:val="bullet"/>
      <w:lvlText w:val=""/>
      <w:lvlJc w:val="left"/>
      <w:pPr>
        <w:ind w:left="6480" w:hanging="360"/>
      </w:pPr>
      <w:rPr>
        <w:rFonts w:ascii="Wingdings" w:hAnsi="Wingdings" w:hint="default"/>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5F19D4"/>
    <w:multiLevelType w:val="hybridMultilevel"/>
    <w:tmpl w:val="1D8A993A"/>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DEBB5B"/>
    <w:multiLevelType w:val="hybridMultilevel"/>
    <w:tmpl w:val="E128654E"/>
    <w:lvl w:ilvl="0" w:tplc="D3A86406">
      <w:start w:val="1"/>
      <w:numFmt w:val="bullet"/>
      <w:lvlText w:val="·"/>
      <w:lvlJc w:val="left"/>
      <w:pPr>
        <w:ind w:left="720" w:hanging="360"/>
      </w:pPr>
      <w:rPr>
        <w:rFonts w:ascii="Symbol" w:hAnsi="Symbol" w:hint="default"/>
      </w:rPr>
    </w:lvl>
    <w:lvl w:ilvl="1" w:tplc="C61A7D02">
      <w:start w:val="1"/>
      <w:numFmt w:val="bullet"/>
      <w:lvlText w:val="o"/>
      <w:lvlJc w:val="left"/>
      <w:pPr>
        <w:ind w:left="1440" w:hanging="360"/>
      </w:pPr>
      <w:rPr>
        <w:rFonts w:ascii="Courier New" w:hAnsi="Courier New" w:hint="default"/>
      </w:rPr>
    </w:lvl>
    <w:lvl w:ilvl="2" w:tplc="486A8734">
      <w:start w:val="1"/>
      <w:numFmt w:val="bullet"/>
      <w:lvlText w:val=""/>
      <w:lvlJc w:val="left"/>
      <w:pPr>
        <w:ind w:left="2160" w:hanging="360"/>
      </w:pPr>
      <w:rPr>
        <w:rFonts w:ascii="Wingdings" w:hAnsi="Wingdings" w:hint="default"/>
      </w:rPr>
    </w:lvl>
    <w:lvl w:ilvl="3" w:tplc="6C36D4DE">
      <w:start w:val="1"/>
      <w:numFmt w:val="bullet"/>
      <w:lvlText w:val=""/>
      <w:lvlJc w:val="left"/>
      <w:pPr>
        <w:ind w:left="2880" w:hanging="360"/>
      </w:pPr>
      <w:rPr>
        <w:rFonts w:ascii="Symbol" w:hAnsi="Symbol" w:hint="default"/>
      </w:rPr>
    </w:lvl>
    <w:lvl w:ilvl="4" w:tplc="E38C112A">
      <w:start w:val="1"/>
      <w:numFmt w:val="bullet"/>
      <w:lvlText w:val="o"/>
      <w:lvlJc w:val="left"/>
      <w:pPr>
        <w:ind w:left="3600" w:hanging="360"/>
      </w:pPr>
      <w:rPr>
        <w:rFonts w:ascii="Courier New" w:hAnsi="Courier New" w:hint="default"/>
      </w:rPr>
    </w:lvl>
    <w:lvl w:ilvl="5" w:tplc="F796F89A">
      <w:start w:val="1"/>
      <w:numFmt w:val="bullet"/>
      <w:lvlText w:val=""/>
      <w:lvlJc w:val="left"/>
      <w:pPr>
        <w:ind w:left="4320" w:hanging="360"/>
      </w:pPr>
      <w:rPr>
        <w:rFonts w:ascii="Wingdings" w:hAnsi="Wingdings" w:hint="default"/>
      </w:rPr>
    </w:lvl>
    <w:lvl w:ilvl="6" w:tplc="E36EB618">
      <w:start w:val="1"/>
      <w:numFmt w:val="bullet"/>
      <w:lvlText w:val=""/>
      <w:lvlJc w:val="left"/>
      <w:pPr>
        <w:ind w:left="5040" w:hanging="360"/>
      </w:pPr>
      <w:rPr>
        <w:rFonts w:ascii="Symbol" w:hAnsi="Symbol" w:hint="default"/>
      </w:rPr>
    </w:lvl>
    <w:lvl w:ilvl="7" w:tplc="24FC41FC">
      <w:start w:val="1"/>
      <w:numFmt w:val="bullet"/>
      <w:lvlText w:val="o"/>
      <w:lvlJc w:val="left"/>
      <w:pPr>
        <w:ind w:left="5760" w:hanging="360"/>
      </w:pPr>
      <w:rPr>
        <w:rFonts w:ascii="Courier New" w:hAnsi="Courier New" w:hint="default"/>
      </w:rPr>
    </w:lvl>
    <w:lvl w:ilvl="8" w:tplc="D0943FF8">
      <w:start w:val="1"/>
      <w:numFmt w:val="bullet"/>
      <w:lvlText w:val=""/>
      <w:lvlJc w:val="left"/>
      <w:pPr>
        <w:ind w:left="6480" w:hanging="360"/>
      </w:pPr>
      <w:rPr>
        <w:rFonts w:ascii="Wingdings" w:hAnsi="Wingdings" w:hint="default"/>
      </w:rPr>
    </w:lvl>
  </w:abstractNum>
  <w:abstractNum w:abstractNumId="22"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BE4003"/>
    <w:multiLevelType w:val="hybridMultilevel"/>
    <w:tmpl w:val="9D24D3E0"/>
    <w:lvl w:ilvl="0" w:tplc="DEE0D790">
      <w:start w:val="1"/>
      <w:numFmt w:val="bullet"/>
      <w:lvlText w:val="·"/>
      <w:lvlJc w:val="left"/>
      <w:pPr>
        <w:ind w:left="720" w:hanging="360"/>
      </w:pPr>
      <w:rPr>
        <w:rFonts w:ascii="Symbol" w:hAnsi="Symbol" w:hint="default"/>
      </w:rPr>
    </w:lvl>
    <w:lvl w:ilvl="1" w:tplc="552AB396">
      <w:start w:val="1"/>
      <w:numFmt w:val="bullet"/>
      <w:lvlText w:val="o"/>
      <w:lvlJc w:val="left"/>
      <w:pPr>
        <w:ind w:left="1440" w:hanging="360"/>
      </w:pPr>
      <w:rPr>
        <w:rFonts w:ascii="Courier New" w:hAnsi="Courier New" w:hint="default"/>
      </w:rPr>
    </w:lvl>
    <w:lvl w:ilvl="2" w:tplc="FC8C144A">
      <w:start w:val="1"/>
      <w:numFmt w:val="bullet"/>
      <w:lvlText w:val=""/>
      <w:lvlJc w:val="left"/>
      <w:pPr>
        <w:ind w:left="2160" w:hanging="360"/>
      </w:pPr>
      <w:rPr>
        <w:rFonts w:ascii="Wingdings" w:hAnsi="Wingdings" w:hint="default"/>
      </w:rPr>
    </w:lvl>
    <w:lvl w:ilvl="3" w:tplc="D528DAF8">
      <w:start w:val="1"/>
      <w:numFmt w:val="bullet"/>
      <w:lvlText w:val=""/>
      <w:lvlJc w:val="left"/>
      <w:pPr>
        <w:ind w:left="2880" w:hanging="360"/>
      </w:pPr>
      <w:rPr>
        <w:rFonts w:ascii="Symbol" w:hAnsi="Symbol" w:hint="default"/>
      </w:rPr>
    </w:lvl>
    <w:lvl w:ilvl="4" w:tplc="06A43D7C">
      <w:start w:val="1"/>
      <w:numFmt w:val="bullet"/>
      <w:lvlText w:val="o"/>
      <w:lvlJc w:val="left"/>
      <w:pPr>
        <w:ind w:left="3600" w:hanging="360"/>
      </w:pPr>
      <w:rPr>
        <w:rFonts w:ascii="Courier New" w:hAnsi="Courier New" w:hint="default"/>
      </w:rPr>
    </w:lvl>
    <w:lvl w:ilvl="5" w:tplc="0DAAB728">
      <w:start w:val="1"/>
      <w:numFmt w:val="bullet"/>
      <w:lvlText w:val=""/>
      <w:lvlJc w:val="left"/>
      <w:pPr>
        <w:ind w:left="4320" w:hanging="360"/>
      </w:pPr>
      <w:rPr>
        <w:rFonts w:ascii="Wingdings" w:hAnsi="Wingdings" w:hint="default"/>
      </w:rPr>
    </w:lvl>
    <w:lvl w:ilvl="6" w:tplc="0CE4F3C4">
      <w:start w:val="1"/>
      <w:numFmt w:val="bullet"/>
      <w:lvlText w:val=""/>
      <w:lvlJc w:val="left"/>
      <w:pPr>
        <w:ind w:left="5040" w:hanging="360"/>
      </w:pPr>
      <w:rPr>
        <w:rFonts w:ascii="Symbol" w:hAnsi="Symbol" w:hint="default"/>
      </w:rPr>
    </w:lvl>
    <w:lvl w:ilvl="7" w:tplc="497A64E8">
      <w:start w:val="1"/>
      <w:numFmt w:val="bullet"/>
      <w:lvlText w:val="o"/>
      <w:lvlJc w:val="left"/>
      <w:pPr>
        <w:ind w:left="5760" w:hanging="360"/>
      </w:pPr>
      <w:rPr>
        <w:rFonts w:ascii="Courier New" w:hAnsi="Courier New" w:hint="default"/>
      </w:rPr>
    </w:lvl>
    <w:lvl w:ilvl="8" w:tplc="B6D6A2B8">
      <w:start w:val="1"/>
      <w:numFmt w:val="bullet"/>
      <w:lvlText w:val=""/>
      <w:lvlJc w:val="left"/>
      <w:pPr>
        <w:ind w:left="6480" w:hanging="360"/>
      </w:pPr>
      <w:rPr>
        <w:rFonts w:ascii="Wingdings" w:hAnsi="Wingdings" w:hint="default"/>
      </w:rPr>
    </w:lvl>
  </w:abstractNum>
  <w:abstractNum w:abstractNumId="29"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3"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28"/>
  </w:num>
  <w:num w:numId="4">
    <w:abstractNumId w:val="21"/>
  </w:num>
  <w:num w:numId="5">
    <w:abstractNumId w:val="14"/>
  </w:num>
  <w:num w:numId="6">
    <w:abstractNumId w:val="11"/>
  </w:num>
  <w:num w:numId="7">
    <w:abstractNumId w:val="32"/>
  </w:num>
  <w:num w:numId="8">
    <w:abstractNumId w:val="0"/>
  </w:num>
  <w:num w:numId="9">
    <w:abstractNumId w:val="7"/>
  </w:num>
  <w:num w:numId="10">
    <w:abstractNumId w:val="23"/>
  </w:num>
  <w:num w:numId="11">
    <w:abstractNumId w:val="26"/>
  </w:num>
  <w:num w:numId="12">
    <w:abstractNumId w:val="12"/>
  </w:num>
  <w:num w:numId="13">
    <w:abstractNumId w:val="13"/>
  </w:num>
  <w:num w:numId="14">
    <w:abstractNumId w:val="17"/>
  </w:num>
  <w:num w:numId="15">
    <w:abstractNumId w:val="1"/>
  </w:num>
  <w:num w:numId="16">
    <w:abstractNumId w:val="31"/>
  </w:num>
  <w:num w:numId="17">
    <w:abstractNumId w:val="20"/>
  </w:num>
  <w:num w:numId="18">
    <w:abstractNumId w:val="33"/>
  </w:num>
  <w:num w:numId="19">
    <w:abstractNumId w:val="16"/>
  </w:num>
  <w:num w:numId="20">
    <w:abstractNumId w:val="27"/>
  </w:num>
  <w:num w:numId="21">
    <w:abstractNumId w:val="8"/>
  </w:num>
  <w:num w:numId="22">
    <w:abstractNumId w:val="24"/>
  </w:num>
  <w:num w:numId="23">
    <w:abstractNumId w:val="15"/>
  </w:num>
  <w:num w:numId="24">
    <w:abstractNumId w:val="25"/>
  </w:num>
  <w:num w:numId="25">
    <w:abstractNumId w:val="2"/>
  </w:num>
  <w:num w:numId="26">
    <w:abstractNumId w:val="19"/>
  </w:num>
  <w:num w:numId="27">
    <w:abstractNumId w:val="35"/>
  </w:num>
  <w:num w:numId="28">
    <w:abstractNumId w:val="10"/>
  </w:num>
  <w:num w:numId="29">
    <w:abstractNumId w:val="30"/>
  </w:num>
  <w:num w:numId="30">
    <w:abstractNumId w:val="4"/>
  </w:num>
  <w:num w:numId="31">
    <w:abstractNumId w:val="34"/>
  </w:num>
  <w:num w:numId="32">
    <w:abstractNumId w:val="22"/>
  </w:num>
  <w:num w:numId="33">
    <w:abstractNumId w:val="29"/>
  </w:num>
  <w:num w:numId="34">
    <w:abstractNumId w:val="3"/>
  </w:num>
  <w:num w:numId="35">
    <w:abstractNumId w:val="6"/>
  </w:num>
  <w:num w:numId="36">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Portmann">
    <w15:presenceInfo w15:providerId="AD" w15:userId="S::julia.portmann@ssaihq.com::7144498d-e111-4a08-a1f3-50ce4c763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76E87"/>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0C36"/>
    <w:rsid w:val="00123B69"/>
    <w:rsid w:val="00124B6A"/>
    <w:rsid w:val="0013319E"/>
    <w:rsid w:val="00134C6A"/>
    <w:rsid w:val="00141664"/>
    <w:rsid w:val="001534EC"/>
    <w:rsid w:val="001538F2"/>
    <w:rsid w:val="00164AAB"/>
    <w:rsid w:val="00182C10"/>
    <w:rsid w:val="0018406F"/>
    <w:rsid w:val="00184652"/>
    <w:rsid w:val="001976DA"/>
    <w:rsid w:val="001A2CFA"/>
    <w:rsid w:val="001A2ECC"/>
    <w:rsid w:val="001A44FF"/>
    <w:rsid w:val="001A6815"/>
    <w:rsid w:val="001B297D"/>
    <w:rsid w:val="001B465E"/>
    <w:rsid w:val="001D1B19"/>
    <w:rsid w:val="001E46F9"/>
    <w:rsid w:val="002046C4"/>
    <w:rsid w:val="00220F44"/>
    <w:rsid w:val="00222DBC"/>
    <w:rsid w:val="0022612D"/>
    <w:rsid w:val="0022717A"/>
    <w:rsid w:val="00227218"/>
    <w:rsid w:val="0023408F"/>
    <w:rsid w:val="0024024B"/>
    <w:rsid w:val="00243DF3"/>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39BB"/>
    <w:rsid w:val="002B6846"/>
    <w:rsid w:val="002B7569"/>
    <w:rsid w:val="002C501D"/>
    <w:rsid w:val="002D1DB3"/>
    <w:rsid w:val="002D6CAD"/>
    <w:rsid w:val="002E2D9E"/>
    <w:rsid w:val="002F1A62"/>
    <w:rsid w:val="002F2133"/>
    <w:rsid w:val="002F241D"/>
    <w:rsid w:val="002F4AD4"/>
    <w:rsid w:val="00302E59"/>
    <w:rsid w:val="00312703"/>
    <w:rsid w:val="003347A7"/>
    <w:rsid w:val="00334B0C"/>
    <w:rsid w:val="00343623"/>
    <w:rsid w:val="00344FBB"/>
    <w:rsid w:val="00347670"/>
    <w:rsid w:val="00351A9B"/>
    <w:rsid w:val="00353F4B"/>
    <w:rsid w:val="00362915"/>
    <w:rsid w:val="00365E79"/>
    <w:rsid w:val="003839A3"/>
    <w:rsid w:val="00384B24"/>
    <w:rsid w:val="00394D2B"/>
    <w:rsid w:val="003A272B"/>
    <w:rsid w:val="003A3578"/>
    <w:rsid w:val="003A6AE7"/>
    <w:rsid w:val="003A7910"/>
    <w:rsid w:val="003B46FD"/>
    <w:rsid w:val="003B54D0"/>
    <w:rsid w:val="003C14D7"/>
    <w:rsid w:val="003C2102"/>
    <w:rsid w:val="003C28CD"/>
    <w:rsid w:val="003D2EDF"/>
    <w:rsid w:val="003D3FBE"/>
    <w:rsid w:val="003E1CFB"/>
    <w:rsid w:val="003E201C"/>
    <w:rsid w:val="003E2BD4"/>
    <w:rsid w:val="003F2B40"/>
    <w:rsid w:val="00403DC7"/>
    <w:rsid w:val="004077CB"/>
    <w:rsid w:val="00411EBA"/>
    <w:rsid w:val="0041686A"/>
    <w:rsid w:val="004174EF"/>
    <w:rsid w:val="004228B2"/>
    <w:rsid w:val="00425374"/>
    <w:rsid w:val="00434704"/>
    <w:rsid w:val="00453F48"/>
    <w:rsid w:val="00454BC3"/>
    <w:rsid w:val="00456F3E"/>
    <w:rsid w:val="00457BCB"/>
    <w:rsid w:val="00461AA0"/>
    <w:rsid w:val="00462A5E"/>
    <w:rsid w:val="00465945"/>
    <w:rsid w:val="00467737"/>
    <w:rsid w:val="00471E13"/>
    <w:rsid w:val="0047289E"/>
    <w:rsid w:val="00474AF6"/>
    <w:rsid w:val="004752BD"/>
    <w:rsid w:val="00476B26"/>
    <w:rsid w:val="00476EA1"/>
    <w:rsid w:val="004831A1"/>
    <w:rsid w:val="00484ACC"/>
    <w:rsid w:val="00487EF2"/>
    <w:rsid w:val="00494D0A"/>
    <w:rsid w:val="00496656"/>
    <w:rsid w:val="004A5C98"/>
    <w:rsid w:val="004B2697"/>
    <w:rsid w:val="004B304D"/>
    <w:rsid w:val="004B5093"/>
    <w:rsid w:val="004C0A16"/>
    <w:rsid w:val="004C9A4F"/>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52245"/>
    <w:rsid w:val="00564D66"/>
    <w:rsid w:val="00565EE1"/>
    <w:rsid w:val="00583971"/>
    <w:rsid w:val="005922FE"/>
    <w:rsid w:val="00594D0B"/>
    <w:rsid w:val="00594E5B"/>
    <w:rsid w:val="00597B1D"/>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60BD8"/>
    <w:rsid w:val="00676C74"/>
    <w:rsid w:val="006804AC"/>
    <w:rsid w:val="0068321C"/>
    <w:rsid w:val="00683CD2"/>
    <w:rsid w:val="00687182"/>
    <w:rsid w:val="006958CB"/>
    <w:rsid w:val="00695D85"/>
    <w:rsid w:val="006A12BC"/>
    <w:rsid w:val="006A2A26"/>
    <w:rsid w:val="006B39A8"/>
    <w:rsid w:val="006B3CD4"/>
    <w:rsid w:val="006B4B0B"/>
    <w:rsid w:val="006B7491"/>
    <w:rsid w:val="006C00BC"/>
    <w:rsid w:val="006C73C9"/>
    <w:rsid w:val="006D2346"/>
    <w:rsid w:val="006D6871"/>
    <w:rsid w:val="006E1C6C"/>
    <w:rsid w:val="006E33ED"/>
    <w:rsid w:val="006F181D"/>
    <w:rsid w:val="006F4615"/>
    <w:rsid w:val="007059D2"/>
    <w:rsid w:val="00705B09"/>
    <w:rsid w:val="007072BA"/>
    <w:rsid w:val="00713BDB"/>
    <w:rsid w:val="007146ED"/>
    <w:rsid w:val="007226AE"/>
    <w:rsid w:val="00733423"/>
    <w:rsid w:val="00735F70"/>
    <w:rsid w:val="007406DE"/>
    <w:rsid w:val="00752AC5"/>
    <w:rsid w:val="00753438"/>
    <w:rsid w:val="00757179"/>
    <w:rsid w:val="00757A1B"/>
    <w:rsid w:val="00760B99"/>
    <w:rsid w:val="00766A8A"/>
    <w:rsid w:val="0077009A"/>
    <w:rsid w:val="00771055"/>
    <w:rsid w:val="007715BF"/>
    <w:rsid w:val="00773F14"/>
    <w:rsid w:val="00782999"/>
    <w:rsid w:val="007836E0"/>
    <w:rsid w:val="007877E4"/>
    <w:rsid w:val="0079358E"/>
    <w:rsid w:val="00795AC8"/>
    <w:rsid w:val="007962E3"/>
    <w:rsid w:val="007A4F2A"/>
    <w:rsid w:val="007A7268"/>
    <w:rsid w:val="007B1C67"/>
    <w:rsid w:val="007B4525"/>
    <w:rsid w:val="007B4802"/>
    <w:rsid w:val="007B6AF2"/>
    <w:rsid w:val="007B73F9"/>
    <w:rsid w:val="007C08E6"/>
    <w:rsid w:val="007C5E56"/>
    <w:rsid w:val="007D52A6"/>
    <w:rsid w:val="007E1E62"/>
    <w:rsid w:val="0080287D"/>
    <w:rsid w:val="00804E9A"/>
    <w:rsid w:val="008060AF"/>
    <w:rsid w:val="00806DE6"/>
    <w:rsid w:val="008219CD"/>
    <w:rsid w:val="00821F1D"/>
    <w:rsid w:val="0082674B"/>
    <w:rsid w:val="008337E3"/>
    <w:rsid w:val="00834235"/>
    <w:rsid w:val="0083507B"/>
    <w:rsid w:val="00835C04"/>
    <w:rsid w:val="00837EAB"/>
    <w:rsid w:val="008403B8"/>
    <w:rsid w:val="008423A2"/>
    <w:rsid w:val="00842460"/>
    <w:rsid w:val="00854140"/>
    <w:rsid w:val="00875885"/>
    <w:rsid w:val="00876657"/>
    <w:rsid w:val="00885387"/>
    <w:rsid w:val="0088C825"/>
    <w:rsid w:val="00896D48"/>
    <w:rsid w:val="008B3821"/>
    <w:rsid w:val="008C0674"/>
    <w:rsid w:val="008C2536"/>
    <w:rsid w:val="008D00CB"/>
    <w:rsid w:val="008D41B1"/>
    <w:rsid w:val="008D504D"/>
    <w:rsid w:val="008E1AC0"/>
    <w:rsid w:val="008E5C9D"/>
    <w:rsid w:val="008F2A72"/>
    <w:rsid w:val="008F2B53"/>
    <w:rsid w:val="008F3860"/>
    <w:rsid w:val="00907411"/>
    <w:rsid w:val="00916099"/>
    <w:rsid w:val="00934705"/>
    <w:rsid w:val="00937ED2"/>
    <w:rsid w:val="00941956"/>
    <w:rsid w:val="009444A0"/>
    <w:rsid w:val="0094514E"/>
    <w:rsid w:val="009479E5"/>
    <w:rsid w:val="0095040B"/>
    <w:rsid w:val="009555AF"/>
    <w:rsid w:val="00955B42"/>
    <w:rsid w:val="00956293"/>
    <w:rsid w:val="00965B9D"/>
    <w:rsid w:val="00975246"/>
    <w:rsid w:val="009812BB"/>
    <w:rsid w:val="009A09FD"/>
    <w:rsid w:val="009A492A"/>
    <w:rsid w:val="009B08C3"/>
    <w:rsid w:val="009C4BA6"/>
    <w:rsid w:val="009D1474"/>
    <w:rsid w:val="009D1BD1"/>
    <w:rsid w:val="009D7235"/>
    <w:rsid w:val="009E1788"/>
    <w:rsid w:val="009E4CFF"/>
    <w:rsid w:val="009F1F08"/>
    <w:rsid w:val="009F3088"/>
    <w:rsid w:val="009F49B9"/>
    <w:rsid w:val="009F5349"/>
    <w:rsid w:val="009F67B5"/>
    <w:rsid w:val="00A0319C"/>
    <w:rsid w:val="00A07C1D"/>
    <w:rsid w:val="00A112A1"/>
    <w:rsid w:val="00A25849"/>
    <w:rsid w:val="00A4473F"/>
    <w:rsid w:val="00A44D25"/>
    <w:rsid w:val="00A44DD0"/>
    <w:rsid w:val="00A46AC0"/>
    <w:rsid w:val="00A46F34"/>
    <w:rsid w:val="00A502A8"/>
    <w:rsid w:val="00A50CFE"/>
    <w:rsid w:val="00A53D81"/>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14D1"/>
    <w:rsid w:val="00A92E0D"/>
    <w:rsid w:val="00AA1AC8"/>
    <w:rsid w:val="00AB070B"/>
    <w:rsid w:val="00AB2804"/>
    <w:rsid w:val="00AB54FA"/>
    <w:rsid w:val="00AB66DD"/>
    <w:rsid w:val="00AB7886"/>
    <w:rsid w:val="00AC3B71"/>
    <w:rsid w:val="00AD4617"/>
    <w:rsid w:val="00AD70F9"/>
    <w:rsid w:val="00AD7A15"/>
    <w:rsid w:val="00AE456A"/>
    <w:rsid w:val="00AE45AA"/>
    <w:rsid w:val="00AE46F5"/>
    <w:rsid w:val="00AE5216"/>
    <w:rsid w:val="00AF3483"/>
    <w:rsid w:val="00AF5F9E"/>
    <w:rsid w:val="00AF69BD"/>
    <w:rsid w:val="00B00376"/>
    <w:rsid w:val="00B13825"/>
    <w:rsid w:val="00B14F32"/>
    <w:rsid w:val="00B316EB"/>
    <w:rsid w:val="00B321BC"/>
    <w:rsid w:val="00B34780"/>
    <w:rsid w:val="00B4246D"/>
    <w:rsid w:val="00B43262"/>
    <w:rsid w:val="00B514B6"/>
    <w:rsid w:val="00B5616B"/>
    <w:rsid w:val="00B62BB5"/>
    <w:rsid w:val="00B73203"/>
    <w:rsid w:val="00B76BDC"/>
    <w:rsid w:val="00B80C49"/>
    <w:rsid w:val="00B81E34"/>
    <w:rsid w:val="00B82905"/>
    <w:rsid w:val="00B953D3"/>
    <w:rsid w:val="00B9571C"/>
    <w:rsid w:val="00B9614C"/>
    <w:rsid w:val="00BA5E06"/>
    <w:rsid w:val="00BB1A3F"/>
    <w:rsid w:val="00BB4188"/>
    <w:rsid w:val="00BC7437"/>
    <w:rsid w:val="00BD0255"/>
    <w:rsid w:val="00C057E9"/>
    <w:rsid w:val="00C07A1A"/>
    <w:rsid w:val="00C135FC"/>
    <w:rsid w:val="00C205EF"/>
    <w:rsid w:val="00C32A58"/>
    <w:rsid w:val="00C33A8E"/>
    <w:rsid w:val="00C43063"/>
    <w:rsid w:val="00C46D76"/>
    <w:rsid w:val="00C53A86"/>
    <w:rsid w:val="00C5461C"/>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D1DA3"/>
    <w:rsid w:val="00CE2CD5"/>
    <w:rsid w:val="00CE4561"/>
    <w:rsid w:val="00CE4F6F"/>
    <w:rsid w:val="00CF5628"/>
    <w:rsid w:val="00D06516"/>
    <w:rsid w:val="00D07222"/>
    <w:rsid w:val="00D12F5B"/>
    <w:rsid w:val="00D1443E"/>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664C"/>
    <w:rsid w:val="00E3738F"/>
    <w:rsid w:val="00E52504"/>
    <w:rsid w:val="00E53CD7"/>
    <w:rsid w:val="00E55138"/>
    <w:rsid w:val="00E56A62"/>
    <w:rsid w:val="00E6035B"/>
    <w:rsid w:val="00E6039B"/>
    <w:rsid w:val="00E606B3"/>
    <w:rsid w:val="00E66F35"/>
    <w:rsid w:val="00E716C2"/>
    <w:rsid w:val="00E71F8A"/>
    <w:rsid w:val="00E84574"/>
    <w:rsid w:val="00E84C2A"/>
    <w:rsid w:val="00E856A2"/>
    <w:rsid w:val="00E870E4"/>
    <w:rsid w:val="00E961F7"/>
    <w:rsid w:val="00EB4818"/>
    <w:rsid w:val="00EB7BAA"/>
    <w:rsid w:val="00EC3694"/>
    <w:rsid w:val="00EC62F8"/>
    <w:rsid w:val="00ED31F0"/>
    <w:rsid w:val="00ED40C4"/>
    <w:rsid w:val="00ED6555"/>
    <w:rsid w:val="00ED6B3C"/>
    <w:rsid w:val="00ED72EA"/>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2690D"/>
    <w:rsid w:val="00F4C0CC"/>
    <w:rsid w:val="00F52113"/>
    <w:rsid w:val="00F55267"/>
    <w:rsid w:val="00F55B92"/>
    <w:rsid w:val="00F57C9E"/>
    <w:rsid w:val="00F63C4B"/>
    <w:rsid w:val="00F65CD8"/>
    <w:rsid w:val="00F65EB1"/>
    <w:rsid w:val="00F67EFD"/>
    <w:rsid w:val="00F76A19"/>
    <w:rsid w:val="00F81105"/>
    <w:rsid w:val="00F83E4A"/>
    <w:rsid w:val="00F86A43"/>
    <w:rsid w:val="00FA620D"/>
    <w:rsid w:val="00FB0715"/>
    <w:rsid w:val="00FB1905"/>
    <w:rsid w:val="00FB6E87"/>
    <w:rsid w:val="00FD5EFA"/>
    <w:rsid w:val="00FE60DB"/>
    <w:rsid w:val="00FE612A"/>
    <w:rsid w:val="00FE621A"/>
    <w:rsid w:val="00FF3824"/>
    <w:rsid w:val="00FF7B51"/>
    <w:rsid w:val="011E9D9E"/>
    <w:rsid w:val="012BAC0C"/>
    <w:rsid w:val="01398B76"/>
    <w:rsid w:val="0145BBB6"/>
    <w:rsid w:val="0149CC97"/>
    <w:rsid w:val="015FB1A6"/>
    <w:rsid w:val="01626E1E"/>
    <w:rsid w:val="016A3661"/>
    <w:rsid w:val="01FB477C"/>
    <w:rsid w:val="02229BEC"/>
    <w:rsid w:val="0235A204"/>
    <w:rsid w:val="024797CF"/>
    <w:rsid w:val="02510032"/>
    <w:rsid w:val="025BEC83"/>
    <w:rsid w:val="02914079"/>
    <w:rsid w:val="02ADCA51"/>
    <w:rsid w:val="02BCAF43"/>
    <w:rsid w:val="02C89E3D"/>
    <w:rsid w:val="031CDF19"/>
    <w:rsid w:val="035C04E0"/>
    <w:rsid w:val="037D6D4C"/>
    <w:rsid w:val="03921AB5"/>
    <w:rsid w:val="03950636"/>
    <w:rsid w:val="039E58E3"/>
    <w:rsid w:val="03A9A617"/>
    <w:rsid w:val="03AA679B"/>
    <w:rsid w:val="03BE24EF"/>
    <w:rsid w:val="03DFED41"/>
    <w:rsid w:val="03FCB863"/>
    <w:rsid w:val="0426D866"/>
    <w:rsid w:val="042C618E"/>
    <w:rsid w:val="042DE3B9"/>
    <w:rsid w:val="0467F958"/>
    <w:rsid w:val="048A7D3D"/>
    <w:rsid w:val="04D4C293"/>
    <w:rsid w:val="04EE3EF0"/>
    <w:rsid w:val="0516467B"/>
    <w:rsid w:val="05200B72"/>
    <w:rsid w:val="0534A90B"/>
    <w:rsid w:val="0559F550"/>
    <w:rsid w:val="05D28E4F"/>
    <w:rsid w:val="05E0AC12"/>
    <w:rsid w:val="05E5708B"/>
    <w:rsid w:val="066ACC4A"/>
    <w:rsid w:val="066B2C67"/>
    <w:rsid w:val="0680F26C"/>
    <w:rsid w:val="068D1EED"/>
    <w:rsid w:val="06AA045E"/>
    <w:rsid w:val="06B78D53"/>
    <w:rsid w:val="06E46147"/>
    <w:rsid w:val="06E5C9B7"/>
    <w:rsid w:val="06E9905A"/>
    <w:rsid w:val="06F5C5B1"/>
    <w:rsid w:val="06FA87D5"/>
    <w:rsid w:val="071B6964"/>
    <w:rsid w:val="072232E5"/>
    <w:rsid w:val="073A715F"/>
    <w:rsid w:val="0741B9D5"/>
    <w:rsid w:val="0767B944"/>
    <w:rsid w:val="07766FDB"/>
    <w:rsid w:val="077E3A83"/>
    <w:rsid w:val="0792C09C"/>
    <w:rsid w:val="079E767D"/>
    <w:rsid w:val="07A32C3F"/>
    <w:rsid w:val="07CC7A30"/>
    <w:rsid w:val="07D09154"/>
    <w:rsid w:val="07DE5FC9"/>
    <w:rsid w:val="07E62AE1"/>
    <w:rsid w:val="081152CD"/>
    <w:rsid w:val="08660FFF"/>
    <w:rsid w:val="0893F3AF"/>
    <w:rsid w:val="08BA4668"/>
    <w:rsid w:val="08C375C5"/>
    <w:rsid w:val="08CCBDC1"/>
    <w:rsid w:val="08E6906B"/>
    <w:rsid w:val="09203ADE"/>
    <w:rsid w:val="097F2B09"/>
    <w:rsid w:val="099F9711"/>
    <w:rsid w:val="09A2C731"/>
    <w:rsid w:val="09A7F9E1"/>
    <w:rsid w:val="09BC6049"/>
    <w:rsid w:val="09BDC234"/>
    <w:rsid w:val="09D05CB4"/>
    <w:rsid w:val="0A02B33D"/>
    <w:rsid w:val="0A0A7DF7"/>
    <w:rsid w:val="0A30285B"/>
    <w:rsid w:val="0A4D0C59"/>
    <w:rsid w:val="0A51592F"/>
    <w:rsid w:val="0A55B43A"/>
    <w:rsid w:val="0A5DDB32"/>
    <w:rsid w:val="0A84E790"/>
    <w:rsid w:val="0AA04C5E"/>
    <w:rsid w:val="0AA4E8F2"/>
    <w:rsid w:val="0AF0AEDD"/>
    <w:rsid w:val="0B16F49D"/>
    <w:rsid w:val="0B1BBC42"/>
    <w:rsid w:val="0B2FE5F3"/>
    <w:rsid w:val="0B3B6772"/>
    <w:rsid w:val="0B599295"/>
    <w:rsid w:val="0B5AC15B"/>
    <w:rsid w:val="0B7154DD"/>
    <w:rsid w:val="0BB6C3AB"/>
    <w:rsid w:val="0BBC06DA"/>
    <w:rsid w:val="0BC35BED"/>
    <w:rsid w:val="0BC739DA"/>
    <w:rsid w:val="0C12C3B9"/>
    <w:rsid w:val="0C69C95C"/>
    <w:rsid w:val="0C7F0FD4"/>
    <w:rsid w:val="0C88B9C1"/>
    <w:rsid w:val="0C9D2366"/>
    <w:rsid w:val="0CCF5A2C"/>
    <w:rsid w:val="0CD1803B"/>
    <w:rsid w:val="0CD737D3"/>
    <w:rsid w:val="0D199014"/>
    <w:rsid w:val="0D1B7946"/>
    <w:rsid w:val="0D2E329A"/>
    <w:rsid w:val="0D36C4C3"/>
    <w:rsid w:val="0D4AA50D"/>
    <w:rsid w:val="0D6764D2"/>
    <w:rsid w:val="0D74D7E4"/>
    <w:rsid w:val="0D96D1CA"/>
    <w:rsid w:val="0DA17591"/>
    <w:rsid w:val="0DA41C37"/>
    <w:rsid w:val="0DB26FEC"/>
    <w:rsid w:val="0DBFE06F"/>
    <w:rsid w:val="0DC61E95"/>
    <w:rsid w:val="0DDD8B07"/>
    <w:rsid w:val="0E0EC335"/>
    <w:rsid w:val="0E2C5332"/>
    <w:rsid w:val="0E37A0EF"/>
    <w:rsid w:val="0E457DA8"/>
    <w:rsid w:val="0E624ADF"/>
    <w:rsid w:val="0E6ADB48"/>
    <w:rsid w:val="0E7B6B04"/>
    <w:rsid w:val="0E859294"/>
    <w:rsid w:val="0E8D7FB2"/>
    <w:rsid w:val="0E988CB6"/>
    <w:rsid w:val="0EBDB197"/>
    <w:rsid w:val="0EF12295"/>
    <w:rsid w:val="0F037E83"/>
    <w:rsid w:val="0F1387C2"/>
    <w:rsid w:val="0F41A3F4"/>
    <w:rsid w:val="0F42CE25"/>
    <w:rsid w:val="0F4A1886"/>
    <w:rsid w:val="0F5552BC"/>
    <w:rsid w:val="0F604838"/>
    <w:rsid w:val="0F6F3FA9"/>
    <w:rsid w:val="1013A214"/>
    <w:rsid w:val="102DC244"/>
    <w:rsid w:val="102F709B"/>
    <w:rsid w:val="103187EB"/>
    <w:rsid w:val="1042F67C"/>
    <w:rsid w:val="1062D728"/>
    <w:rsid w:val="10727A47"/>
    <w:rsid w:val="107FFB8F"/>
    <w:rsid w:val="108C0B53"/>
    <w:rsid w:val="109922F6"/>
    <w:rsid w:val="109B43F1"/>
    <w:rsid w:val="109D3E22"/>
    <w:rsid w:val="109F0594"/>
    <w:rsid w:val="10A286E9"/>
    <w:rsid w:val="10ED8A43"/>
    <w:rsid w:val="1105520C"/>
    <w:rsid w:val="110AB1C5"/>
    <w:rsid w:val="1110AB70"/>
    <w:rsid w:val="111B8F3C"/>
    <w:rsid w:val="113F72F1"/>
    <w:rsid w:val="117D1E6A"/>
    <w:rsid w:val="11AD443F"/>
    <w:rsid w:val="11C7E771"/>
    <w:rsid w:val="11D7EB41"/>
    <w:rsid w:val="11E4CA5E"/>
    <w:rsid w:val="11F36A1E"/>
    <w:rsid w:val="1248184F"/>
    <w:rsid w:val="125CA1EF"/>
    <w:rsid w:val="12840EAF"/>
    <w:rsid w:val="12A10732"/>
    <w:rsid w:val="12B94B6A"/>
    <w:rsid w:val="12D09FFE"/>
    <w:rsid w:val="13139E6F"/>
    <w:rsid w:val="131A5601"/>
    <w:rsid w:val="133AF7D8"/>
    <w:rsid w:val="137B89EA"/>
    <w:rsid w:val="13BB6B7B"/>
    <w:rsid w:val="13D6A656"/>
    <w:rsid w:val="13FF2494"/>
    <w:rsid w:val="140E7449"/>
    <w:rsid w:val="141ACB3C"/>
    <w:rsid w:val="142EF596"/>
    <w:rsid w:val="14395A85"/>
    <w:rsid w:val="147A584E"/>
    <w:rsid w:val="14839007"/>
    <w:rsid w:val="149702C2"/>
    <w:rsid w:val="1497676E"/>
    <w:rsid w:val="14C230C5"/>
    <w:rsid w:val="14EC9C74"/>
    <w:rsid w:val="151C842B"/>
    <w:rsid w:val="15443521"/>
    <w:rsid w:val="1559035C"/>
    <w:rsid w:val="15AA44AA"/>
    <w:rsid w:val="15AE04B6"/>
    <w:rsid w:val="15C4D332"/>
    <w:rsid w:val="1602AFF4"/>
    <w:rsid w:val="1609EBA1"/>
    <w:rsid w:val="161E83A7"/>
    <w:rsid w:val="163337CF"/>
    <w:rsid w:val="16625FD1"/>
    <w:rsid w:val="16665C6F"/>
    <w:rsid w:val="16EC781D"/>
    <w:rsid w:val="16EF011E"/>
    <w:rsid w:val="16FC754C"/>
    <w:rsid w:val="1700D068"/>
    <w:rsid w:val="170837A1"/>
    <w:rsid w:val="1744567B"/>
    <w:rsid w:val="174745F9"/>
    <w:rsid w:val="175231DC"/>
    <w:rsid w:val="17749390"/>
    <w:rsid w:val="178F258C"/>
    <w:rsid w:val="179AFCC7"/>
    <w:rsid w:val="179FA3E3"/>
    <w:rsid w:val="17A31512"/>
    <w:rsid w:val="17B013F6"/>
    <w:rsid w:val="17B10E33"/>
    <w:rsid w:val="17C85FC5"/>
    <w:rsid w:val="17DA481B"/>
    <w:rsid w:val="17F86FB7"/>
    <w:rsid w:val="17FC0853"/>
    <w:rsid w:val="1812592D"/>
    <w:rsid w:val="18254555"/>
    <w:rsid w:val="182E5730"/>
    <w:rsid w:val="1885F400"/>
    <w:rsid w:val="188F8FD3"/>
    <w:rsid w:val="191048B6"/>
    <w:rsid w:val="19614CDC"/>
    <w:rsid w:val="1997D8B4"/>
    <w:rsid w:val="19B7DB72"/>
    <w:rsid w:val="19BEE1E6"/>
    <w:rsid w:val="19C61DBE"/>
    <w:rsid w:val="19CB2BC2"/>
    <w:rsid w:val="19E62D46"/>
    <w:rsid w:val="1A2CBF7D"/>
    <w:rsid w:val="1A4251EB"/>
    <w:rsid w:val="1A9F4D55"/>
    <w:rsid w:val="1ACFBF28"/>
    <w:rsid w:val="1AFBF787"/>
    <w:rsid w:val="1B237152"/>
    <w:rsid w:val="1B286DF2"/>
    <w:rsid w:val="1B4673E7"/>
    <w:rsid w:val="1B875075"/>
    <w:rsid w:val="1BB02E8C"/>
    <w:rsid w:val="1BEC0EB7"/>
    <w:rsid w:val="1C357FB1"/>
    <w:rsid w:val="1C694C6C"/>
    <w:rsid w:val="1C6FFF13"/>
    <w:rsid w:val="1C800B56"/>
    <w:rsid w:val="1CB21105"/>
    <w:rsid w:val="1CB85379"/>
    <w:rsid w:val="1CD44ED1"/>
    <w:rsid w:val="1D357448"/>
    <w:rsid w:val="1D6766CC"/>
    <w:rsid w:val="1D84F867"/>
    <w:rsid w:val="1D9A1709"/>
    <w:rsid w:val="1D9C2E32"/>
    <w:rsid w:val="1DD05903"/>
    <w:rsid w:val="1DE9485A"/>
    <w:rsid w:val="1DF484E7"/>
    <w:rsid w:val="1E06755E"/>
    <w:rsid w:val="1E1DCF72"/>
    <w:rsid w:val="1E49903E"/>
    <w:rsid w:val="1E8576A4"/>
    <w:rsid w:val="1E88F109"/>
    <w:rsid w:val="1EAEF05B"/>
    <w:rsid w:val="1EC3109E"/>
    <w:rsid w:val="1F15B400"/>
    <w:rsid w:val="1F4FE1EE"/>
    <w:rsid w:val="1F826EA4"/>
    <w:rsid w:val="1F84B88A"/>
    <w:rsid w:val="1F9C4A34"/>
    <w:rsid w:val="1FB78D89"/>
    <w:rsid w:val="1FC20F79"/>
    <w:rsid w:val="1FCB9FAA"/>
    <w:rsid w:val="1FE972BD"/>
    <w:rsid w:val="1FEC81C1"/>
    <w:rsid w:val="1FF0A6A3"/>
    <w:rsid w:val="1FF3F393"/>
    <w:rsid w:val="1FF566D9"/>
    <w:rsid w:val="20158794"/>
    <w:rsid w:val="2021DF16"/>
    <w:rsid w:val="2029CB75"/>
    <w:rsid w:val="20354CB5"/>
    <w:rsid w:val="204A3265"/>
    <w:rsid w:val="206DE78A"/>
    <w:rsid w:val="208D1C11"/>
    <w:rsid w:val="20CCC252"/>
    <w:rsid w:val="20CDDD08"/>
    <w:rsid w:val="20F4B48B"/>
    <w:rsid w:val="20FCFCA7"/>
    <w:rsid w:val="215D8A47"/>
    <w:rsid w:val="216B7B6A"/>
    <w:rsid w:val="2177ED80"/>
    <w:rsid w:val="218D6657"/>
    <w:rsid w:val="21AD55E1"/>
    <w:rsid w:val="21C8BEAA"/>
    <w:rsid w:val="21CDE00D"/>
    <w:rsid w:val="21D11D16"/>
    <w:rsid w:val="21DDCDBF"/>
    <w:rsid w:val="220BF565"/>
    <w:rsid w:val="220C7FA4"/>
    <w:rsid w:val="2257FAAD"/>
    <w:rsid w:val="22814704"/>
    <w:rsid w:val="2286EB38"/>
    <w:rsid w:val="228FAFB5"/>
    <w:rsid w:val="229C800A"/>
    <w:rsid w:val="229E029F"/>
    <w:rsid w:val="22A9D9A0"/>
    <w:rsid w:val="22ADF1B6"/>
    <w:rsid w:val="22AEB3AC"/>
    <w:rsid w:val="22CCAAEA"/>
    <w:rsid w:val="22CF2344"/>
    <w:rsid w:val="22E76EAD"/>
    <w:rsid w:val="22EA50DE"/>
    <w:rsid w:val="2304B95F"/>
    <w:rsid w:val="230CF6F6"/>
    <w:rsid w:val="2313D9A0"/>
    <w:rsid w:val="23503A8E"/>
    <w:rsid w:val="23775765"/>
    <w:rsid w:val="2393CCB4"/>
    <w:rsid w:val="23A48C6F"/>
    <w:rsid w:val="23B4C6E8"/>
    <w:rsid w:val="2408DF4F"/>
    <w:rsid w:val="24179CF5"/>
    <w:rsid w:val="243FC2C0"/>
    <w:rsid w:val="244561B0"/>
    <w:rsid w:val="2449C217"/>
    <w:rsid w:val="244C4F8A"/>
    <w:rsid w:val="2452FB5D"/>
    <w:rsid w:val="2495588D"/>
    <w:rsid w:val="24AFAA01"/>
    <w:rsid w:val="24BE0463"/>
    <w:rsid w:val="24C7877B"/>
    <w:rsid w:val="24C91CDC"/>
    <w:rsid w:val="24D3C026"/>
    <w:rsid w:val="24FAFFAC"/>
    <w:rsid w:val="2501F47B"/>
    <w:rsid w:val="2508BDD8"/>
    <w:rsid w:val="2532B114"/>
    <w:rsid w:val="2535C57D"/>
    <w:rsid w:val="2553B366"/>
    <w:rsid w:val="2581EE7C"/>
    <w:rsid w:val="25A36988"/>
    <w:rsid w:val="25A62DBE"/>
    <w:rsid w:val="25B40B87"/>
    <w:rsid w:val="25C4F66B"/>
    <w:rsid w:val="25E59278"/>
    <w:rsid w:val="25EA3772"/>
    <w:rsid w:val="25F45A3F"/>
    <w:rsid w:val="260FFD0E"/>
    <w:rsid w:val="261F3671"/>
    <w:rsid w:val="26368171"/>
    <w:rsid w:val="264B7A62"/>
    <w:rsid w:val="264C9CAD"/>
    <w:rsid w:val="26504BCC"/>
    <w:rsid w:val="26545725"/>
    <w:rsid w:val="26841B61"/>
    <w:rsid w:val="26A48E39"/>
    <w:rsid w:val="26AC6DD1"/>
    <w:rsid w:val="270F2B3B"/>
    <w:rsid w:val="27B58670"/>
    <w:rsid w:val="27B95921"/>
    <w:rsid w:val="27E95C80"/>
    <w:rsid w:val="27F7571C"/>
    <w:rsid w:val="282AEAEE"/>
    <w:rsid w:val="282E8FBD"/>
    <w:rsid w:val="2846153E"/>
    <w:rsid w:val="28523302"/>
    <w:rsid w:val="2863B755"/>
    <w:rsid w:val="286A4729"/>
    <w:rsid w:val="2870AB54"/>
    <w:rsid w:val="287183CC"/>
    <w:rsid w:val="2881F05C"/>
    <w:rsid w:val="288BED30"/>
    <w:rsid w:val="28A2C9BB"/>
    <w:rsid w:val="28A730CE"/>
    <w:rsid w:val="28BF990A"/>
    <w:rsid w:val="293B2480"/>
    <w:rsid w:val="295B7FB8"/>
    <w:rsid w:val="2963A1F6"/>
    <w:rsid w:val="296B5A50"/>
    <w:rsid w:val="2971032C"/>
    <w:rsid w:val="2986F0B1"/>
    <w:rsid w:val="29A0ECEB"/>
    <w:rsid w:val="29D32907"/>
    <w:rsid w:val="29E0439F"/>
    <w:rsid w:val="29E12173"/>
    <w:rsid w:val="29E1FBC5"/>
    <w:rsid w:val="29E71446"/>
    <w:rsid w:val="29F1735D"/>
    <w:rsid w:val="2A0975EF"/>
    <w:rsid w:val="2A0E433D"/>
    <w:rsid w:val="2A11D1FA"/>
    <w:rsid w:val="2A169984"/>
    <w:rsid w:val="2A712386"/>
    <w:rsid w:val="2AC92891"/>
    <w:rsid w:val="2AC9AC34"/>
    <w:rsid w:val="2AD7A822"/>
    <w:rsid w:val="2AD8C49A"/>
    <w:rsid w:val="2ADCEBB4"/>
    <w:rsid w:val="2AE013D7"/>
    <w:rsid w:val="2B024C45"/>
    <w:rsid w:val="2B27FEB0"/>
    <w:rsid w:val="2B30C39C"/>
    <w:rsid w:val="2B310B75"/>
    <w:rsid w:val="2B3B5959"/>
    <w:rsid w:val="2B6DC7BF"/>
    <w:rsid w:val="2B796956"/>
    <w:rsid w:val="2B840942"/>
    <w:rsid w:val="2B9CF2B2"/>
    <w:rsid w:val="2BBB20B9"/>
    <w:rsid w:val="2BC05F49"/>
    <w:rsid w:val="2BCC9BB4"/>
    <w:rsid w:val="2BD8CF8B"/>
    <w:rsid w:val="2BDB8B98"/>
    <w:rsid w:val="2BF4B450"/>
    <w:rsid w:val="2C0CF3E7"/>
    <w:rsid w:val="2C44E4E5"/>
    <w:rsid w:val="2C4A1335"/>
    <w:rsid w:val="2C4D9121"/>
    <w:rsid w:val="2C59A2A9"/>
    <w:rsid w:val="2C629B41"/>
    <w:rsid w:val="2C64F8F2"/>
    <w:rsid w:val="2C93C3E1"/>
    <w:rsid w:val="2CACA3A3"/>
    <w:rsid w:val="2CBC56A0"/>
    <w:rsid w:val="2CC5FE97"/>
    <w:rsid w:val="2CE0D394"/>
    <w:rsid w:val="2D441C77"/>
    <w:rsid w:val="2D56818C"/>
    <w:rsid w:val="2D941710"/>
    <w:rsid w:val="2DA8C448"/>
    <w:rsid w:val="2DCDE6D8"/>
    <w:rsid w:val="2DD3992F"/>
    <w:rsid w:val="2DDAF307"/>
    <w:rsid w:val="2DFD8FB3"/>
    <w:rsid w:val="2E00C953"/>
    <w:rsid w:val="2E110CC7"/>
    <w:rsid w:val="2E5A50B5"/>
    <w:rsid w:val="2E60C9E8"/>
    <w:rsid w:val="2E6979F6"/>
    <w:rsid w:val="2E829372"/>
    <w:rsid w:val="2E8DE8B1"/>
    <w:rsid w:val="2E9A3EE5"/>
    <w:rsid w:val="2ED49374"/>
    <w:rsid w:val="2EEA9F65"/>
    <w:rsid w:val="2F49C14E"/>
    <w:rsid w:val="2F53571B"/>
    <w:rsid w:val="2F58B26E"/>
    <w:rsid w:val="2F6A8182"/>
    <w:rsid w:val="2F81B3F7"/>
    <w:rsid w:val="2FACDD28"/>
    <w:rsid w:val="2FB4E15A"/>
    <w:rsid w:val="2FE55523"/>
    <w:rsid w:val="2FE5A674"/>
    <w:rsid w:val="2FF0EF00"/>
    <w:rsid w:val="3016DF2A"/>
    <w:rsid w:val="3029B912"/>
    <w:rsid w:val="304751F0"/>
    <w:rsid w:val="3055188E"/>
    <w:rsid w:val="306FF51F"/>
    <w:rsid w:val="3073F559"/>
    <w:rsid w:val="307DC9E7"/>
    <w:rsid w:val="30922A04"/>
    <w:rsid w:val="309263DB"/>
    <w:rsid w:val="30B9210D"/>
    <w:rsid w:val="30B9394B"/>
    <w:rsid w:val="30F5A1CC"/>
    <w:rsid w:val="311D8458"/>
    <w:rsid w:val="311E5E9F"/>
    <w:rsid w:val="31260B15"/>
    <w:rsid w:val="315842D3"/>
    <w:rsid w:val="316B9E09"/>
    <w:rsid w:val="316F3D2E"/>
    <w:rsid w:val="31A59CC0"/>
    <w:rsid w:val="31BF936E"/>
    <w:rsid w:val="31E7819E"/>
    <w:rsid w:val="320E42E5"/>
    <w:rsid w:val="32355F27"/>
    <w:rsid w:val="32A62B06"/>
    <w:rsid w:val="32D26C5A"/>
    <w:rsid w:val="32E0B4F0"/>
    <w:rsid w:val="32E1DE15"/>
    <w:rsid w:val="3303C813"/>
    <w:rsid w:val="338F8E72"/>
    <w:rsid w:val="33940B0B"/>
    <w:rsid w:val="33EAC407"/>
    <w:rsid w:val="33F0ABB9"/>
    <w:rsid w:val="33FB485B"/>
    <w:rsid w:val="341BE760"/>
    <w:rsid w:val="345DABD7"/>
    <w:rsid w:val="34700AD7"/>
    <w:rsid w:val="347DF392"/>
    <w:rsid w:val="3489797B"/>
    <w:rsid w:val="34F817B6"/>
    <w:rsid w:val="3513700E"/>
    <w:rsid w:val="3528B201"/>
    <w:rsid w:val="35449029"/>
    <w:rsid w:val="35501543"/>
    <w:rsid w:val="35A99022"/>
    <w:rsid w:val="35D16E38"/>
    <w:rsid w:val="35E58699"/>
    <w:rsid w:val="35EBB570"/>
    <w:rsid w:val="35F97C38"/>
    <w:rsid w:val="36018E9D"/>
    <w:rsid w:val="361C1EAC"/>
    <w:rsid w:val="362DBB16"/>
    <w:rsid w:val="36493F0C"/>
    <w:rsid w:val="36790DE3"/>
    <w:rsid w:val="367910EE"/>
    <w:rsid w:val="36904D10"/>
    <w:rsid w:val="369172F8"/>
    <w:rsid w:val="36A28CD5"/>
    <w:rsid w:val="36BAA92F"/>
    <w:rsid w:val="36C256BA"/>
    <w:rsid w:val="36D8A6B8"/>
    <w:rsid w:val="36E879B1"/>
    <w:rsid w:val="372C22E5"/>
    <w:rsid w:val="37989496"/>
    <w:rsid w:val="37A8B999"/>
    <w:rsid w:val="37B7EF0D"/>
    <w:rsid w:val="37D89561"/>
    <w:rsid w:val="37E155B3"/>
    <w:rsid w:val="37E40E8F"/>
    <w:rsid w:val="37E676DF"/>
    <w:rsid w:val="38104D5B"/>
    <w:rsid w:val="3819418C"/>
    <w:rsid w:val="386D1E73"/>
    <w:rsid w:val="3870231C"/>
    <w:rsid w:val="3883B816"/>
    <w:rsid w:val="3888C6B1"/>
    <w:rsid w:val="389910DB"/>
    <w:rsid w:val="38A9B5FC"/>
    <w:rsid w:val="38C716F2"/>
    <w:rsid w:val="38CCD05B"/>
    <w:rsid w:val="38DC1F47"/>
    <w:rsid w:val="38F2FC10"/>
    <w:rsid w:val="390C1BFE"/>
    <w:rsid w:val="3929FA11"/>
    <w:rsid w:val="3964BF50"/>
    <w:rsid w:val="397086A1"/>
    <w:rsid w:val="3973605D"/>
    <w:rsid w:val="397C9FAE"/>
    <w:rsid w:val="398C2A1D"/>
    <w:rsid w:val="39D30FFB"/>
    <w:rsid w:val="39EE263E"/>
    <w:rsid w:val="39F63D36"/>
    <w:rsid w:val="39F9CA03"/>
    <w:rsid w:val="39FE975A"/>
    <w:rsid w:val="3A00C4E0"/>
    <w:rsid w:val="3A0DE9A7"/>
    <w:rsid w:val="3A1EF741"/>
    <w:rsid w:val="3A3DBF7B"/>
    <w:rsid w:val="3A3E8D42"/>
    <w:rsid w:val="3A41BD23"/>
    <w:rsid w:val="3ADA8C74"/>
    <w:rsid w:val="3AE739E1"/>
    <w:rsid w:val="3AEF8FCF"/>
    <w:rsid w:val="3AFF47B2"/>
    <w:rsid w:val="3B03E810"/>
    <w:rsid w:val="3B26690C"/>
    <w:rsid w:val="3B4C7D8A"/>
    <w:rsid w:val="3B5EBE96"/>
    <w:rsid w:val="3B61E1E6"/>
    <w:rsid w:val="3BADD3A0"/>
    <w:rsid w:val="3C830A42"/>
    <w:rsid w:val="3C8B6030"/>
    <w:rsid w:val="3CC9042D"/>
    <w:rsid w:val="3D0144F3"/>
    <w:rsid w:val="3D25F8A8"/>
    <w:rsid w:val="3D39C0A5"/>
    <w:rsid w:val="3D5049F0"/>
    <w:rsid w:val="3DA77C0B"/>
    <w:rsid w:val="3DDFBB44"/>
    <w:rsid w:val="3DF01A75"/>
    <w:rsid w:val="3E0A4964"/>
    <w:rsid w:val="3E273091"/>
    <w:rsid w:val="3E46A3EB"/>
    <w:rsid w:val="3EABCA3D"/>
    <w:rsid w:val="3EAE3FAE"/>
    <w:rsid w:val="3EAFFE71"/>
    <w:rsid w:val="3EB57E00"/>
    <w:rsid w:val="3EE1AD03"/>
    <w:rsid w:val="3F050387"/>
    <w:rsid w:val="3F0E0CF4"/>
    <w:rsid w:val="3F141308"/>
    <w:rsid w:val="3F32FBBF"/>
    <w:rsid w:val="3F4D1048"/>
    <w:rsid w:val="3F4D1964"/>
    <w:rsid w:val="3F53BCD0"/>
    <w:rsid w:val="3F76354A"/>
    <w:rsid w:val="3F87CA02"/>
    <w:rsid w:val="3FAA860E"/>
    <w:rsid w:val="3FD2B8D5"/>
    <w:rsid w:val="3FE3830F"/>
    <w:rsid w:val="3FE7566E"/>
    <w:rsid w:val="401FC674"/>
    <w:rsid w:val="402CB939"/>
    <w:rsid w:val="407462B7"/>
    <w:rsid w:val="4088AFE6"/>
    <w:rsid w:val="40A3EC58"/>
    <w:rsid w:val="411A2499"/>
    <w:rsid w:val="412E70B3"/>
    <w:rsid w:val="413C2EDF"/>
    <w:rsid w:val="413D4A8B"/>
    <w:rsid w:val="4150698A"/>
    <w:rsid w:val="416E8936"/>
    <w:rsid w:val="4185797C"/>
    <w:rsid w:val="41AA85B3"/>
    <w:rsid w:val="41B17A6B"/>
    <w:rsid w:val="41CFC086"/>
    <w:rsid w:val="41DC054D"/>
    <w:rsid w:val="41F95873"/>
    <w:rsid w:val="42058E9E"/>
    <w:rsid w:val="420D31C8"/>
    <w:rsid w:val="4210D845"/>
    <w:rsid w:val="422A4586"/>
    <w:rsid w:val="426A5F6D"/>
    <w:rsid w:val="427E11BB"/>
    <w:rsid w:val="42A32673"/>
    <w:rsid w:val="42D76609"/>
    <w:rsid w:val="431361CE"/>
    <w:rsid w:val="43504822"/>
    <w:rsid w:val="4358E7DE"/>
    <w:rsid w:val="43749316"/>
    <w:rsid w:val="43871C21"/>
    <w:rsid w:val="4389F6D5"/>
    <w:rsid w:val="4419E2EC"/>
    <w:rsid w:val="44557494"/>
    <w:rsid w:val="4462544F"/>
    <w:rsid w:val="44A41C5B"/>
    <w:rsid w:val="44D89C8E"/>
    <w:rsid w:val="44E9689F"/>
    <w:rsid w:val="44F803E1"/>
    <w:rsid w:val="4554EFC7"/>
    <w:rsid w:val="4558ACD5"/>
    <w:rsid w:val="458E71D5"/>
    <w:rsid w:val="45DDB315"/>
    <w:rsid w:val="45FC871F"/>
    <w:rsid w:val="460D6EBE"/>
    <w:rsid w:val="461E8F34"/>
    <w:rsid w:val="4634781D"/>
    <w:rsid w:val="463B5A9D"/>
    <w:rsid w:val="46421368"/>
    <w:rsid w:val="46AD9A63"/>
    <w:rsid w:val="46E40ED8"/>
    <w:rsid w:val="46E8C133"/>
    <w:rsid w:val="46F0C028"/>
    <w:rsid w:val="4782078F"/>
    <w:rsid w:val="47959F21"/>
    <w:rsid w:val="47F7D55B"/>
    <w:rsid w:val="47FA6DE8"/>
    <w:rsid w:val="480FA82A"/>
    <w:rsid w:val="4836FF3E"/>
    <w:rsid w:val="484064EE"/>
    <w:rsid w:val="485D2E0C"/>
    <w:rsid w:val="486F1499"/>
    <w:rsid w:val="48960C48"/>
    <w:rsid w:val="48CC3E54"/>
    <w:rsid w:val="48D83CE1"/>
    <w:rsid w:val="48F82B0B"/>
    <w:rsid w:val="492DEC98"/>
    <w:rsid w:val="493EA2FF"/>
    <w:rsid w:val="493FD6BF"/>
    <w:rsid w:val="495C85A2"/>
    <w:rsid w:val="498B2302"/>
    <w:rsid w:val="498FB9AA"/>
    <w:rsid w:val="4993A5BC"/>
    <w:rsid w:val="49B2F1B3"/>
    <w:rsid w:val="4A447DCE"/>
    <w:rsid w:val="4A4ABC0A"/>
    <w:rsid w:val="4A6B85FB"/>
    <w:rsid w:val="4A858A6B"/>
    <w:rsid w:val="4AD68024"/>
    <w:rsid w:val="4B193086"/>
    <w:rsid w:val="4B3ADA5C"/>
    <w:rsid w:val="4B6A0845"/>
    <w:rsid w:val="4BA293ED"/>
    <w:rsid w:val="4BAFC3A9"/>
    <w:rsid w:val="4BB922BC"/>
    <w:rsid w:val="4BBA39DB"/>
    <w:rsid w:val="4BD899CF"/>
    <w:rsid w:val="4C24162E"/>
    <w:rsid w:val="4C41DE82"/>
    <w:rsid w:val="4C4AC0C7"/>
    <w:rsid w:val="4C50D647"/>
    <w:rsid w:val="4CA59E86"/>
    <w:rsid w:val="4CAC0712"/>
    <w:rsid w:val="4CC3C277"/>
    <w:rsid w:val="4CD56CFE"/>
    <w:rsid w:val="4CE2C4D0"/>
    <w:rsid w:val="4CF38118"/>
    <w:rsid w:val="4D08715F"/>
    <w:rsid w:val="4D521D76"/>
    <w:rsid w:val="4DACA9E4"/>
    <w:rsid w:val="4DB4E7DC"/>
    <w:rsid w:val="4DD0F14D"/>
    <w:rsid w:val="4DD5FA16"/>
    <w:rsid w:val="4DE16910"/>
    <w:rsid w:val="4E5178DB"/>
    <w:rsid w:val="4E5781AD"/>
    <w:rsid w:val="4E7A7474"/>
    <w:rsid w:val="4E7C08FE"/>
    <w:rsid w:val="4E95A4B0"/>
    <w:rsid w:val="4E96C91B"/>
    <w:rsid w:val="4EAA0140"/>
    <w:rsid w:val="4EAF5BD2"/>
    <w:rsid w:val="4ED58DC3"/>
    <w:rsid w:val="4ED5AAFD"/>
    <w:rsid w:val="4EE33A2C"/>
    <w:rsid w:val="4EE666BE"/>
    <w:rsid w:val="4EE829E7"/>
    <w:rsid w:val="4F07061A"/>
    <w:rsid w:val="4F1FF716"/>
    <w:rsid w:val="4F20A59B"/>
    <w:rsid w:val="4F3B9816"/>
    <w:rsid w:val="4F436C66"/>
    <w:rsid w:val="4F49D768"/>
    <w:rsid w:val="4F75A4DA"/>
    <w:rsid w:val="4F9DFCF6"/>
    <w:rsid w:val="4FA2F019"/>
    <w:rsid w:val="4FC768C0"/>
    <w:rsid w:val="502E9F3A"/>
    <w:rsid w:val="5042B055"/>
    <w:rsid w:val="504C76CC"/>
    <w:rsid w:val="5060C923"/>
    <w:rsid w:val="5068F04C"/>
    <w:rsid w:val="507CD072"/>
    <w:rsid w:val="5085E47D"/>
    <w:rsid w:val="508D7F41"/>
    <w:rsid w:val="50A23F91"/>
    <w:rsid w:val="50BBC777"/>
    <w:rsid w:val="50C37735"/>
    <w:rsid w:val="50CCFAFA"/>
    <w:rsid w:val="50CD6EAB"/>
    <w:rsid w:val="50DF0FA9"/>
    <w:rsid w:val="50F72D18"/>
    <w:rsid w:val="51168970"/>
    <w:rsid w:val="5139CD57"/>
    <w:rsid w:val="515376D2"/>
    <w:rsid w:val="51731FBD"/>
    <w:rsid w:val="518F230C"/>
    <w:rsid w:val="51913395"/>
    <w:rsid w:val="5195A2BD"/>
    <w:rsid w:val="519B2A6D"/>
    <w:rsid w:val="519B81E5"/>
    <w:rsid w:val="51AE9912"/>
    <w:rsid w:val="51C576B3"/>
    <w:rsid w:val="51EA40EC"/>
    <w:rsid w:val="51EBE4E3"/>
    <w:rsid w:val="529A8037"/>
    <w:rsid w:val="52A5D97C"/>
    <w:rsid w:val="52A91A53"/>
    <w:rsid w:val="52AC154C"/>
    <w:rsid w:val="532A52AC"/>
    <w:rsid w:val="5331731E"/>
    <w:rsid w:val="533CA2D8"/>
    <w:rsid w:val="534156A2"/>
    <w:rsid w:val="5367CBF4"/>
    <w:rsid w:val="5392D044"/>
    <w:rsid w:val="53C2F619"/>
    <w:rsid w:val="53D0C92F"/>
    <w:rsid w:val="53F34D9A"/>
    <w:rsid w:val="543E56DC"/>
    <w:rsid w:val="5474A394"/>
    <w:rsid w:val="548422C5"/>
    <w:rsid w:val="548DF600"/>
    <w:rsid w:val="54CA3D11"/>
    <w:rsid w:val="54D7806A"/>
    <w:rsid w:val="5575D77A"/>
    <w:rsid w:val="55C8959D"/>
    <w:rsid w:val="55CF986B"/>
    <w:rsid w:val="564E8592"/>
    <w:rsid w:val="567BFA1F"/>
    <w:rsid w:val="5685BBAC"/>
    <w:rsid w:val="56BF005B"/>
    <w:rsid w:val="56C43756"/>
    <w:rsid w:val="56CB4EB8"/>
    <w:rsid w:val="56DFEB8A"/>
    <w:rsid w:val="56FA96DB"/>
    <w:rsid w:val="570A85F2"/>
    <w:rsid w:val="572AEE5C"/>
    <w:rsid w:val="5750768D"/>
    <w:rsid w:val="5759CA8E"/>
    <w:rsid w:val="577B3798"/>
    <w:rsid w:val="577E06DD"/>
    <w:rsid w:val="57962EA5"/>
    <w:rsid w:val="57AC8423"/>
    <w:rsid w:val="57BD7A9F"/>
    <w:rsid w:val="57C8F47E"/>
    <w:rsid w:val="57D1614B"/>
    <w:rsid w:val="57D729AF"/>
    <w:rsid w:val="57F6CF0F"/>
    <w:rsid w:val="5803AF0F"/>
    <w:rsid w:val="580F7341"/>
    <w:rsid w:val="5832466A"/>
    <w:rsid w:val="583A7C63"/>
    <w:rsid w:val="585A506A"/>
    <w:rsid w:val="585C2F65"/>
    <w:rsid w:val="5880C5CB"/>
    <w:rsid w:val="58944BD8"/>
    <w:rsid w:val="59044E4E"/>
    <w:rsid w:val="5919D73E"/>
    <w:rsid w:val="591DC0D6"/>
    <w:rsid w:val="591DEB7D"/>
    <w:rsid w:val="59502AB6"/>
    <w:rsid w:val="596D3B73"/>
    <w:rsid w:val="5971C088"/>
    <w:rsid w:val="59C2C030"/>
    <w:rsid w:val="59CAD98D"/>
    <w:rsid w:val="59CFE60C"/>
    <w:rsid w:val="59D17CDC"/>
    <w:rsid w:val="5A2839CE"/>
    <w:rsid w:val="5A443BC2"/>
    <w:rsid w:val="5A825F52"/>
    <w:rsid w:val="5AD1AF22"/>
    <w:rsid w:val="5AFB8F27"/>
    <w:rsid w:val="5B0533AD"/>
    <w:rsid w:val="5B134EE4"/>
    <w:rsid w:val="5B317A08"/>
    <w:rsid w:val="5B40996E"/>
    <w:rsid w:val="5B42A547"/>
    <w:rsid w:val="5B48A199"/>
    <w:rsid w:val="5B63F5E3"/>
    <w:rsid w:val="5B8337FD"/>
    <w:rsid w:val="5B9138D4"/>
    <w:rsid w:val="5BB37361"/>
    <w:rsid w:val="5BE50EBF"/>
    <w:rsid w:val="5BE66700"/>
    <w:rsid w:val="5BEF8A0F"/>
    <w:rsid w:val="5C0C4BFD"/>
    <w:rsid w:val="5C3CD541"/>
    <w:rsid w:val="5C403E69"/>
    <w:rsid w:val="5C5803C5"/>
    <w:rsid w:val="5CCDE274"/>
    <w:rsid w:val="5CD7DB08"/>
    <w:rsid w:val="5CE4790F"/>
    <w:rsid w:val="5D11D53A"/>
    <w:rsid w:val="5D5C56D3"/>
    <w:rsid w:val="5D5FA63A"/>
    <w:rsid w:val="5D678453"/>
    <w:rsid w:val="5D6835E1"/>
    <w:rsid w:val="5D70BB92"/>
    <w:rsid w:val="5D70C40F"/>
    <w:rsid w:val="5D78EAF7"/>
    <w:rsid w:val="5D9ADDDC"/>
    <w:rsid w:val="5D9FDEE1"/>
    <w:rsid w:val="5DAA3D1A"/>
    <w:rsid w:val="5DEBB4CA"/>
    <w:rsid w:val="5E1EE4FD"/>
    <w:rsid w:val="5EA2CC80"/>
    <w:rsid w:val="5ED3F087"/>
    <w:rsid w:val="5ED73123"/>
    <w:rsid w:val="5EED153A"/>
    <w:rsid w:val="5F04090F"/>
    <w:rsid w:val="5F3B534F"/>
    <w:rsid w:val="5F4F9FB5"/>
    <w:rsid w:val="5F84573A"/>
    <w:rsid w:val="5F876872"/>
    <w:rsid w:val="5F8FA487"/>
    <w:rsid w:val="5F94E729"/>
    <w:rsid w:val="5FAB51C5"/>
    <w:rsid w:val="5FB8CC66"/>
    <w:rsid w:val="5FBF57AC"/>
    <w:rsid w:val="5FCE39A9"/>
    <w:rsid w:val="5FF60C2C"/>
    <w:rsid w:val="6056147E"/>
    <w:rsid w:val="6096BAFB"/>
    <w:rsid w:val="60FD2138"/>
    <w:rsid w:val="60FDD715"/>
    <w:rsid w:val="610FE2F4"/>
    <w:rsid w:val="61214E40"/>
    <w:rsid w:val="614FEDDF"/>
    <w:rsid w:val="61718E96"/>
    <w:rsid w:val="61CAA30E"/>
    <w:rsid w:val="61D1F30B"/>
    <w:rsid w:val="61E836DF"/>
    <w:rsid w:val="61FCE701"/>
    <w:rsid w:val="620C41DA"/>
    <w:rsid w:val="621CCC12"/>
    <w:rsid w:val="6222F08F"/>
    <w:rsid w:val="6225D8AF"/>
    <w:rsid w:val="62323652"/>
    <w:rsid w:val="6234D9B8"/>
    <w:rsid w:val="623B1836"/>
    <w:rsid w:val="62897BB0"/>
    <w:rsid w:val="62AE4E17"/>
    <w:rsid w:val="62D09806"/>
    <w:rsid w:val="62FDF26D"/>
    <w:rsid w:val="630491B9"/>
    <w:rsid w:val="6308622F"/>
    <w:rsid w:val="631840F0"/>
    <w:rsid w:val="6330B642"/>
    <w:rsid w:val="63362D5A"/>
    <w:rsid w:val="635B7DA6"/>
    <w:rsid w:val="63840C43"/>
    <w:rsid w:val="639271B0"/>
    <w:rsid w:val="63B57896"/>
    <w:rsid w:val="63F89897"/>
    <w:rsid w:val="640082C9"/>
    <w:rsid w:val="640EFCEE"/>
    <w:rsid w:val="6422207D"/>
    <w:rsid w:val="644D833C"/>
    <w:rsid w:val="646ADE60"/>
    <w:rsid w:val="646E803A"/>
    <w:rsid w:val="647BC37B"/>
    <w:rsid w:val="648F1CA3"/>
    <w:rsid w:val="64B7372F"/>
    <w:rsid w:val="64C6405C"/>
    <w:rsid w:val="64F0A747"/>
    <w:rsid w:val="650427FB"/>
    <w:rsid w:val="650FE1B6"/>
    <w:rsid w:val="6518F246"/>
    <w:rsid w:val="651DB791"/>
    <w:rsid w:val="652339F7"/>
    <w:rsid w:val="653203F7"/>
    <w:rsid w:val="655148F7"/>
    <w:rsid w:val="655D58A5"/>
    <w:rsid w:val="65B1635C"/>
    <w:rsid w:val="65BAD1E4"/>
    <w:rsid w:val="65D26225"/>
    <w:rsid w:val="660A0124"/>
    <w:rsid w:val="660CA7C6"/>
    <w:rsid w:val="66651732"/>
    <w:rsid w:val="666DCE1C"/>
    <w:rsid w:val="66FDFCDA"/>
    <w:rsid w:val="67411226"/>
    <w:rsid w:val="67455240"/>
    <w:rsid w:val="6770B776"/>
    <w:rsid w:val="678FEAB9"/>
    <w:rsid w:val="67DFF830"/>
    <w:rsid w:val="67EB553B"/>
    <w:rsid w:val="67F993CD"/>
    <w:rsid w:val="6805BA5B"/>
    <w:rsid w:val="680A0C19"/>
    <w:rsid w:val="68666527"/>
    <w:rsid w:val="689AEA8D"/>
    <w:rsid w:val="68D0AA76"/>
    <w:rsid w:val="68E8D0E9"/>
    <w:rsid w:val="694CF078"/>
    <w:rsid w:val="69708934"/>
    <w:rsid w:val="698F37BF"/>
    <w:rsid w:val="699F7EF1"/>
    <w:rsid w:val="69B4B17F"/>
    <w:rsid w:val="69EDC2F1"/>
    <w:rsid w:val="69F16E26"/>
    <w:rsid w:val="6A023588"/>
    <w:rsid w:val="6A105CBB"/>
    <w:rsid w:val="6A5E4725"/>
    <w:rsid w:val="6A627D38"/>
    <w:rsid w:val="6AB56D47"/>
    <w:rsid w:val="6ACC0DA7"/>
    <w:rsid w:val="6ACC1DFA"/>
    <w:rsid w:val="6AD64351"/>
    <w:rsid w:val="6AF0A657"/>
    <w:rsid w:val="6B0090F2"/>
    <w:rsid w:val="6BE156D9"/>
    <w:rsid w:val="6C1795AC"/>
    <w:rsid w:val="6C48CA1A"/>
    <w:rsid w:val="6C78CF81"/>
    <w:rsid w:val="6C89D187"/>
    <w:rsid w:val="6C8E20E5"/>
    <w:rsid w:val="6C9C6153"/>
    <w:rsid w:val="6CCC61A9"/>
    <w:rsid w:val="6CCDD385"/>
    <w:rsid w:val="6CE42A63"/>
    <w:rsid w:val="6CE92B80"/>
    <w:rsid w:val="6D1C5342"/>
    <w:rsid w:val="6D36333A"/>
    <w:rsid w:val="6D36AF1C"/>
    <w:rsid w:val="6D6B634D"/>
    <w:rsid w:val="6DD57812"/>
    <w:rsid w:val="6E1EBE72"/>
    <w:rsid w:val="6E22A5C1"/>
    <w:rsid w:val="6E5A96BF"/>
    <w:rsid w:val="6E647C83"/>
    <w:rsid w:val="6E77555F"/>
    <w:rsid w:val="6E7C7EC1"/>
    <w:rsid w:val="6E88B5F8"/>
    <w:rsid w:val="6E8AEE40"/>
    <w:rsid w:val="6E8DF708"/>
    <w:rsid w:val="6EA25450"/>
    <w:rsid w:val="6EAD8997"/>
    <w:rsid w:val="6EE9C5DF"/>
    <w:rsid w:val="6EF4A8CA"/>
    <w:rsid w:val="6EFFCDEF"/>
    <w:rsid w:val="6F6CDCF9"/>
    <w:rsid w:val="6F8D897A"/>
    <w:rsid w:val="6FA5967B"/>
    <w:rsid w:val="6FA8E98D"/>
    <w:rsid w:val="6FB7F595"/>
    <w:rsid w:val="6FBCCE7D"/>
    <w:rsid w:val="6FDA98EF"/>
    <w:rsid w:val="700D9F76"/>
    <w:rsid w:val="7014E3DA"/>
    <w:rsid w:val="70273CB7"/>
    <w:rsid w:val="705F9E78"/>
    <w:rsid w:val="707D81B5"/>
    <w:rsid w:val="70B60B00"/>
    <w:rsid w:val="70DBDA98"/>
    <w:rsid w:val="70F7AC4F"/>
    <w:rsid w:val="712A5DD9"/>
    <w:rsid w:val="714166DC"/>
    <w:rsid w:val="71433D27"/>
    <w:rsid w:val="71464906"/>
    <w:rsid w:val="717EE522"/>
    <w:rsid w:val="7197C602"/>
    <w:rsid w:val="71DA89A5"/>
    <w:rsid w:val="720BAEBB"/>
    <w:rsid w:val="723818D0"/>
    <w:rsid w:val="724099BE"/>
    <w:rsid w:val="72436F0D"/>
    <w:rsid w:val="7251E416"/>
    <w:rsid w:val="7296BBF2"/>
    <w:rsid w:val="72D20E71"/>
    <w:rsid w:val="72DA8702"/>
    <w:rsid w:val="72E08133"/>
    <w:rsid w:val="72E8FD22"/>
    <w:rsid w:val="72F1DB6C"/>
    <w:rsid w:val="730DDE13"/>
    <w:rsid w:val="736942A1"/>
    <w:rsid w:val="736D3DD4"/>
    <w:rsid w:val="738B2F1C"/>
    <w:rsid w:val="73969403"/>
    <w:rsid w:val="739D0D63"/>
    <w:rsid w:val="73A3DBF3"/>
    <w:rsid w:val="73B58C23"/>
    <w:rsid w:val="73E09376"/>
    <w:rsid w:val="73EB4F44"/>
    <w:rsid w:val="73F588B5"/>
    <w:rsid w:val="73F7D53A"/>
    <w:rsid w:val="741D7542"/>
    <w:rsid w:val="74288870"/>
    <w:rsid w:val="74382340"/>
    <w:rsid w:val="745EE303"/>
    <w:rsid w:val="74BA3BB4"/>
    <w:rsid w:val="74C9D843"/>
    <w:rsid w:val="74CC17B1"/>
    <w:rsid w:val="74CF66C4"/>
    <w:rsid w:val="74D0BB76"/>
    <w:rsid w:val="74F47A59"/>
    <w:rsid w:val="7510DBB3"/>
    <w:rsid w:val="753E419C"/>
    <w:rsid w:val="75507A7E"/>
    <w:rsid w:val="7557F7ED"/>
    <w:rsid w:val="7570F5C9"/>
    <w:rsid w:val="759010BA"/>
    <w:rsid w:val="75954886"/>
    <w:rsid w:val="759E207B"/>
    <w:rsid w:val="75A6B069"/>
    <w:rsid w:val="75ABC43B"/>
    <w:rsid w:val="75D60BEB"/>
    <w:rsid w:val="75DC2A0F"/>
    <w:rsid w:val="75F64396"/>
    <w:rsid w:val="76148F49"/>
    <w:rsid w:val="761EA65D"/>
    <w:rsid w:val="76203E27"/>
    <w:rsid w:val="763AB116"/>
    <w:rsid w:val="764CC9A0"/>
    <w:rsid w:val="764D7F65"/>
    <w:rsid w:val="7657D1D1"/>
    <w:rsid w:val="766735FC"/>
    <w:rsid w:val="766B3725"/>
    <w:rsid w:val="7671E44C"/>
    <w:rsid w:val="76B3654B"/>
    <w:rsid w:val="76B730A7"/>
    <w:rsid w:val="76C89DEA"/>
    <w:rsid w:val="76F5B66E"/>
    <w:rsid w:val="770B2AA8"/>
    <w:rsid w:val="7719AC6A"/>
    <w:rsid w:val="7740CA92"/>
    <w:rsid w:val="775045EC"/>
    <w:rsid w:val="77516697"/>
    <w:rsid w:val="77A131C0"/>
    <w:rsid w:val="77A5DE4A"/>
    <w:rsid w:val="77B05FAA"/>
    <w:rsid w:val="77DA56FD"/>
    <w:rsid w:val="783A2FD3"/>
    <w:rsid w:val="783DEBF1"/>
    <w:rsid w:val="785450BA"/>
    <w:rsid w:val="78581897"/>
    <w:rsid w:val="78744AAC"/>
    <w:rsid w:val="78750434"/>
    <w:rsid w:val="789C231C"/>
    <w:rsid w:val="78A35731"/>
    <w:rsid w:val="78D94652"/>
    <w:rsid w:val="78E1D224"/>
    <w:rsid w:val="78EE306E"/>
    <w:rsid w:val="78F29E0E"/>
    <w:rsid w:val="796CF6A2"/>
    <w:rsid w:val="79747477"/>
    <w:rsid w:val="799BA6E8"/>
    <w:rsid w:val="79CB4E3D"/>
    <w:rsid w:val="79D41CE5"/>
    <w:rsid w:val="7A00E488"/>
    <w:rsid w:val="7A066A33"/>
    <w:rsid w:val="7A184EBA"/>
    <w:rsid w:val="7A37616A"/>
    <w:rsid w:val="7A4666E5"/>
    <w:rsid w:val="7ACFA889"/>
    <w:rsid w:val="7AEC25F1"/>
    <w:rsid w:val="7B081A17"/>
    <w:rsid w:val="7B113300"/>
    <w:rsid w:val="7B27101A"/>
    <w:rsid w:val="7B289DA6"/>
    <w:rsid w:val="7B2F5B17"/>
    <w:rsid w:val="7B37E915"/>
    <w:rsid w:val="7B4ACF94"/>
    <w:rsid w:val="7B5699BB"/>
    <w:rsid w:val="7B5B821A"/>
    <w:rsid w:val="7B697148"/>
    <w:rsid w:val="7BC151B0"/>
    <w:rsid w:val="7BC6A56D"/>
    <w:rsid w:val="7BE55113"/>
    <w:rsid w:val="7BEEDC42"/>
    <w:rsid w:val="7C0ABF34"/>
    <w:rsid w:val="7C0FA956"/>
    <w:rsid w:val="7C1B68CD"/>
    <w:rsid w:val="7C2DB6B2"/>
    <w:rsid w:val="7C5D4EDA"/>
    <w:rsid w:val="7C6CCFB2"/>
    <w:rsid w:val="7CAF8B22"/>
    <w:rsid w:val="7CC46E07"/>
    <w:rsid w:val="7CF86788"/>
    <w:rsid w:val="7CFD43C4"/>
    <w:rsid w:val="7D2CB877"/>
    <w:rsid w:val="7D322492"/>
    <w:rsid w:val="7D3E6E60"/>
    <w:rsid w:val="7D50AF6E"/>
    <w:rsid w:val="7D6E0398"/>
    <w:rsid w:val="7D7B4FFA"/>
    <w:rsid w:val="7D7B7789"/>
    <w:rsid w:val="7D7BAF04"/>
    <w:rsid w:val="7DA1716D"/>
    <w:rsid w:val="7DA4F929"/>
    <w:rsid w:val="7DBD2009"/>
    <w:rsid w:val="7DCB5F0F"/>
    <w:rsid w:val="7DF39456"/>
    <w:rsid w:val="7DF65D50"/>
    <w:rsid w:val="7E2BEEE5"/>
    <w:rsid w:val="7E3D3939"/>
    <w:rsid w:val="7E6D21A7"/>
    <w:rsid w:val="7ECA5C19"/>
    <w:rsid w:val="7F022F26"/>
    <w:rsid w:val="7F065C8A"/>
    <w:rsid w:val="7F1A1388"/>
    <w:rsid w:val="7F5095A1"/>
    <w:rsid w:val="7F8079AC"/>
    <w:rsid w:val="7F94D4FD"/>
    <w:rsid w:val="7FEC0D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oodward@slconservancy.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7cbd3983a9a9440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465343E5-029C-4501-A2CC-ACCB4F898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Plott, Laramie D. (LARC-E3)[SSAI DEVELOP]</cp:lastModifiedBy>
  <cp:revision>91</cp:revision>
  <dcterms:created xsi:type="dcterms:W3CDTF">2022-01-21T01:42:00Z</dcterms:created>
  <dcterms:modified xsi:type="dcterms:W3CDTF">2022-11-17T20:19:00Z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SharedWithUsers">
    <vt:lpwstr>708;#Cooper Campbell;#660;#Sarah Hettema</vt:lpwstr>
  </property>
  <property fmtid="{D5CDD505-2E9C-101B-9397-08002B2CF9AE}" pid="12" name="_SourceUrl">
    <vt:lpwstr/>
  </property>
  <property fmtid="{D5CDD505-2E9C-101B-9397-08002B2CF9AE}" pid="13" name="_SharedFileIndex">
    <vt:lpwstr/>
  </property>
</Properties>
</file>