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commentRangeEnd w:id="0"/>
      <w:r w:rsidR="00CB1C7D">
        <w:rPr>
          <w:rStyle w:val="CommentReference"/>
        </w:rPr>
        <w:commentReference w:id="0"/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58F7794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A80">
        <w:rPr>
          <w:rFonts w:ascii="Century Gothic" w:hAnsi="Century Gothic" w:cs="Arial"/>
        </w:rPr>
        <w:t>NASA Goddard Space Flight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1F8310CB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981A80">
        <w:rPr>
          <w:rFonts w:ascii="Century Gothic" w:hAnsi="Century Gothic" w:cs="Arial"/>
          <w:b/>
        </w:rPr>
        <w:t>Maryland Ecological Forecasting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725329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595AA389" w14:textId="4D8B0BFB" w:rsidR="003F68F5" w:rsidRDefault="00725329" w:rsidP="002B11DC">
      <w:pPr>
        <w:pStyle w:val="Heading2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b w:val="0"/>
          <w:color w:val="000000"/>
          <w:sz w:val="20"/>
          <w:szCs w:val="20"/>
        </w:rPr>
        <w:t>Maryland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experiences dozens of sea turtle strandings every year on both the Atlantic and Chesapeake Bay coasts. The majority of these strandings are juvenile loggerhead sea turtles (</w:t>
      </w:r>
      <w:proofErr w:type="spellStart"/>
      <w:r w:rsidR="00981A80" w:rsidRPr="0086335E">
        <w:rPr>
          <w:rFonts w:ascii="Century Gothic" w:hAnsi="Century Gothic"/>
          <w:b w:val="0"/>
          <w:i/>
          <w:iCs/>
          <w:color w:val="000000"/>
          <w:sz w:val="20"/>
          <w:szCs w:val="20"/>
        </w:rPr>
        <w:t>Caretta</w:t>
      </w:r>
      <w:proofErr w:type="spellEnd"/>
      <w:r w:rsidR="00981A80" w:rsidRPr="0086335E">
        <w:rPr>
          <w:rFonts w:ascii="Century Gothic" w:hAnsi="Century Gothic"/>
          <w:b w:val="0"/>
          <w:i/>
          <w:iCs/>
          <w:color w:val="000000"/>
          <w:sz w:val="20"/>
          <w:szCs w:val="20"/>
        </w:rPr>
        <w:t xml:space="preserve"> </w:t>
      </w:r>
      <w:proofErr w:type="spellStart"/>
      <w:r w:rsidR="00981A80" w:rsidRPr="0086335E">
        <w:rPr>
          <w:rFonts w:ascii="Century Gothic" w:hAnsi="Century Gothic"/>
          <w:b w:val="0"/>
          <w:i/>
          <w:iCs/>
          <w:color w:val="000000"/>
          <w:sz w:val="20"/>
          <w:szCs w:val="20"/>
        </w:rPr>
        <w:t>caretta</w:t>
      </w:r>
      <w:proofErr w:type="spellEnd"/>
      <w:r w:rsidR="00DC19D4">
        <w:rPr>
          <w:rFonts w:ascii="Century Gothic" w:hAnsi="Century Gothic"/>
          <w:b w:val="0"/>
          <w:color w:val="000000"/>
          <w:sz w:val="20"/>
          <w:szCs w:val="20"/>
        </w:rPr>
        <w:t>) that wash on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>shore during the late spring to early fall. Although some strandings are attributable to anthropogenic recreational activities</w:t>
      </w:r>
      <w:ins w:id="2" w:author="Amberle Keith" w:date="2015-07-03T12:50:00Z">
        <w:r w:rsidR="00BA43A8">
          <w:rPr>
            <w:rFonts w:ascii="Century Gothic" w:hAnsi="Century Gothic"/>
            <w:b w:val="0"/>
            <w:color w:val="000000"/>
            <w:sz w:val="20"/>
            <w:szCs w:val="20"/>
          </w:rPr>
          <w:t>,</w:t>
        </w:r>
      </w:ins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such as fishing and boating, most of the strandings lack a clear cause of death. Changes in sea surface temperature, algal bloom activity, and weather events can all affect the survivorship of sea turtles. Here, we analyzed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>correlations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in loggerhead strandings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>with sea surface temperature and chlorophyll</w:t>
      </w:r>
      <w:ins w:id="3" w:author="Amberle Keith" w:date="2015-07-03T12:47:00Z">
        <w:r w:rsidR="00F62BC3">
          <w:rPr>
            <w:rFonts w:ascii="Century Gothic" w:hAnsi="Century Gothic"/>
            <w:b w:val="0"/>
            <w:color w:val="000000"/>
            <w:sz w:val="20"/>
            <w:szCs w:val="20"/>
          </w:rPr>
          <w:t>-</w:t>
        </w:r>
      </w:ins>
      <w:del w:id="4" w:author="Amberle Keith" w:date="2015-07-03T12:47:00Z">
        <w:r w:rsidR="0086335E" w:rsidDel="00F62BC3">
          <w:rPr>
            <w:rFonts w:ascii="Century Gothic" w:hAnsi="Century Gothic"/>
            <w:b w:val="0"/>
            <w:color w:val="000000"/>
            <w:sz w:val="20"/>
            <w:szCs w:val="20"/>
          </w:rPr>
          <w:delText xml:space="preserve"> </w:delText>
        </w:r>
      </w:del>
      <w:r w:rsidR="0086335E">
        <w:rPr>
          <w:rFonts w:ascii="Century Gothic" w:hAnsi="Century Gothic"/>
          <w:b w:val="0"/>
          <w:i/>
          <w:color w:val="000000"/>
          <w:sz w:val="20"/>
          <w:szCs w:val="20"/>
        </w:rPr>
        <w:t xml:space="preserve">a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 xml:space="preserve">measured remotely by the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Aqua </w:t>
      </w:r>
      <w:del w:id="5" w:author="Brumbaugh, Beth (LARC-E3)[SSAI DEVELOP]" w:date="2015-07-06T18:17:00Z">
        <w:r w:rsidR="00981A80" w:rsidRPr="0086335E" w:rsidDel="00C46B1B">
          <w:rPr>
            <w:rFonts w:ascii="Century Gothic" w:hAnsi="Century Gothic"/>
            <w:b w:val="0"/>
            <w:color w:val="000000"/>
            <w:sz w:val="20"/>
            <w:szCs w:val="20"/>
          </w:rPr>
          <w:delText>Moderate Resolution Imaging Spectroradiometer</w:delText>
        </w:r>
      </w:del>
      <w:ins w:id="6" w:author="Amberle Keith" w:date="2015-07-03T12:47:00Z">
        <w:del w:id="7" w:author="Brumbaugh, Beth (LARC-E3)[SSAI DEVELOP]" w:date="2015-07-06T18:17:00Z">
          <w:r w:rsidR="00BA43A8" w:rsidDel="00C46B1B">
            <w:rPr>
              <w:rFonts w:ascii="Century Gothic" w:hAnsi="Century Gothic"/>
              <w:b w:val="0"/>
              <w:color w:val="000000"/>
              <w:sz w:val="20"/>
              <w:szCs w:val="20"/>
            </w:rPr>
            <w:delText xml:space="preserve"> (</w:delText>
          </w:r>
        </w:del>
        <w:commentRangeStart w:id="8"/>
        <w:r w:rsidR="00BA43A8">
          <w:rPr>
            <w:rFonts w:ascii="Century Gothic" w:hAnsi="Century Gothic"/>
            <w:b w:val="0"/>
            <w:color w:val="000000"/>
            <w:sz w:val="20"/>
            <w:szCs w:val="20"/>
          </w:rPr>
          <w:t>MODIS</w:t>
        </w:r>
      </w:ins>
      <w:commentRangeEnd w:id="8"/>
      <w:r w:rsidR="00CB1C7D">
        <w:rPr>
          <w:rStyle w:val="CommentReference"/>
          <w:rFonts w:ascii="Calibri" w:eastAsia="Calibri" w:hAnsi="Calibri"/>
          <w:b w:val="0"/>
          <w:bCs w:val="0"/>
        </w:rPr>
        <w:commentReference w:id="8"/>
      </w:r>
      <w:ins w:id="9" w:author="Amberle Keith" w:date="2015-07-03T12:47:00Z">
        <w:del w:id="10" w:author="Brumbaugh, Beth (LARC-E3)[SSAI DEVELOP]" w:date="2015-07-06T18:17:00Z">
          <w:r w:rsidR="00BA43A8" w:rsidDel="00C46B1B">
            <w:rPr>
              <w:rFonts w:ascii="Century Gothic" w:hAnsi="Century Gothic"/>
              <w:b w:val="0"/>
              <w:color w:val="000000"/>
              <w:sz w:val="20"/>
              <w:szCs w:val="20"/>
            </w:rPr>
            <w:delText>)</w:delText>
          </w:r>
        </w:del>
      </w:ins>
      <w:r w:rsidR="00DC19D4">
        <w:rPr>
          <w:rFonts w:ascii="Century Gothic" w:hAnsi="Century Gothic"/>
          <w:b w:val="0"/>
          <w:color w:val="000000"/>
          <w:sz w:val="20"/>
          <w:szCs w:val="20"/>
        </w:rPr>
        <w:t xml:space="preserve"> sensor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b w:val="0"/>
          <w:color w:val="000000"/>
          <w:sz w:val="20"/>
          <w:szCs w:val="20"/>
        </w:rPr>
        <w:t xml:space="preserve">the </w:t>
      </w:r>
      <w:proofErr w:type="spellStart"/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>SeaWIFS</w:t>
      </w:r>
      <w:proofErr w:type="spellEnd"/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 xml:space="preserve">instrument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>onboard Orb</w:t>
      </w:r>
      <w:del w:id="11" w:author="Brumbaugh, Beth (LARC-E3)[SSAI DEVELOP]" w:date="2015-07-06T18:18:00Z">
        <w:r w:rsidR="00981A80" w:rsidRPr="0086335E" w:rsidDel="00CB1C7D">
          <w:rPr>
            <w:rFonts w:ascii="Century Gothic" w:hAnsi="Century Gothic"/>
            <w:b w:val="0"/>
            <w:color w:val="000000"/>
            <w:sz w:val="20"/>
            <w:szCs w:val="20"/>
          </w:rPr>
          <w:delText>v</w:delText>
        </w:r>
      </w:del>
      <w:ins w:id="12" w:author="Brumbaugh, Beth (LARC-E3)[SSAI DEVELOP]" w:date="2015-07-06T18:18:00Z">
        <w:r w:rsidR="00CB1C7D">
          <w:rPr>
            <w:rFonts w:ascii="Century Gothic" w:hAnsi="Century Gothic"/>
            <w:b w:val="0"/>
            <w:color w:val="000000"/>
            <w:sz w:val="20"/>
            <w:szCs w:val="20"/>
          </w:rPr>
          <w:t>V</w:t>
        </w:r>
      </w:ins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iew-2, </w:t>
      </w:r>
      <w:r w:rsidR="0086335E" w:rsidRPr="0086335E">
        <w:rPr>
          <w:rFonts w:ascii="Century Gothic" w:hAnsi="Century Gothic"/>
          <w:b w:val="0"/>
          <w:color w:val="000000"/>
          <w:sz w:val="20"/>
          <w:szCs w:val="20"/>
        </w:rPr>
        <w:t>and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 xml:space="preserve"> the</w:t>
      </w:r>
      <w:r w:rsidR="0086335E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</w:t>
      </w:r>
      <w:r w:rsidR="0086335E" w:rsidRPr="0086335E">
        <w:rPr>
          <w:rFonts w:ascii="Century Gothic" w:hAnsi="Century Gothic"/>
          <w:b w:val="0"/>
          <w:sz w:val="20"/>
          <w:szCs w:val="20"/>
        </w:rPr>
        <w:t>Visible Infrared Imaging Radiometer Suite</w:t>
      </w:r>
      <w:ins w:id="13" w:author="Amberle Keith" w:date="2015-07-03T12:48:00Z">
        <w:r w:rsidR="00BA43A8">
          <w:rPr>
            <w:rFonts w:ascii="Century Gothic" w:hAnsi="Century Gothic"/>
            <w:b w:val="0"/>
            <w:sz w:val="20"/>
            <w:szCs w:val="20"/>
          </w:rPr>
          <w:t xml:space="preserve"> (VIIRS)</w:t>
        </w:r>
      </w:ins>
      <w:r w:rsidR="0086335E" w:rsidRPr="0086335E">
        <w:rPr>
          <w:rFonts w:ascii="Century Gothic" w:hAnsi="Century Gothic"/>
          <w:b w:val="0"/>
          <w:sz w:val="20"/>
          <w:szCs w:val="20"/>
        </w:rPr>
        <w:t xml:space="preserve"> on the Suomi National Polar-orbiting Partnership</w:t>
      </w:r>
      <w:r w:rsidR="0086335E">
        <w:rPr>
          <w:rFonts w:ascii="Century Gothic" w:hAnsi="Century Gothic"/>
          <w:b w:val="0"/>
          <w:sz w:val="20"/>
          <w:szCs w:val="20"/>
        </w:rPr>
        <w:t xml:space="preserve"> </w:t>
      </w:r>
      <w:r w:rsidR="00043AC1">
        <w:rPr>
          <w:rFonts w:ascii="Century Gothic" w:hAnsi="Century Gothic"/>
          <w:b w:val="0"/>
          <w:sz w:val="20"/>
          <w:szCs w:val="20"/>
        </w:rPr>
        <w:t xml:space="preserve">satellite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to understand the environmental variables affecting survivorship since 1991. We also </w:t>
      </w:r>
      <w:r w:rsidR="00C066A8">
        <w:rPr>
          <w:rFonts w:ascii="Century Gothic" w:hAnsi="Century Gothic"/>
          <w:b w:val="0"/>
          <w:color w:val="000000"/>
          <w:sz w:val="20"/>
          <w:szCs w:val="20"/>
        </w:rPr>
        <w:t xml:space="preserve">identified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 xml:space="preserve">potential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nesting site locations since this life cycle stage is the most sensitive. Nesting activity is limited in Maryland, but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>modeled climate change indicates warming along the Atlantic coastline</w:t>
      </w:r>
      <w:ins w:id="14" w:author="Amberle Keith" w:date="2015-07-03T12:48:00Z">
        <w:r w:rsidR="00BA43A8">
          <w:rPr>
            <w:rFonts w:ascii="Century Gothic" w:hAnsi="Century Gothic"/>
            <w:b w:val="0"/>
            <w:color w:val="000000"/>
            <w:sz w:val="20"/>
            <w:szCs w:val="20"/>
          </w:rPr>
          <w:t xml:space="preserve"> – </w:t>
        </w:r>
      </w:ins>
      <w:del w:id="15" w:author="Amberle Keith" w:date="2015-07-03T12:48:00Z">
        <w:r w:rsidR="00C37116" w:rsidDel="00BA43A8">
          <w:rPr>
            <w:rFonts w:ascii="Century Gothic" w:hAnsi="Century Gothic"/>
            <w:b w:val="0"/>
            <w:color w:val="000000"/>
            <w:sz w:val="20"/>
            <w:szCs w:val="20"/>
          </w:rPr>
          <w:delText xml:space="preserve"> </w:delText>
        </w:r>
      </w:del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which will push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the nesting range of loggerheads northward.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 xml:space="preserve">Distance from </w:t>
      </w:r>
      <w:r w:rsidR="002B11DC">
        <w:rPr>
          <w:rFonts w:ascii="Century Gothic" w:hAnsi="Century Gothic"/>
          <w:b w:val="0"/>
          <w:color w:val="000000"/>
          <w:sz w:val="20"/>
          <w:szCs w:val="20"/>
        </w:rPr>
        <w:t>human infrastructure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>, beach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 width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>, and beach slope were used to determine the greatest likelihood of future nesting under different climate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 and sea level rise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>scenarios</w:t>
      </w:r>
      <w:r w:rsidR="00C066A8">
        <w:rPr>
          <w:rFonts w:ascii="Century Gothic" w:hAnsi="Century Gothic"/>
          <w:b w:val="0"/>
          <w:color w:val="000000"/>
          <w:sz w:val="20"/>
          <w:szCs w:val="20"/>
        </w:rPr>
        <w:t xml:space="preserve"> using the </w:t>
      </w:r>
      <w:r w:rsidR="00C066A8" w:rsidRPr="0086335E">
        <w:rPr>
          <w:rFonts w:ascii="Century Gothic" w:hAnsi="Century Gothic"/>
          <w:b w:val="0"/>
          <w:color w:val="000000"/>
          <w:sz w:val="20"/>
          <w:szCs w:val="20"/>
        </w:rPr>
        <w:t>Community Climate System Model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 xml:space="preserve">. </w:t>
      </w:r>
      <w:del w:id="16" w:author="Amberle Keith" w:date="2015-07-03T12:50:00Z">
        <w:r w:rsidR="00C37116" w:rsidDel="00BA43A8">
          <w:rPr>
            <w:rFonts w:ascii="Century Gothic" w:hAnsi="Century Gothic"/>
            <w:b w:val="0"/>
            <w:color w:val="000000"/>
            <w:sz w:val="20"/>
            <w:szCs w:val="20"/>
          </w:rPr>
          <w:delText xml:space="preserve"> </w:delText>
        </w:r>
      </w:del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Our findings will be used by the Maryland Department of Natural Resources to 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react faster and </w:t>
      </w:r>
      <w:r w:rsidR="00DC19D4">
        <w:rPr>
          <w:rFonts w:ascii="Century Gothic" w:hAnsi="Century Gothic"/>
          <w:b w:val="0"/>
          <w:color w:val="000000"/>
          <w:sz w:val="20"/>
          <w:szCs w:val="20"/>
        </w:rPr>
        <w:t>efficiently to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>future stranding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>s and t</w:t>
      </w:r>
      <w:r w:rsidR="00DC19D4">
        <w:rPr>
          <w:rFonts w:ascii="Century Gothic" w:hAnsi="Century Gothic"/>
          <w:b w:val="0"/>
          <w:color w:val="000000"/>
          <w:sz w:val="20"/>
          <w:szCs w:val="20"/>
        </w:rPr>
        <w:t>o conserve potential nesting site locations.</w:t>
      </w: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rumbaugh, Beth (LARC-E3)[SSAI DEVELOP]" w:date="2015-07-06T18:19:00Z" w:initials="BB(D">
    <w:p w14:paraId="513395AE" w14:textId="3302DD0A" w:rsidR="00CB1C7D" w:rsidRDefault="00CB1C7D">
      <w:pPr>
        <w:pStyle w:val="CommentText"/>
      </w:pPr>
      <w:r>
        <w:rPr>
          <w:rStyle w:val="CommentReference"/>
        </w:rPr>
        <w:annotationRef/>
      </w:r>
      <w:r>
        <w:t>Nice work!</w:t>
      </w:r>
      <w:bookmarkStart w:id="1" w:name="_GoBack"/>
      <w:bookmarkEnd w:id="1"/>
    </w:p>
  </w:comment>
  <w:comment w:id="8" w:author="Brumbaugh, Beth (LARC-E3)[SSAI DEVELOP]" w:date="2015-07-06T18:18:00Z" w:initials="BB(D">
    <w:p w14:paraId="6784C754" w14:textId="7559EE35" w:rsidR="00CB1C7D" w:rsidRDefault="00CB1C7D">
      <w:pPr>
        <w:pStyle w:val="CommentText"/>
      </w:pPr>
      <w:r>
        <w:rPr>
          <w:rStyle w:val="CommentReference"/>
        </w:rPr>
        <w:annotationRef/>
      </w:r>
      <w:r>
        <w:t>MODIS and TRMM are the two sensors you don’t have to spell out the first time you use it (unless you want to)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3395AE" w15:done="0"/>
  <w15:commentEx w15:paraId="6784C7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43FAA" w14:textId="77777777" w:rsidR="0010075A" w:rsidRDefault="0010075A" w:rsidP="00816220">
      <w:pPr>
        <w:spacing w:after="0" w:line="240" w:lineRule="auto"/>
      </w:pPr>
      <w:r>
        <w:separator/>
      </w:r>
    </w:p>
  </w:endnote>
  <w:endnote w:type="continuationSeparator" w:id="0">
    <w:p w14:paraId="05DC1D30" w14:textId="77777777" w:rsidR="0010075A" w:rsidRDefault="0010075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2C74" w14:textId="77777777" w:rsidR="0010075A" w:rsidRDefault="0010075A" w:rsidP="00816220">
      <w:pPr>
        <w:spacing w:after="0" w:line="240" w:lineRule="auto"/>
      </w:pPr>
      <w:r>
        <w:separator/>
      </w:r>
    </w:p>
  </w:footnote>
  <w:footnote w:type="continuationSeparator" w:id="0">
    <w:p w14:paraId="60535A39" w14:textId="77777777" w:rsidR="0010075A" w:rsidRDefault="0010075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mbaugh, Beth (LARC-E3)[SSAI DEVELOP]">
    <w15:presenceInfo w15:providerId="AD" w15:userId="S-1-5-21-330711430-3775241029-4075259233-49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43AC1"/>
    <w:rsid w:val="00071662"/>
    <w:rsid w:val="000A7821"/>
    <w:rsid w:val="000C0E41"/>
    <w:rsid w:val="000D1653"/>
    <w:rsid w:val="000E7559"/>
    <w:rsid w:val="0010075A"/>
    <w:rsid w:val="00112740"/>
    <w:rsid w:val="001726C7"/>
    <w:rsid w:val="00200201"/>
    <w:rsid w:val="002516A3"/>
    <w:rsid w:val="002B11DC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4E39CE"/>
    <w:rsid w:val="00501143"/>
    <w:rsid w:val="00520FF6"/>
    <w:rsid w:val="00592371"/>
    <w:rsid w:val="00603BB8"/>
    <w:rsid w:val="00677CB8"/>
    <w:rsid w:val="006A6894"/>
    <w:rsid w:val="00707C56"/>
    <w:rsid w:val="00725329"/>
    <w:rsid w:val="007338D2"/>
    <w:rsid w:val="0075569C"/>
    <w:rsid w:val="00770D88"/>
    <w:rsid w:val="007E4F6F"/>
    <w:rsid w:val="00816220"/>
    <w:rsid w:val="00860A65"/>
    <w:rsid w:val="0086335E"/>
    <w:rsid w:val="008746A4"/>
    <w:rsid w:val="008B166F"/>
    <w:rsid w:val="00902BE7"/>
    <w:rsid w:val="0093138E"/>
    <w:rsid w:val="0097582D"/>
    <w:rsid w:val="00981A80"/>
    <w:rsid w:val="009A326F"/>
    <w:rsid w:val="00A174D1"/>
    <w:rsid w:val="00A60645"/>
    <w:rsid w:val="00AC0354"/>
    <w:rsid w:val="00AC5084"/>
    <w:rsid w:val="00AD16CF"/>
    <w:rsid w:val="00AD6679"/>
    <w:rsid w:val="00B23EAA"/>
    <w:rsid w:val="00B82BB6"/>
    <w:rsid w:val="00BA43A8"/>
    <w:rsid w:val="00BA5773"/>
    <w:rsid w:val="00C066A8"/>
    <w:rsid w:val="00C1027B"/>
    <w:rsid w:val="00C370C2"/>
    <w:rsid w:val="00C37116"/>
    <w:rsid w:val="00C46B1B"/>
    <w:rsid w:val="00C82473"/>
    <w:rsid w:val="00C83FE3"/>
    <w:rsid w:val="00CB1C7D"/>
    <w:rsid w:val="00CC1EF4"/>
    <w:rsid w:val="00CC559E"/>
    <w:rsid w:val="00CC6870"/>
    <w:rsid w:val="00D339EB"/>
    <w:rsid w:val="00D579FC"/>
    <w:rsid w:val="00DA444D"/>
    <w:rsid w:val="00DC19D4"/>
    <w:rsid w:val="00E157E8"/>
    <w:rsid w:val="00E25967"/>
    <w:rsid w:val="00E331B3"/>
    <w:rsid w:val="00E507D0"/>
    <w:rsid w:val="00E54556"/>
    <w:rsid w:val="00E80174"/>
    <w:rsid w:val="00E96701"/>
    <w:rsid w:val="00EB54F0"/>
    <w:rsid w:val="00EB7CF9"/>
    <w:rsid w:val="00F13449"/>
    <w:rsid w:val="00F1798C"/>
    <w:rsid w:val="00F261BD"/>
    <w:rsid w:val="00F36A8C"/>
    <w:rsid w:val="00F62BC3"/>
    <w:rsid w:val="00F6325C"/>
    <w:rsid w:val="00F76AD7"/>
    <w:rsid w:val="00F82819"/>
    <w:rsid w:val="00F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2C44785F-1E2B-4E24-AEA8-19FADBFF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63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335E"/>
    <w:rPr>
      <w:rFonts w:ascii="Times New Roman" w:eastAsia="Times New Roman" w:hAnsi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C46B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Brumbaugh, Beth (LARC-E3)[SSAI DEVELOP]</cp:lastModifiedBy>
  <cp:revision>3</cp:revision>
  <dcterms:created xsi:type="dcterms:W3CDTF">2015-07-06T22:17:00Z</dcterms:created>
  <dcterms:modified xsi:type="dcterms:W3CDTF">2015-07-06T22:20:00Z</dcterms:modified>
</cp:coreProperties>
</file>