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29FAAB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70A82">
        <w:rPr>
          <w:rFonts w:ascii="Century Gothic" w:hAnsi="Century Gothic" w:cs="Arial"/>
          <w:sz w:val="24"/>
        </w:rPr>
        <w:t xml:space="preserve">NOAA National Centers for Environmental Information </w:t>
      </w:r>
      <w:del w:id="0" w:author="Vishal Arya" w:date="2016-02-15T16:44:00Z">
        <w:r w:rsidR="00770A82" w:rsidDel="009A7DB5">
          <w:rPr>
            <w:rFonts w:ascii="Century Gothic" w:hAnsi="Century Gothic" w:cs="Arial"/>
            <w:sz w:val="24"/>
          </w:rPr>
          <w:delText>(NCEI)</w:delText>
        </w:r>
      </w:del>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7553D869" w14:textId="3CAFFA47" w:rsidR="001E4A79" w:rsidRPr="001E4A79" w:rsidRDefault="00816220" w:rsidP="001E4A79">
      <w:pPr>
        <w:rPr>
          <w:rFonts w:ascii="Times" w:eastAsia="Times New Roman" w:hAnsi="Times"/>
          <w:sz w:val="20"/>
          <w:szCs w:val="20"/>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E4A79" w:rsidRPr="001E4A79">
        <w:rPr>
          <w:rFonts w:ascii="Century Gothic" w:eastAsia="Times New Roman" w:hAnsi="Century Gothic"/>
          <w:b/>
          <w:bCs/>
          <w:color w:val="000000"/>
          <w:sz w:val="24"/>
          <w:szCs w:val="24"/>
        </w:rPr>
        <w:t xml:space="preserve">Levant </w:t>
      </w:r>
      <w:del w:id="1" w:author="Vishal Arya" w:date="2016-02-15T16:46:00Z">
        <w:r w:rsidR="001E4A79" w:rsidRPr="001E4A79" w:rsidDel="009A7DB5">
          <w:rPr>
            <w:rFonts w:ascii="Century Gothic" w:eastAsia="Times New Roman" w:hAnsi="Century Gothic"/>
            <w:b/>
            <w:bCs/>
            <w:color w:val="000000"/>
            <w:sz w:val="24"/>
            <w:szCs w:val="24"/>
          </w:rPr>
          <w:delText xml:space="preserve">and </w:delText>
        </w:r>
      </w:del>
      <w:ins w:id="2" w:author="Vishal Arya" w:date="2016-02-15T16:46:00Z">
        <w:r w:rsidR="009A7DB5">
          <w:rPr>
            <w:rFonts w:ascii="Century Gothic" w:eastAsia="Times New Roman" w:hAnsi="Century Gothic"/>
            <w:b/>
            <w:bCs/>
            <w:color w:val="000000"/>
            <w:sz w:val="24"/>
            <w:szCs w:val="24"/>
          </w:rPr>
          <w:t>&amp;</w:t>
        </w:r>
        <w:r w:rsidR="009A7DB5" w:rsidRPr="001E4A79">
          <w:rPr>
            <w:rFonts w:ascii="Century Gothic" w:eastAsia="Times New Roman" w:hAnsi="Century Gothic"/>
            <w:b/>
            <w:bCs/>
            <w:color w:val="000000"/>
            <w:sz w:val="24"/>
            <w:szCs w:val="24"/>
          </w:rPr>
          <w:t xml:space="preserve"> </w:t>
        </w:r>
      </w:ins>
      <w:r w:rsidR="001E4A79" w:rsidRPr="001E4A79">
        <w:rPr>
          <w:rFonts w:ascii="Century Gothic" w:eastAsia="Times New Roman" w:hAnsi="Century Gothic"/>
          <w:b/>
          <w:bCs/>
          <w:color w:val="000000"/>
          <w:sz w:val="24"/>
          <w:szCs w:val="24"/>
        </w:rPr>
        <w:t xml:space="preserve">Central American Climate </w:t>
      </w:r>
      <w:del w:id="3" w:author="Vishal Arya" w:date="2016-02-15T16:46:00Z">
        <w:r w:rsidR="001E4A79" w:rsidRPr="001E4A79" w:rsidDel="009A7DB5">
          <w:rPr>
            <w:rFonts w:ascii="Century Gothic" w:eastAsia="Times New Roman" w:hAnsi="Century Gothic"/>
            <w:b/>
            <w:bCs/>
            <w:color w:val="000000"/>
            <w:sz w:val="24"/>
            <w:szCs w:val="24"/>
          </w:rPr>
          <w:delText>I</w:delText>
        </w:r>
      </w:del>
    </w:p>
    <w:p w14:paraId="38FB8E53" w14:textId="695E0FD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E4A79">
        <w:rPr>
          <w:rFonts w:ascii="Century Gothic" w:hAnsi="Century Gothic" w:cs="Arial"/>
        </w:rPr>
        <w:t xml:space="preserve">Monitoring </w:t>
      </w:r>
      <w:r w:rsidR="0016392B">
        <w:rPr>
          <w:rFonts w:ascii="Century Gothic" w:hAnsi="Century Gothic" w:cs="Arial"/>
        </w:rPr>
        <w:t xml:space="preserve">Heavy </w:t>
      </w:r>
      <w:r w:rsidR="001E4A79">
        <w:rPr>
          <w:rFonts w:ascii="Century Gothic" w:hAnsi="Century Gothic" w:cs="Arial"/>
        </w:rPr>
        <w:t>Precipitation and Drought to Enhance U.S. Air Force Predictions and Decision-Making in the Levant and Central America</w:t>
      </w:r>
      <w:r w:rsidR="0016392B">
        <w:rPr>
          <w:rFonts w:ascii="Century Gothic" w:hAnsi="Century Gothic" w:cs="Arial"/>
        </w:rPr>
        <w:t>n Regions</w:t>
      </w:r>
    </w:p>
    <w:p w14:paraId="258FD607" w14:textId="0DB98F4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12F20">
        <w:rPr>
          <w:rFonts w:ascii="Century Gothic" w:hAnsi="Century Gothic" w:cs="Arial"/>
        </w:rPr>
        <w:t xml:space="preserve">Reverse the </w:t>
      </w:r>
      <w:r w:rsidR="001E4A79">
        <w:rPr>
          <w:rFonts w:ascii="Century Gothic" w:hAnsi="Century Gothic" w:cs="Arial"/>
        </w:rPr>
        <w:t xml:space="preserve">Thirst: </w:t>
      </w:r>
      <w:r w:rsidR="006D047F">
        <w:rPr>
          <w:rFonts w:ascii="Century Gothic" w:hAnsi="Century Gothic" w:cs="Arial"/>
        </w:rPr>
        <w:t>Monitoring</w:t>
      </w:r>
      <w:r w:rsidR="0016392B">
        <w:rPr>
          <w:rFonts w:ascii="Century Gothic" w:hAnsi="Century Gothic" w:cs="Arial"/>
        </w:rPr>
        <w:t xml:space="preserve"> </w:t>
      </w:r>
      <w:r w:rsidR="001E4A79">
        <w:rPr>
          <w:rFonts w:ascii="Century Gothic" w:hAnsi="Century Gothic" w:cs="Arial"/>
        </w:rPr>
        <w:t>Heavy Precipitation and Drought</w:t>
      </w:r>
      <w:r w:rsidR="006D047F">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0EA835B"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Alec Courtright (Project Lead), alec.courtright@noaa.gov</w:t>
      </w:r>
    </w:p>
    <w:p w14:paraId="5FBDF46D"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Christie Stevens</w:t>
      </w:r>
    </w:p>
    <w:p w14:paraId="1556E68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Hayley Hajic</w:t>
      </w:r>
    </w:p>
    <w:p w14:paraId="79CDB9ED" w14:textId="64D75EE0"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Jessica Sutton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2ADF1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Major Ryan Harris (14th Weather Squadron)</w:t>
      </w:r>
    </w:p>
    <w:p w14:paraId="4CBDEE7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Raymond </w:t>
      </w:r>
      <w:proofErr w:type="spellStart"/>
      <w:r w:rsidRPr="001E4A79">
        <w:rPr>
          <w:rFonts w:ascii="Century Gothic" w:hAnsi="Century Gothic"/>
          <w:color w:val="000000"/>
          <w:sz w:val="20"/>
          <w:szCs w:val="20"/>
        </w:rPr>
        <w:t>Kiess</w:t>
      </w:r>
      <w:proofErr w:type="spellEnd"/>
      <w:r w:rsidRPr="001E4A79">
        <w:rPr>
          <w:rFonts w:ascii="Century Gothic" w:hAnsi="Century Gothic"/>
          <w:color w:val="000000"/>
          <w:sz w:val="20"/>
          <w:szCs w:val="20"/>
        </w:rPr>
        <w:t xml:space="preserve"> (14th Weather Squadron)</w:t>
      </w:r>
    </w:p>
    <w:p w14:paraId="2D732FE4"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DeWayne Cecil (Global Science &amp; Technology, Inc.)</w:t>
      </w:r>
    </w:p>
    <w:p w14:paraId="1E591166" w14:textId="355FB149" w:rsidR="00D579FC" w:rsidRPr="001E4A79" w:rsidRDefault="001E4A79" w:rsidP="00D579FC">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 xml:space="preserve">Rob Blevins (Meteorological Connections, LLC) </w:t>
      </w:r>
    </w:p>
    <w:p w14:paraId="4795CAD0" w14:textId="77777777" w:rsidR="001E4A79" w:rsidRPr="00D579FC" w:rsidRDefault="001E4A7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55CA290D" w14:textId="669E0716" w:rsidR="001E4A79" w:rsidRPr="001E4A79" w:rsidRDefault="0018318D">
      <w:pPr>
        <w:spacing w:after="0" w:line="240" w:lineRule="auto"/>
        <w:ind w:left="540" w:hanging="540"/>
        <w:rPr>
          <w:rFonts w:ascii="Century Gothic" w:eastAsia="Times New Roman" w:hAnsi="Century Gothic"/>
          <w:sz w:val="20"/>
          <w:szCs w:val="20"/>
        </w:rPr>
        <w:pPrChange w:id="4" w:author="Vishal Arya" w:date="2016-02-15T16:47:00Z">
          <w:pPr>
            <w:spacing w:after="0" w:line="240" w:lineRule="auto"/>
          </w:pPr>
        </w:pPrChange>
      </w:pPr>
      <w:ins w:id="5" w:author="Childs, Lauren M. (LARC-E3)[DEVELOP - Wise County (LaRC)]" w:date="2016-02-19T17:24:00Z">
        <w:r>
          <w:rPr>
            <w:rFonts w:ascii="Century Gothic" w:eastAsia="Times New Roman" w:hAnsi="Century Gothic"/>
            <w:color w:val="000000"/>
            <w:sz w:val="20"/>
            <w:szCs w:val="20"/>
          </w:rPr>
          <w:t xml:space="preserve">US Air Force, </w:t>
        </w:r>
      </w:ins>
      <w:bookmarkStart w:id="6" w:name="_GoBack"/>
      <w:bookmarkEnd w:id="6"/>
      <w:commentRangeStart w:id="7"/>
      <w:r w:rsidR="001E4A79" w:rsidRPr="001E4A79">
        <w:rPr>
          <w:rFonts w:ascii="Century Gothic" w:eastAsia="Times New Roman" w:hAnsi="Century Gothic"/>
          <w:color w:val="000000"/>
          <w:sz w:val="20"/>
          <w:szCs w:val="20"/>
        </w:rPr>
        <w:t xml:space="preserve">14th Weather Squadron </w:t>
      </w:r>
      <w:commentRangeEnd w:id="7"/>
      <w:r w:rsidR="008A6471">
        <w:rPr>
          <w:rStyle w:val="CommentReference"/>
        </w:rPr>
        <w:commentReference w:id="7"/>
      </w:r>
      <w:r w:rsidR="001E4A79" w:rsidRPr="001E4A79">
        <w:rPr>
          <w:rFonts w:ascii="Century Gothic" w:eastAsia="Times New Roman" w:hAnsi="Century Gothic"/>
          <w:color w:val="000000"/>
          <w:sz w:val="20"/>
          <w:szCs w:val="20"/>
        </w:rPr>
        <w:t>(end-user), POC: Major Ryan Harris, Operations Officer; 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395AC1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E4A79">
        <w:rPr>
          <w:rFonts w:ascii="Century Gothic" w:hAnsi="Century Gothic" w:cs="Arial"/>
          <w:sz w:val="20"/>
          <w:szCs w:val="20"/>
        </w:rPr>
        <w:t>Climate, Water Resources, and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4F4DD156" w14:textId="77777777" w:rsidR="001E4A79" w:rsidRPr="001E4A79" w:rsidRDefault="003B2A86" w:rsidP="001E4A79">
      <w:pPr>
        <w:pStyle w:val="NormalWeb"/>
        <w:spacing w:before="0" w:beforeAutospacing="0" w:after="0" w:afterAutospacing="0"/>
        <w:rPr>
          <w:rFonts w:ascii="Century Gothic" w:hAnsi="Century Gothic"/>
        </w:rPr>
      </w:pPr>
      <w:commentRangeStart w:id="8"/>
      <w:r w:rsidRPr="00D579FC">
        <w:rPr>
          <w:rFonts w:ascii="Century Gothic" w:hAnsi="Century Gothic" w:cs="Arial"/>
          <w:b/>
        </w:rPr>
        <w:t>Study Area</w:t>
      </w:r>
      <w:commentRangeEnd w:id="8"/>
      <w:r w:rsidR="00946A2C">
        <w:rPr>
          <w:rStyle w:val="CommentReference"/>
          <w:rFonts w:ascii="Calibri" w:hAnsi="Calibri"/>
        </w:rPr>
        <w:commentReference w:id="8"/>
      </w:r>
      <w:r w:rsidRPr="00D579FC">
        <w:rPr>
          <w:rFonts w:ascii="Century Gothic" w:hAnsi="Century Gothic" w:cs="Arial"/>
          <w:b/>
        </w:rPr>
        <w:t>:</w:t>
      </w:r>
      <w:r w:rsidRPr="00D579FC">
        <w:rPr>
          <w:rFonts w:ascii="Century Gothic" w:hAnsi="Century Gothic" w:cs="Arial"/>
        </w:rPr>
        <w:t xml:space="preserve"> </w:t>
      </w:r>
      <w:r w:rsidR="001E4A79" w:rsidRPr="001E4A79">
        <w:rPr>
          <w:rFonts w:ascii="Century Gothic" w:hAnsi="Century Gothic"/>
          <w:color w:val="000000"/>
        </w:rPr>
        <w:t>The Levant Region, made up of Syria, Lebanon, Israel, Iraq, and Jordan.</w:t>
      </w:r>
    </w:p>
    <w:p w14:paraId="7764BBFC" w14:textId="22B9DDDA" w:rsidR="001E4A79" w:rsidRPr="0002017A" w:rsidRDefault="001E4A79" w:rsidP="001E4A79">
      <w:pPr>
        <w:spacing w:after="0" w:line="240" w:lineRule="auto"/>
        <w:rPr>
          <w:rFonts w:ascii="Century Gothic" w:eastAsia="Times New Roman" w:hAnsi="Century Gothic"/>
          <w:b/>
          <w:color w:val="FF0000"/>
          <w:sz w:val="20"/>
          <w:szCs w:val="20"/>
        </w:rPr>
      </w:pPr>
      <w:r w:rsidRPr="001E4A79">
        <w:rPr>
          <w:rFonts w:ascii="Century Gothic" w:eastAsia="Times New Roman" w:hAnsi="Century Gothic"/>
          <w:color w:val="000000"/>
          <w:sz w:val="20"/>
          <w:szCs w:val="20"/>
        </w:rPr>
        <w:t>Central America, including Honduras, El Salvador, Guatemala</w:t>
      </w:r>
      <w:r w:rsidR="00567F00">
        <w:rPr>
          <w:rFonts w:ascii="Century Gothic" w:eastAsia="Times New Roman" w:hAnsi="Century Gothic"/>
          <w:color w:val="000000"/>
          <w:sz w:val="20"/>
          <w:szCs w:val="20"/>
        </w:rPr>
        <w:t>, and Nicaragua</w:t>
      </w:r>
      <w:r w:rsidRPr="001E4A79">
        <w:rPr>
          <w:rFonts w:ascii="Century Gothic" w:eastAsia="Times New Roman" w:hAnsi="Century Gothic"/>
          <w:color w:val="000000"/>
          <w:sz w:val="20"/>
          <w:szCs w:val="20"/>
        </w:rPr>
        <w:t>.</w:t>
      </w:r>
      <w:r w:rsidR="0002017A">
        <w:rPr>
          <w:rFonts w:ascii="Century Gothic" w:eastAsia="Times New Roman" w:hAnsi="Century Gothic"/>
          <w:color w:val="000000"/>
          <w:sz w:val="20"/>
          <w:szCs w:val="20"/>
        </w:rPr>
        <w:t xml:space="preserve"> </w:t>
      </w:r>
    </w:p>
    <w:p w14:paraId="3EFD80AD" w14:textId="3321054D" w:rsidR="003B2A86" w:rsidRPr="001E4A79" w:rsidRDefault="003B2A86" w:rsidP="001E4A79">
      <w:pPr>
        <w:pStyle w:val="NormalWeb"/>
        <w:spacing w:before="0" w:beforeAutospacing="0" w:after="0" w:afterAutospacing="0"/>
      </w:pPr>
      <w:r w:rsidRPr="00D579FC">
        <w:rPr>
          <w:rFonts w:ascii="Century Gothic" w:hAnsi="Century Gothic" w:cs="Arial"/>
          <w:b/>
        </w:rPr>
        <w:t>Study Period</w:t>
      </w:r>
      <w:r w:rsidRPr="001E4A79">
        <w:rPr>
          <w:rFonts w:ascii="Century Gothic" w:hAnsi="Century Gothic" w:cs="Arial"/>
          <w:b/>
        </w:rPr>
        <w:t>:</w:t>
      </w:r>
      <w:r w:rsidRPr="001E4A79">
        <w:rPr>
          <w:rFonts w:ascii="Century Gothic" w:hAnsi="Century Gothic" w:cs="Arial"/>
        </w:rPr>
        <w:t xml:space="preserve"> </w:t>
      </w:r>
      <w:r w:rsidR="001E4A79" w:rsidRPr="001E4A79">
        <w:rPr>
          <w:rFonts w:ascii="Century Gothic" w:hAnsi="Century Gothic"/>
          <w:color w:val="000000"/>
        </w:rPr>
        <w:t>January 1981 - December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4ECF8B58"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512F20">
        <w:rPr>
          <w:rFonts w:ascii="Century Gothic" w:hAnsi="Century Gothic" w:cs="Arial"/>
          <w:b/>
          <w:sz w:val="20"/>
          <w:szCs w:val="20"/>
        </w:rPr>
        <w:t>:</w:t>
      </w:r>
    </w:p>
    <w:p w14:paraId="6C1BE800"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CMORPH-CDR, IR Band - Precipitation</w:t>
      </w:r>
    </w:p>
    <w:p w14:paraId="05A033F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PERSIANN-CDR, GridSat-B1 IR Window Channel - Precipitation</w:t>
      </w:r>
    </w:p>
    <w:p w14:paraId="6DF6A78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GPM, Merged Product - Precipitation</w:t>
      </w:r>
    </w:p>
    <w:p w14:paraId="2A86D318"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TRMM, TMI - Precipitation</w:t>
      </w:r>
    </w:p>
    <w:p w14:paraId="115D17C3"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Terra, MODIS - Normalized Difference Vegetation Index</w:t>
      </w:r>
    </w:p>
    <w:p w14:paraId="3B6557B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NOAA-7,-9,-11,-14,-16,-17,-18, AVHRR - Normalized Difference Vegetation Index</w:t>
      </w:r>
    </w:p>
    <w:p w14:paraId="6F900145" w14:textId="5EABEE86" w:rsidR="0028618E" w:rsidRPr="001E4A79" w:rsidRDefault="001E4A79" w:rsidP="00E80174">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GRACE - Groundwater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6B4007F1" w:rsidR="00603BB8" w:rsidRPr="00D579FC" w:rsidRDefault="00512F20" w:rsidP="00603BB8">
      <w:pPr>
        <w:spacing w:after="0" w:line="240" w:lineRule="auto"/>
        <w:rPr>
          <w:rFonts w:ascii="Century Gothic" w:hAnsi="Century Gothic" w:cs="Arial"/>
          <w:sz w:val="20"/>
          <w:szCs w:val="20"/>
        </w:rPr>
      </w:pPr>
      <w:r>
        <w:rPr>
          <w:rFonts w:ascii="Century Gothic" w:hAnsi="Century Gothic" w:cs="Arial"/>
          <w:b/>
          <w:sz w:val="20"/>
          <w:szCs w:val="20"/>
        </w:rPr>
        <w:t>Ancillary</w:t>
      </w:r>
      <w:r w:rsidR="0002017A" w:rsidRPr="0002017A">
        <w:rPr>
          <w:rFonts w:ascii="Century Gothic" w:hAnsi="Century Gothic" w:cs="Arial"/>
          <w:b/>
          <w:sz w:val="20"/>
          <w:szCs w:val="20"/>
        </w:rPr>
        <w:t xml:space="preserve"> </w:t>
      </w:r>
      <w:r w:rsidR="00603BB8" w:rsidRPr="00D579FC">
        <w:rPr>
          <w:rFonts w:ascii="Century Gothic" w:hAnsi="Century Gothic" w:cs="Arial"/>
          <w:b/>
          <w:sz w:val="20"/>
          <w:szCs w:val="20"/>
        </w:rPr>
        <w:t>Datasets Utilized</w:t>
      </w:r>
      <w:r w:rsidR="00A22A42">
        <w:rPr>
          <w:rFonts w:ascii="Century Gothic" w:hAnsi="Century Gothic" w:cs="Arial"/>
          <w:b/>
          <w:sz w:val="20"/>
          <w:szCs w:val="20"/>
        </w:rPr>
        <w:t>:</w:t>
      </w:r>
    </w:p>
    <w:p w14:paraId="06313D19" w14:textId="765E038D" w:rsidR="001E4A79" w:rsidRDefault="001E4A79" w:rsidP="001E4A79">
      <w:pPr>
        <w:pStyle w:val="NormalWeb"/>
        <w:numPr>
          <w:ilvl w:val="0"/>
          <w:numId w:val="11"/>
        </w:numPr>
        <w:spacing w:before="0" w:beforeAutospacing="0" w:after="0" w:afterAutospacing="0"/>
        <w:textAlignment w:val="baseline"/>
        <w:rPr>
          <w:rFonts w:ascii="Century Gothic" w:hAnsi="Century Gothic"/>
          <w:color w:val="000000"/>
        </w:rPr>
      </w:pPr>
      <w:commentRangeStart w:id="9"/>
      <w:r w:rsidRPr="001E4A79">
        <w:rPr>
          <w:rFonts w:ascii="Century Gothic" w:hAnsi="Century Gothic"/>
          <w:color w:val="000000"/>
        </w:rPr>
        <w:t xml:space="preserve">Global Historic Climate </w:t>
      </w:r>
      <w:commentRangeEnd w:id="9"/>
      <w:r w:rsidR="005256C2">
        <w:rPr>
          <w:rStyle w:val="CommentReference"/>
          <w:rFonts w:ascii="Calibri" w:hAnsi="Calibri"/>
        </w:rPr>
        <w:commentReference w:id="9"/>
      </w:r>
      <w:r w:rsidRPr="001E4A79">
        <w:rPr>
          <w:rFonts w:ascii="Century Gothic" w:hAnsi="Century Gothic"/>
          <w:color w:val="000000"/>
        </w:rPr>
        <w:t>Network</w:t>
      </w:r>
      <w:r w:rsidR="0016392B">
        <w:rPr>
          <w:rFonts w:ascii="Century Gothic" w:hAnsi="Century Gothic"/>
          <w:color w:val="000000"/>
        </w:rPr>
        <w:t xml:space="preserve"> (GHCN)</w:t>
      </w:r>
      <w:r w:rsidRPr="001E4A79">
        <w:rPr>
          <w:rFonts w:ascii="Century Gothic" w:hAnsi="Century Gothic"/>
          <w:color w:val="000000"/>
        </w:rPr>
        <w:t xml:space="preserve"> </w:t>
      </w:r>
      <w:r w:rsidR="0016392B">
        <w:rPr>
          <w:rFonts w:ascii="Century Gothic" w:hAnsi="Century Gothic"/>
          <w:color w:val="000000"/>
        </w:rPr>
        <w:t>–</w:t>
      </w:r>
      <w:r w:rsidRPr="001E4A79">
        <w:rPr>
          <w:rFonts w:ascii="Century Gothic" w:hAnsi="Century Gothic"/>
          <w:color w:val="000000"/>
        </w:rPr>
        <w:t xml:space="preserve"> Precipitation</w:t>
      </w:r>
    </w:p>
    <w:p w14:paraId="53878D33" w14:textId="10E9DA07" w:rsidR="0016392B" w:rsidRPr="001E4A79" w:rsidRDefault="0016392B" w:rsidP="001E4A79">
      <w:pPr>
        <w:pStyle w:val="NormalWeb"/>
        <w:numPr>
          <w:ilvl w:val="0"/>
          <w:numId w:val="11"/>
        </w:numPr>
        <w:spacing w:before="0" w:beforeAutospacing="0" w:after="0" w:afterAutospacing="0"/>
        <w:textAlignment w:val="baseline"/>
        <w:rPr>
          <w:rFonts w:ascii="Century Gothic" w:hAnsi="Century Gothic"/>
          <w:color w:val="000000"/>
        </w:rPr>
      </w:pPr>
      <w:r>
        <w:rPr>
          <w:rFonts w:ascii="Century Gothic" w:hAnsi="Century Gothic"/>
          <w:color w:val="000000"/>
        </w:rPr>
        <w:t>Integrated Surface Database (ISD) - Precipitation</w:t>
      </w:r>
    </w:p>
    <w:p w14:paraId="120B641B" w14:textId="77777777" w:rsidR="00E25967" w:rsidRPr="005256C2" w:rsidRDefault="00E25967" w:rsidP="00E25967">
      <w:pPr>
        <w:spacing w:after="0" w:line="240" w:lineRule="auto"/>
        <w:rPr>
          <w:rFonts w:ascii="Century Gothic" w:hAnsi="Century Gothic" w:cs="Arial"/>
          <w:b/>
          <w:bCs/>
          <w:sz w:val="20"/>
          <w:szCs w:val="20"/>
        </w:rPr>
      </w:pPr>
    </w:p>
    <w:p w14:paraId="5A0C24F7" w14:textId="6CFA07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512F20">
        <w:rPr>
          <w:rFonts w:ascii="Century Gothic" w:hAnsi="Century Gothic" w:cs="Arial"/>
          <w:b/>
          <w:sz w:val="20"/>
          <w:szCs w:val="20"/>
        </w:rPr>
        <w:t>:</w:t>
      </w:r>
    </w:p>
    <w:p w14:paraId="3BBE310F" w14:textId="69538AA2" w:rsidR="001E4A79" w:rsidRPr="001E4A79" w:rsidRDefault="006C5503" w:rsidP="001E4A79">
      <w:pPr>
        <w:pStyle w:val="ListParagraph"/>
        <w:numPr>
          <w:ilvl w:val="0"/>
          <w:numId w:val="12"/>
        </w:numPr>
        <w:spacing w:after="0" w:line="240" w:lineRule="auto"/>
        <w:rPr>
          <w:rFonts w:ascii="Century Gothic" w:eastAsia="Times New Roman" w:hAnsi="Century Gothic"/>
          <w:sz w:val="20"/>
          <w:szCs w:val="20"/>
        </w:rPr>
      </w:pPr>
      <w:r>
        <w:rPr>
          <w:rFonts w:ascii="Century Gothic" w:eastAsia="Times New Roman" w:hAnsi="Century Gothic"/>
          <w:color w:val="000000"/>
          <w:sz w:val="20"/>
          <w:szCs w:val="20"/>
          <w:shd w:val="clear" w:color="auto" w:fill="FFFFFF"/>
        </w:rPr>
        <w:lastRenderedPageBreak/>
        <w:t>(</w:t>
      </w:r>
      <w:r w:rsidR="001E4A79" w:rsidRPr="001E4A79">
        <w:rPr>
          <w:rFonts w:ascii="Century Gothic" w:eastAsia="Times New Roman" w:hAnsi="Century Gothic"/>
          <w:color w:val="000000"/>
          <w:sz w:val="20"/>
          <w:szCs w:val="20"/>
          <w:shd w:val="clear" w:color="auto" w:fill="FFFFFF"/>
        </w:rPr>
        <w:t>USGS</w:t>
      </w:r>
      <w:r w:rsidR="00512F20">
        <w:rPr>
          <w:rFonts w:ascii="Century Gothic" w:eastAsia="Times New Roman" w:hAnsi="Century Gothic"/>
          <w:color w:val="000000"/>
          <w:sz w:val="20"/>
          <w:szCs w:val="20"/>
          <w:shd w:val="clear" w:color="auto" w:fill="FFFFFF"/>
        </w:rPr>
        <w:t>, USAID)</w:t>
      </w:r>
      <w:r>
        <w:rPr>
          <w:rFonts w:ascii="Century Gothic" w:eastAsia="Times New Roman" w:hAnsi="Century Gothic"/>
          <w:color w:val="000000"/>
          <w:sz w:val="20"/>
          <w:szCs w:val="20"/>
          <w:shd w:val="clear" w:color="auto" w:fill="FFFFFF"/>
        </w:rPr>
        <w:t xml:space="preserve"> </w:t>
      </w:r>
      <w:r w:rsidR="001E4A79" w:rsidRPr="001E4A79">
        <w:rPr>
          <w:rFonts w:ascii="Century Gothic" w:eastAsia="Times New Roman" w:hAnsi="Century Gothic"/>
          <w:color w:val="000000"/>
          <w:sz w:val="20"/>
          <w:szCs w:val="20"/>
          <w:shd w:val="clear" w:color="auto" w:fill="FFFFFF"/>
        </w:rPr>
        <w:t>Famine Early Warning Systems Network  (FEWS Net)</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53302EEB"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 xml:space="preserve">reation of </w:t>
      </w:r>
      <w:commentRangeStart w:id="10"/>
      <w:r w:rsidRPr="00D579FC">
        <w:rPr>
          <w:rFonts w:ascii="Century Gothic" w:hAnsi="Century Gothic" w:cs="Arial"/>
          <w:sz w:val="20"/>
          <w:szCs w:val="20"/>
        </w:rPr>
        <w:t>Landsat ETM+, NPP VIIRS, Aqua/Terra MODIS</w:t>
      </w:r>
      <w:commentRangeEnd w:id="10"/>
      <w:r w:rsidR="00A6095A">
        <w:rPr>
          <w:rStyle w:val="CommentReference"/>
        </w:rPr>
        <w:commentReference w:id="10"/>
      </w:r>
    </w:p>
    <w:p w14:paraId="106C29A2" w14:textId="4E49845E" w:rsidR="001E4A79" w:rsidRDefault="001E4A79"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GRASS GIS - raster manipulation/analysis, image enhancement &amp; map c</w:t>
      </w:r>
      <w:r w:rsidRPr="00D579FC">
        <w:rPr>
          <w:rFonts w:ascii="Century Gothic" w:hAnsi="Century Gothic" w:cs="Arial"/>
          <w:sz w:val="20"/>
          <w:szCs w:val="20"/>
        </w:rPr>
        <w:t>reation of Landsat ETM+, NPP VIIRS, Aqua/Terra MODIS</w:t>
      </w:r>
    </w:p>
    <w:p w14:paraId="54D51B99" w14:textId="6D61A272" w:rsidR="006016D2" w:rsidRPr="00D579FC" w:rsidRDefault="006016D2"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Program – statistical analysis and data processing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C8B9C02" w14:textId="17DD16CC" w:rsidR="00521987" w:rsidRPr="00521987" w:rsidRDefault="00521987" w:rsidP="001E4A79">
      <w:pPr>
        <w:spacing w:after="0" w:line="240" w:lineRule="auto"/>
        <w:rPr>
          <w:ins w:id="11" w:author="Fenn, Teresa E. (LARC-E3)[SSAI DEVELOP]" w:date="2016-02-17T11:23:00Z"/>
          <w:rFonts w:ascii="Century Gothic" w:hAnsi="Century Gothic" w:cs="Arial"/>
          <w:b/>
          <w:sz w:val="20"/>
          <w:szCs w:val="20"/>
          <w:rPrChange w:id="12" w:author="Fenn, Teresa E. (LARC-E3)[SSAI DEVELOP]" w:date="2016-02-17T11:23:00Z">
            <w:rPr>
              <w:ins w:id="13" w:author="Fenn, Teresa E. (LARC-E3)[SSAI DEVELOP]" w:date="2016-02-17T11:23:00Z"/>
              <w:rFonts w:ascii="Century Gothic" w:hAnsi="Century Gothic"/>
              <w:color w:val="000000"/>
              <w:sz w:val="20"/>
              <w:szCs w:val="20"/>
            </w:rPr>
          </w:rPrChange>
        </w:rPr>
      </w:pPr>
      <w:ins w:id="14" w:author="Fenn, Teresa E. (LARC-E3)[SSAI DEVELOP]" w:date="2016-02-17T11:23: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474D6178" w14:textId="44FA5460"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This project seeks to enhance the United States Air Force 14th Weather Squadron’s </w:t>
      </w:r>
      <w:r w:rsidR="0002017A" w:rsidRPr="00512F20">
        <w:rPr>
          <w:rFonts w:ascii="Century Gothic" w:hAnsi="Century Gothic"/>
          <w:color w:val="000000" w:themeColor="text1"/>
          <w:sz w:val="20"/>
          <w:szCs w:val="20"/>
        </w:rPr>
        <w:t>forecasting</w:t>
      </w:r>
      <w:r w:rsidRPr="001E4A79">
        <w:rPr>
          <w:rFonts w:ascii="Century Gothic" w:hAnsi="Century Gothic"/>
          <w:color w:val="000000"/>
          <w:sz w:val="20"/>
          <w:szCs w:val="20"/>
        </w:rPr>
        <w:t xml:space="preserve"> of heavy precipitation and drought in the Levant and Central Ameri</w:t>
      </w:r>
      <w:r w:rsidRPr="00FF5390">
        <w:rPr>
          <w:rFonts w:ascii="Century Gothic" w:hAnsi="Century Gothic"/>
          <w:sz w:val="20"/>
          <w:szCs w:val="20"/>
        </w:rPr>
        <w:t>ca</w:t>
      </w:r>
      <w:r w:rsidR="006D047F" w:rsidRPr="00FF5390">
        <w:rPr>
          <w:rFonts w:ascii="Century Gothic" w:hAnsi="Century Gothic"/>
          <w:sz w:val="20"/>
          <w:szCs w:val="20"/>
        </w:rPr>
        <w:t xml:space="preserve"> regions</w:t>
      </w:r>
      <w:r w:rsidRPr="00FF5390">
        <w:rPr>
          <w:rFonts w:ascii="Century Gothic" w:hAnsi="Century Gothic"/>
          <w:sz w:val="20"/>
          <w:szCs w:val="20"/>
        </w:rPr>
        <w:t xml:space="preserve">. Maps and climatologies will assist the Air Force with predicting areas within the study regions that are vulnerable to </w:t>
      </w:r>
      <w:r w:rsidR="007803BF" w:rsidRPr="00FF5390">
        <w:rPr>
          <w:rFonts w:ascii="Century Gothic" w:hAnsi="Century Gothic"/>
          <w:sz w:val="20"/>
          <w:szCs w:val="20"/>
        </w:rPr>
        <w:t>these climate extremes</w:t>
      </w:r>
      <w:r w:rsidR="006D047F" w:rsidRPr="00FF5390">
        <w:rPr>
          <w:rFonts w:ascii="Century Gothic" w:hAnsi="Century Gothic"/>
          <w:sz w:val="20"/>
          <w:szCs w:val="20"/>
        </w:rPr>
        <w:t xml:space="preserve">. </w:t>
      </w:r>
      <w:r w:rsidRPr="00FF5390">
        <w:rPr>
          <w:rFonts w:ascii="Century Gothic" w:hAnsi="Century Gothic"/>
          <w:sz w:val="20"/>
          <w:szCs w:val="20"/>
        </w:rPr>
        <w:t>Drought puts increased stress on the water supply and agricultural community. Heavy precipitation increases flooding and</w:t>
      </w:r>
      <w:r w:rsidR="00AC089E">
        <w:rPr>
          <w:rFonts w:ascii="Century Gothic" w:hAnsi="Century Gothic"/>
          <w:sz w:val="20"/>
          <w:szCs w:val="20"/>
        </w:rPr>
        <w:t xml:space="preserve"> has many</w:t>
      </w:r>
      <w:r w:rsidRPr="00FF5390">
        <w:rPr>
          <w:rFonts w:ascii="Century Gothic" w:hAnsi="Century Gothic"/>
          <w:sz w:val="20"/>
          <w:szCs w:val="20"/>
        </w:rPr>
        <w:t xml:space="preserve"> negative environmental consequences. </w:t>
      </w:r>
      <w:r w:rsidR="006D047F" w:rsidRPr="00FF5390">
        <w:rPr>
          <w:rFonts w:ascii="Century Gothic" w:hAnsi="Century Gothic"/>
          <w:sz w:val="20"/>
          <w:szCs w:val="20"/>
        </w:rPr>
        <w:t>The Levant and Central America’s unremitting sensitivit</w:t>
      </w:r>
      <w:r w:rsidR="00914829">
        <w:rPr>
          <w:rFonts w:ascii="Century Gothic" w:hAnsi="Century Gothic"/>
          <w:sz w:val="20"/>
          <w:szCs w:val="20"/>
        </w:rPr>
        <w:t>ies</w:t>
      </w:r>
      <w:r w:rsidR="00607523" w:rsidRPr="00FF5390">
        <w:rPr>
          <w:rFonts w:ascii="Century Gothic" w:hAnsi="Century Gothic"/>
          <w:sz w:val="20"/>
          <w:szCs w:val="20"/>
        </w:rPr>
        <w:t xml:space="preserve"> to drought and heavy precipitation</w:t>
      </w:r>
      <w:r w:rsidR="006D047F" w:rsidRPr="00FF5390">
        <w:rPr>
          <w:rFonts w:ascii="Century Gothic" w:hAnsi="Century Gothic"/>
          <w:sz w:val="20"/>
          <w:szCs w:val="20"/>
        </w:rPr>
        <w:t xml:space="preserve"> </w:t>
      </w:r>
      <w:r w:rsidR="006016D2">
        <w:rPr>
          <w:rFonts w:ascii="Century Gothic" w:hAnsi="Century Gothic"/>
          <w:sz w:val="20"/>
          <w:szCs w:val="20"/>
        </w:rPr>
        <w:t>create</w:t>
      </w:r>
      <w:r w:rsidR="00914829">
        <w:rPr>
          <w:rFonts w:ascii="Century Gothic" w:hAnsi="Century Gothic"/>
          <w:sz w:val="20"/>
          <w:szCs w:val="20"/>
        </w:rPr>
        <w:t xml:space="preserve"> the</w:t>
      </w:r>
      <w:r w:rsidRPr="00FF5390">
        <w:rPr>
          <w:rFonts w:ascii="Century Gothic" w:hAnsi="Century Gothic"/>
          <w:sz w:val="20"/>
          <w:szCs w:val="20"/>
        </w:rPr>
        <w:t xml:space="preserve"> need for better insight into the tie</w:t>
      </w:r>
      <w:r w:rsidR="00AA0FD7" w:rsidRPr="00FF5390">
        <w:rPr>
          <w:rFonts w:ascii="Century Gothic" w:hAnsi="Century Gothic"/>
          <w:sz w:val="20"/>
          <w:szCs w:val="20"/>
        </w:rPr>
        <w:t>s</w:t>
      </w:r>
      <w:r w:rsidRPr="00FF5390">
        <w:rPr>
          <w:rFonts w:ascii="Century Gothic" w:hAnsi="Century Gothic"/>
          <w:sz w:val="20"/>
          <w:szCs w:val="20"/>
        </w:rPr>
        <w:t xml:space="preserve"> between </w:t>
      </w:r>
      <w:r w:rsidR="00B42646" w:rsidRPr="00FF5390">
        <w:rPr>
          <w:rFonts w:ascii="Century Gothic" w:hAnsi="Century Gothic"/>
          <w:sz w:val="20"/>
          <w:szCs w:val="20"/>
        </w:rPr>
        <w:t xml:space="preserve">conflict </w:t>
      </w:r>
      <w:r w:rsidR="006D047F" w:rsidRPr="00FF5390">
        <w:rPr>
          <w:rFonts w:ascii="Century Gothic" w:hAnsi="Century Gothic"/>
          <w:sz w:val="20"/>
          <w:szCs w:val="20"/>
        </w:rPr>
        <w:t xml:space="preserve">and incidences of severe </w:t>
      </w:r>
      <w:r w:rsidR="00AA0FD7" w:rsidRPr="00FF5390">
        <w:rPr>
          <w:rFonts w:ascii="Century Gothic" w:hAnsi="Century Gothic"/>
          <w:sz w:val="20"/>
          <w:szCs w:val="20"/>
        </w:rPr>
        <w:t>climate variability</w:t>
      </w:r>
      <w:r w:rsidR="00B42646" w:rsidRPr="00FF5390">
        <w:rPr>
          <w:rFonts w:ascii="Century Gothic" w:hAnsi="Century Gothic"/>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460834A" w14:textId="407C473B" w:rsidR="00512F20" w:rsidRPr="00512F20" w:rsidRDefault="00512F20" w:rsidP="003F68F5">
      <w:pPr>
        <w:spacing w:after="0" w:line="240" w:lineRule="auto"/>
        <w:rPr>
          <w:rFonts w:ascii="Century Gothic" w:hAnsi="Century Gothic" w:cs="Arial"/>
          <w:sz w:val="20"/>
          <w:szCs w:val="20"/>
        </w:rPr>
      </w:pPr>
      <w:r w:rsidRPr="00512F20">
        <w:rPr>
          <w:rFonts w:ascii="Century Gothic" w:hAnsi="Century Gothic"/>
          <w:color w:val="000000"/>
          <w:sz w:val="20"/>
          <w:szCs w:val="20"/>
        </w:rPr>
        <w:t>The Levant region, comprising Syria, Lebanon, Jordan, Israel and Iraq, and countries along the Central American “Dry Corridor,” including Guatemala, El Salvador, Honduras, and Nicaragua, suffer from frequent drought and heavy precipitation events. Drought induces stress on water resources and the agricultural community and can serve as a catalyst to conflict</w:t>
      </w:r>
      <w:ins w:id="15" w:author="Vishal Arya" w:date="2016-02-15T16:54:00Z">
        <w:r w:rsidR="00BF52AA">
          <w:rPr>
            <w:rFonts w:ascii="Century Gothic" w:hAnsi="Century Gothic"/>
            <w:color w:val="000000"/>
            <w:sz w:val="20"/>
            <w:szCs w:val="20"/>
          </w:rPr>
          <w:t>,</w:t>
        </w:r>
      </w:ins>
      <w:r w:rsidRPr="00512F20">
        <w:rPr>
          <w:rFonts w:ascii="Century Gothic" w:hAnsi="Century Gothic"/>
          <w:color w:val="000000"/>
          <w:sz w:val="20"/>
          <w:szCs w:val="20"/>
        </w:rPr>
        <w:t xml:space="preserve"> as see</w:t>
      </w:r>
      <w:ins w:id="16" w:author="Vishal Arya" w:date="2016-02-15T16:54:00Z">
        <w:r w:rsidR="00BF52AA">
          <w:rPr>
            <w:rFonts w:ascii="Century Gothic" w:hAnsi="Century Gothic"/>
            <w:color w:val="000000"/>
            <w:sz w:val="20"/>
            <w:szCs w:val="20"/>
          </w:rPr>
          <w:t>n</w:t>
        </w:r>
      </w:ins>
      <w:r w:rsidRPr="00512F20">
        <w:rPr>
          <w:rFonts w:ascii="Century Gothic" w:hAnsi="Century Gothic"/>
          <w:color w:val="000000"/>
          <w:sz w:val="20"/>
          <w:szCs w:val="20"/>
        </w:rPr>
        <w:t xml:space="preserve"> in the Syrian civil war beginning in 2011</w:t>
      </w:r>
      <w:del w:id="17" w:author="Vishal Arya" w:date="2016-02-15T16:54:00Z">
        <w:r w:rsidRPr="00512F20" w:rsidDel="00BF52AA">
          <w:rPr>
            <w:rFonts w:ascii="Century Gothic" w:hAnsi="Century Gothic"/>
            <w:color w:val="000000"/>
            <w:sz w:val="20"/>
            <w:szCs w:val="20"/>
          </w:rPr>
          <w:delText xml:space="preserve"> (Gleick 2014)</w:delText>
        </w:r>
      </w:del>
      <w:r w:rsidRPr="00512F20">
        <w:rPr>
          <w:rFonts w:ascii="Century Gothic" w:hAnsi="Century Gothic"/>
          <w:color w:val="000000"/>
          <w:sz w:val="20"/>
          <w:szCs w:val="20"/>
        </w:rPr>
        <w:t xml:space="preserve">. </w:t>
      </w:r>
      <w:ins w:id="18" w:author="Vishal Arya" w:date="2016-02-15T16:54:00Z">
        <w:r w:rsidR="00BF52AA">
          <w:rPr>
            <w:rFonts w:ascii="Century Gothic" w:hAnsi="Century Gothic"/>
            <w:color w:val="000000"/>
            <w:sz w:val="20"/>
            <w:szCs w:val="20"/>
          </w:rPr>
          <w:t>Heavy p</w:t>
        </w:r>
      </w:ins>
      <w:del w:id="19" w:author="Vishal Arya" w:date="2016-02-15T16:54:00Z">
        <w:r w:rsidRPr="00512F20" w:rsidDel="00BF52AA">
          <w:rPr>
            <w:rFonts w:ascii="Century Gothic" w:hAnsi="Century Gothic"/>
            <w:color w:val="000000"/>
            <w:sz w:val="20"/>
            <w:szCs w:val="20"/>
          </w:rPr>
          <w:delText>P</w:delText>
        </w:r>
      </w:del>
      <w:r w:rsidRPr="00512F20">
        <w:rPr>
          <w:rFonts w:ascii="Century Gothic" w:hAnsi="Century Gothic"/>
          <w:color w:val="000000"/>
          <w:sz w:val="20"/>
          <w:szCs w:val="20"/>
        </w:rPr>
        <w:t xml:space="preserve">recipitation </w:t>
      </w:r>
      <w:ins w:id="20" w:author="Vishal Arya" w:date="2016-02-15T16:54:00Z">
        <w:r w:rsidR="00BF52AA">
          <w:rPr>
            <w:rFonts w:ascii="Century Gothic" w:hAnsi="Century Gothic"/>
            <w:color w:val="000000"/>
            <w:sz w:val="20"/>
            <w:szCs w:val="20"/>
          </w:rPr>
          <w:t xml:space="preserve">events </w:t>
        </w:r>
      </w:ins>
      <w:r w:rsidRPr="00512F20">
        <w:rPr>
          <w:rFonts w:ascii="Century Gothic" w:hAnsi="Century Gothic"/>
          <w:color w:val="000000"/>
          <w:sz w:val="20"/>
          <w:szCs w:val="20"/>
        </w:rPr>
        <w:t>also ha</w:t>
      </w:r>
      <w:ins w:id="21" w:author="Vishal Arya" w:date="2016-02-15T16:55:00Z">
        <w:r w:rsidR="00BF52AA">
          <w:rPr>
            <w:rFonts w:ascii="Century Gothic" w:hAnsi="Century Gothic"/>
            <w:color w:val="000000"/>
            <w:sz w:val="20"/>
            <w:szCs w:val="20"/>
          </w:rPr>
          <w:t>ve</w:t>
        </w:r>
      </w:ins>
      <w:del w:id="22" w:author="Vishal Arya" w:date="2016-02-15T16:55:00Z">
        <w:r w:rsidRPr="00512F20" w:rsidDel="00BF52AA">
          <w:rPr>
            <w:rFonts w:ascii="Century Gothic" w:hAnsi="Century Gothic"/>
            <w:color w:val="000000"/>
            <w:sz w:val="20"/>
            <w:szCs w:val="20"/>
          </w:rPr>
          <w:delText>s</w:delText>
        </w:r>
      </w:del>
      <w:r w:rsidRPr="00512F20">
        <w:rPr>
          <w:rFonts w:ascii="Century Gothic" w:hAnsi="Century Gothic"/>
          <w:color w:val="000000"/>
          <w:sz w:val="20"/>
          <w:szCs w:val="20"/>
        </w:rPr>
        <w:t xml:space="preserve"> the potential to negatively affect communities through landslides and flooding. The United States Air Force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uses authoritative climate data to inform military intelligence and planning in regions impacted by these extreme weather events. 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is looking to expand their data analysis in both the Levant Region and Central America to monitor drought and heavy precipitation. Better understanding and a predictive monitoring tool can enhance military planning and intelligence in areas easily susceptible to conflict and where conflict is exacerbated due to drought or heavy precipitation. This project aims to utilize climate data from both NASA and NOAA Earth observations, climate data records (CDR’s) and other ancillary data to enhance 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Squadron’s current drought and heavy precipitation monitoring systems in the Levant region and Central America.</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23"/>
      <w:r w:rsidRPr="00D579FC">
        <w:rPr>
          <w:rFonts w:ascii="Century Gothic" w:hAnsi="Century Gothic" w:cs="Arial"/>
          <w:b/>
          <w:sz w:val="20"/>
          <w:szCs w:val="20"/>
        </w:rPr>
        <w:t>Community Concerns</w:t>
      </w:r>
      <w:r w:rsidR="0028618E">
        <w:rPr>
          <w:rFonts w:ascii="Century Gothic" w:hAnsi="Century Gothic" w:cs="Arial"/>
          <w:b/>
          <w:sz w:val="20"/>
          <w:szCs w:val="20"/>
        </w:rPr>
        <w:t>:</w:t>
      </w:r>
      <w:commentRangeEnd w:id="23"/>
      <w:r w:rsidR="00521987">
        <w:rPr>
          <w:rStyle w:val="CommentReference"/>
        </w:rPr>
        <w:commentReference w:id="23"/>
      </w:r>
    </w:p>
    <w:p w14:paraId="4BD5F3DC" w14:textId="4889CAFD" w:rsidR="001E4A79" w:rsidRPr="001E4A79" w:rsidRDefault="00A54D5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 xml:space="preserve">Heavy precipitation in </w:t>
      </w:r>
      <w:r w:rsidR="001E4A79" w:rsidRPr="001E4A79">
        <w:rPr>
          <w:rFonts w:ascii="Century Gothic" w:hAnsi="Century Gothic"/>
          <w:color w:val="000000"/>
          <w:sz w:val="20"/>
          <w:szCs w:val="20"/>
        </w:rPr>
        <w:t xml:space="preserve">the Levant and Central America </w:t>
      </w:r>
      <w:ins w:id="24" w:author="Vishal Arya" w:date="2016-02-15T16:57:00Z">
        <w:r w:rsidR="00984849">
          <w:rPr>
            <w:rFonts w:ascii="Century Gothic" w:hAnsi="Century Gothic"/>
            <w:color w:val="000000"/>
            <w:sz w:val="20"/>
            <w:szCs w:val="20"/>
          </w:rPr>
          <w:t>regions are</w:t>
        </w:r>
      </w:ins>
      <w:del w:id="25" w:author="Vishal Arya" w:date="2016-02-15T16:57:00Z">
        <w:r w:rsidR="001E4A79" w:rsidRPr="001E4A79" w:rsidDel="00984849">
          <w:rPr>
            <w:rFonts w:ascii="Century Gothic" w:hAnsi="Century Gothic"/>
            <w:color w:val="000000"/>
            <w:sz w:val="20"/>
            <w:szCs w:val="20"/>
          </w:rPr>
          <w:delText>is</w:delText>
        </w:r>
      </w:del>
      <w:r w:rsidR="001E4A79" w:rsidRPr="001E4A79">
        <w:rPr>
          <w:rFonts w:ascii="Century Gothic" w:hAnsi="Century Gothic"/>
          <w:color w:val="000000"/>
          <w:sz w:val="20"/>
          <w:szCs w:val="20"/>
        </w:rPr>
        <w:t xml:space="preserve"> causing extreme flooding, water contamination</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landslides. These events put a strain on resources, cause significant loss of life</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isolate towns.</w:t>
      </w:r>
    </w:p>
    <w:p w14:paraId="69F92040" w14:textId="6F241D59" w:rsidR="001E4A79" w:rsidRPr="001E4A79"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Drought threatens the water suppl</w:t>
      </w:r>
      <w:r w:rsidR="00E85EA6">
        <w:rPr>
          <w:rFonts w:ascii="Century Gothic" w:hAnsi="Century Gothic"/>
          <w:color w:val="000000"/>
          <w:sz w:val="20"/>
          <w:szCs w:val="20"/>
        </w:rPr>
        <w:t>y and puts stress on agricultural communities.</w:t>
      </w:r>
    </w:p>
    <w:p w14:paraId="3924F491" w14:textId="5786DC89" w:rsidR="00FC1F2A"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 xml:space="preserve">Recent severe droughts </w:t>
      </w:r>
      <w:r w:rsidR="00FC1F2A">
        <w:rPr>
          <w:rFonts w:ascii="Century Gothic" w:hAnsi="Century Gothic"/>
          <w:color w:val="000000"/>
          <w:sz w:val="20"/>
          <w:szCs w:val="20"/>
        </w:rPr>
        <w:t xml:space="preserve">in both regions have </w:t>
      </w:r>
      <w:r w:rsidRPr="001E4A79">
        <w:rPr>
          <w:rFonts w:ascii="Century Gothic" w:hAnsi="Century Gothic"/>
          <w:color w:val="000000"/>
          <w:sz w:val="20"/>
          <w:szCs w:val="20"/>
        </w:rPr>
        <w:t xml:space="preserve">resulted in crop failure and the die off of livestock. The high human and economic cost of these droughts </w:t>
      </w:r>
      <w:r w:rsidR="00E85EA6">
        <w:rPr>
          <w:rFonts w:ascii="Century Gothic" w:hAnsi="Century Gothic"/>
          <w:color w:val="000000"/>
          <w:sz w:val="20"/>
          <w:szCs w:val="20"/>
        </w:rPr>
        <w:t>has caused</w:t>
      </w:r>
      <w:r w:rsidRPr="001E4A79">
        <w:rPr>
          <w:rFonts w:ascii="Century Gothic" w:hAnsi="Century Gothic"/>
          <w:color w:val="000000"/>
          <w:sz w:val="20"/>
          <w:szCs w:val="20"/>
        </w:rPr>
        <w:t xml:space="preserve"> rural villagers to migrate to urban areas. </w:t>
      </w:r>
    </w:p>
    <w:p w14:paraId="15573595" w14:textId="3CB2B9E1" w:rsidR="001E4A79" w:rsidRPr="001E4A79" w:rsidRDefault="00FC1F2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In the Levant, m</w:t>
      </w:r>
      <w:r w:rsidR="001E4A79" w:rsidRPr="001E4A79">
        <w:rPr>
          <w:rFonts w:ascii="Century Gothic" w:hAnsi="Century Gothic"/>
          <w:color w:val="000000"/>
          <w:sz w:val="20"/>
          <w:szCs w:val="20"/>
        </w:rPr>
        <w:t xml:space="preserve">ismanagement of water resources by </w:t>
      </w:r>
      <w:r>
        <w:rPr>
          <w:rFonts w:ascii="Century Gothic" w:hAnsi="Century Gothic"/>
          <w:color w:val="000000"/>
          <w:sz w:val="20"/>
          <w:szCs w:val="20"/>
        </w:rPr>
        <w:t xml:space="preserve">the </w:t>
      </w:r>
      <w:r w:rsidR="001E4A79" w:rsidRPr="001E4A79">
        <w:rPr>
          <w:rFonts w:ascii="Century Gothic" w:hAnsi="Century Gothic"/>
          <w:color w:val="000000"/>
          <w:sz w:val="20"/>
          <w:szCs w:val="20"/>
        </w:rPr>
        <w:t xml:space="preserve">government and populations </w:t>
      </w:r>
      <w:r w:rsidRPr="001E4A79">
        <w:rPr>
          <w:rFonts w:ascii="Century Gothic" w:hAnsi="Century Gothic"/>
          <w:color w:val="000000"/>
          <w:sz w:val="20"/>
          <w:szCs w:val="20"/>
        </w:rPr>
        <w:t xml:space="preserve">competing </w:t>
      </w:r>
      <w:r w:rsidR="001E4A79" w:rsidRPr="001E4A79">
        <w:rPr>
          <w:rFonts w:ascii="Century Gothic" w:hAnsi="Century Gothic"/>
          <w:color w:val="000000"/>
          <w:sz w:val="20"/>
          <w:szCs w:val="20"/>
        </w:rPr>
        <w:t xml:space="preserve">for resources in overcrowded cities has </w:t>
      </w:r>
      <w:r>
        <w:rPr>
          <w:rFonts w:ascii="Century Gothic" w:hAnsi="Century Gothic"/>
          <w:color w:val="000000"/>
          <w:sz w:val="20"/>
          <w:szCs w:val="20"/>
        </w:rPr>
        <w:t>led to</w:t>
      </w:r>
      <w:r w:rsidR="001E4A79" w:rsidRPr="001E4A79">
        <w:rPr>
          <w:rFonts w:ascii="Century Gothic" w:hAnsi="Century Gothic"/>
          <w:color w:val="000000"/>
          <w:sz w:val="20"/>
          <w:szCs w:val="20"/>
        </w:rPr>
        <w:t xml:space="preserve"> disaffection and civil conflict</w:t>
      </w:r>
      <w:r>
        <w:rPr>
          <w:rFonts w:ascii="Century Gothic" w:hAnsi="Century Gothic"/>
          <w:color w:val="000000"/>
          <w:sz w:val="20"/>
          <w:szCs w:val="20"/>
        </w:rPr>
        <w:t xml:space="preserve"> in Syria</w:t>
      </w:r>
      <w:r w:rsidR="001E4A79" w:rsidRPr="001E4A79">
        <w:rPr>
          <w:rFonts w:ascii="Century Gothic" w:hAnsi="Century Gothic"/>
          <w:color w:val="000000"/>
          <w:sz w:val="20"/>
          <w:szCs w:val="20"/>
        </w:rPr>
        <w:t xml:space="preserve">. </w:t>
      </w:r>
    </w:p>
    <w:p w14:paraId="4DAF520C" w14:textId="6835AD4D" w:rsidR="001E4A79" w:rsidRPr="001E4A79" w:rsidRDefault="001E4A79" w:rsidP="001E4A79">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1E4A79">
        <w:rPr>
          <w:rFonts w:ascii="Century Gothic" w:eastAsia="Times New Roman" w:hAnsi="Century Gothic"/>
          <w:color w:val="000000"/>
          <w:sz w:val="20"/>
          <w:szCs w:val="20"/>
        </w:rPr>
        <w:t xml:space="preserve">Central America is classified by the United Nations as one of the regions of the world most heavily impacted by climate change. More consistent </w:t>
      </w:r>
      <w:r w:rsidRPr="00914829">
        <w:rPr>
          <w:rFonts w:ascii="Century Gothic" w:eastAsia="Times New Roman" w:hAnsi="Century Gothic"/>
          <w:i/>
          <w:color w:val="000000"/>
          <w:sz w:val="20"/>
          <w:szCs w:val="20"/>
        </w:rPr>
        <w:t xml:space="preserve">in situ </w:t>
      </w:r>
      <w:r w:rsidRPr="001E4A79">
        <w:rPr>
          <w:rFonts w:ascii="Century Gothic" w:eastAsia="Times New Roman" w:hAnsi="Century Gothic"/>
          <w:color w:val="000000"/>
          <w:sz w:val="20"/>
          <w:szCs w:val="20"/>
        </w:rPr>
        <w:t>monitoring and remote sensing is needed to prepare both regions for inevitable changes in their annual precipitation</w:t>
      </w:r>
      <w:r w:rsidR="00914829">
        <w:rPr>
          <w:rFonts w:ascii="Century Gothic" w:eastAsia="Times New Roman" w:hAnsi="Century Gothic"/>
          <w:color w:val="000000"/>
          <w:sz w:val="20"/>
          <w:szCs w:val="20"/>
        </w:rPr>
        <w:t xml:space="preserve"> patterns.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DACA2D7" w14:textId="11D6F55F"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As part of the 2nd Weather Group, the 14th Weather Squadron collects, protects</w:t>
      </w:r>
      <w:ins w:id="26" w:author="Vishal Arya" w:date="2016-02-15T16:58:00Z">
        <w:r w:rsidR="00480F0B">
          <w:rPr>
            <w:rFonts w:ascii="Century Gothic" w:eastAsia="Times New Roman" w:hAnsi="Century Gothic"/>
            <w:color w:val="000000"/>
            <w:sz w:val="20"/>
            <w:szCs w:val="20"/>
          </w:rPr>
          <w:t>,</w:t>
        </w:r>
      </w:ins>
      <w:r w:rsidRPr="001E4A79">
        <w:rPr>
          <w:rFonts w:ascii="Century Gothic" w:eastAsia="Times New Roman" w:hAnsi="Century Gothic"/>
          <w:color w:val="000000"/>
          <w:sz w:val="20"/>
          <w:szCs w:val="20"/>
        </w:rPr>
        <w:t xml:space="preserve"> and exploits climate data to utilize in military operations and planning. The squadron monitors and analyzes several variables</w:t>
      </w:r>
      <w:ins w:id="27" w:author="Vishal Arya" w:date="2016-02-15T16:58:00Z">
        <w:r w:rsidR="00480F0B">
          <w:rPr>
            <w:rFonts w:ascii="Century Gothic" w:eastAsia="Times New Roman" w:hAnsi="Century Gothic"/>
            <w:color w:val="000000"/>
            <w:sz w:val="20"/>
            <w:szCs w:val="20"/>
          </w:rPr>
          <w:t>,</w:t>
        </w:r>
      </w:ins>
      <w:r w:rsidRPr="001E4A79">
        <w:rPr>
          <w:rFonts w:ascii="Century Gothic" w:eastAsia="Times New Roman" w:hAnsi="Century Gothic"/>
          <w:color w:val="000000"/>
          <w:sz w:val="20"/>
          <w:szCs w:val="20"/>
        </w:rPr>
        <w:t xml:space="preserve"> such as temperature and precipitation</w:t>
      </w:r>
      <w:ins w:id="28" w:author="Vishal Arya" w:date="2016-02-15T16:58:00Z">
        <w:r w:rsidR="00480F0B">
          <w:rPr>
            <w:rFonts w:ascii="Century Gothic" w:eastAsia="Times New Roman" w:hAnsi="Century Gothic"/>
            <w:color w:val="000000"/>
            <w:sz w:val="20"/>
            <w:szCs w:val="20"/>
          </w:rPr>
          <w:t>,</w:t>
        </w:r>
      </w:ins>
      <w:r w:rsidRPr="001E4A79">
        <w:rPr>
          <w:rFonts w:ascii="Century Gothic" w:eastAsia="Times New Roman" w:hAnsi="Century Gothic"/>
          <w:color w:val="000000"/>
          <w:sz w:val="20"/>
          <w:szCs w:val="20"/>
        </w:rPr>
        <w:t xml:space="preserve"> to improve predictive modeling and help the Department of Defense and other partner organizations plan for long-range climatic changes in all regions of the world. Currently, they use many remote sensing datasets as well as </w:t>
      </w:r>
      <w:r w:rsidRPr="001E4A79">
        <w:rPr>
          <w:rFonts w:ascii="Century Gothic" w:eastAsia="Times New Roman" w:hAnsi="Century Gothic"/>
          <w:i/>
          <w:iCs/>
          <w:color w:val="000000"/>
          <w:sz w:val="20"/>
          <w:szCs w:val="20"/>
        </w:rPr>
        <w:t xml:space="preserve">in situ </w:t>
      </w:r>
      <w:r w:rsidRPr="001E4A79">
        <w:rPr>
          <w:rFonts w:ascii="Century Gothic" w:eastAsia="Times New Roman" w:hAnsi="Century Gothic"/>
          <w:color w:val="000000"/>
          <w:sz w:val="20"/>
          <w:szCs w:val="20"/>
        </w:rPr>
        <w:t>data to examine a variety of parameters. They are constantly striving to provide higher resolution data over</w:t>
      </w:r>
      <w:r w:rsidRPr="001E4A79">
        <w:rPr>
          <w:rFonts w:ascii="Century Gothic" w:eastAsia="Times New Roman" w:hAnsi="Century Gothic"/>
          <w:color w:val="CC4125"/>
          <w:sz w:val="20"/>
          <w:szCs w:val="20"/>
        </w:rPr>
        <w:t xml:space="preserve"> </w:t>
      </w:r>
      <w:r w:rsidRPr="001E4A79">
        <w:rPr>
          <w:rFonts w:ascii="Century Gothic" w:eastAsia="Times New Roman" w:hAnsi="Century Gothic"/>
          <w:color w:val="000000"/>
          <w:sz w:val="20"/>
          <w:szCs w:val="20"/>
        </w:rPr>
        <w:t>long periods of time</w:t>
      </w:r>
      <w:r w:rsidRPr="001E4A79">
        <w:rPr>
          <w:rFonts w:ascii="Century Gothic" w:eastAsia="Times New Roman" w:hAnsi="Century Gothic"/>
          <w:color w:val="CC4125"/>
          <w:sz w:val="20"/>
          <w:szCs w:val="20"/>
        </w:rPr>
        <w:t>.</w:t>
      </w:r>
      <w:r w:rsidRPr="001E4A79">
        <w:rPr>
          <w:rFonts w:ascii="Century Gothic" w:eastAsia="Times New Roman" w:hAnsi="Century Gothic"/>
          <w:color w:val="000000"/>
          <w:sz w:val="20"/>
          <w:szCs w:val="20"/>
        </w:rPr>
        <w:t xml:space="preserve"> Their work aids in navigating societal challenges including globalization, coastal urbanization and population growth. </w:t>
      </w:r>
      <w:r w:rsidR="00AC089E">
        <w:rPr>
          <w:rFonts w:ascii="Century Gothic" w:eastAsia="Times New Roman" w:hAnsi="Century Gothic"/>
          <w:color w:val="000000"/>
          <w:sz w:val="20"/>
          <w:szCs w:val="20"/>
        </w:rPr>
        <w:t>Currently</w:t>
      </w:r>
      <w:r w:rsidRPr="001E4A79">
        <w:rPr>
          <w:rFonts w:ascii="Century Gothic" w:eastAsia="Times New Roman" w:hAnsi="Century Gothic"/>
          <w:color w:val="000000"/>
          <w:sz w:val="20"/>
          <w:szCs w:val="20"/>
        </w:rPr>
        <w:t xml:space="preserve">, the 14th Weather Squadron </w:t>
      </w:r>
      <w:r w:rsidR="006016D2">
        <w:rPr>
          <w:rFonts w:ascii="Century Gothic" w:eastAsia="Times New Roman" w:hAnsi="Century Gothic"/>
          <w:color w:val="000000"/>
          <w:sz w:val="20"/>
          <w:szCs w:val="20"/>
        </w:rPr>
        <w:t>is</w:t>
      </w:r>
      <w:r w:rsidRPr="001E4A79">
        <w:rPr>
          <w:rFonts w:ascii="Century Gothic" w:eastAsia="Times New Roman" w:hAnsi="Century Gothic"/>
          <w:color w:val="000000"/>
          <w:sz w:val="20"/>
          <w:szCs w:val="20"/>
        </w:rPr>
        <w:t xml:space="preserve"> focus</w:t>
      </w:r>
      <w:r w:rsidR="006016D2">
        <w:rPr>
          <w:rFonts w:ascii="Century Gothic" w:eastAsia="Times New Roman" w:hAnsi="Century Gothic"/>
          <w:color w:val="000000"/>
          <w:sz w:val="20"/>
          <w:szCs w:val="20"/>
        </w:rPr>
        <w:t>ing</w:t>
      </w:r>
      <w:r w:rsidRPr="001E4A79">
        <w:rPr>
          <w:rFonts w:ascii="Century Gothic" w:eastAsia="Times New Roman" w:hAnsi="Century Gothic"/>
          <w:color w:val="000000"/>
          <w:sz w:val="20"/>
          <w:szCs w:val="20"/>
        </w:rPr>
        <w:t xml:space="preserve"> heavily on precipitation </w:t>
      </w:r>
      <w:r w:rsidR="006016D2">
        <w:rPr>
          <w:rFonts w:ascii="Century Gothic" w:eastAsia="Times New Roman" w:hAnsi="Century Gothic"/>
          <w:color w:val="000000"/>
          <w:sz w:val="20"/>
          <w:szCs w:val="20"/>
        </w:rPr>
        <w:t>and drought</w:t>
      </w:r>
      <w:del w:id="29" w:author="Vishal Arya" w:date="2016-02-15T16:59:00Z">
        <w:r w:rsidR="006016D2" w:rsidDel="00480F0B">
          <w:rPr>
            <w:rFonts w:ascii="Century Gothic" w:eastAsia="Times New Roman" w:hAnsi="Century Gothic"/>
            <w:color w:val="000000"/>
            <w:sz w:val="20"/>
            <w:szCs w:val="20"/>
          </w:rPr>
          <w:delText xml:space="preserve"> </w:delText>
        </w:r>
      </w:del>
      <w:r w:rsidR="00A54D5A">
        <w:rPr>
          <w:rFonts w:ascii="Century Gothic" w:eastAsia="Times New Roman" w:hAnsi="Century Gothic"/>
          <w:color w:val="000000"/>
          <w:sz w:val="20"/>
          <w:szCs w:val="20"/>
        </w:rPr>
        <w:t xml:space="preserve"> to augment their findings with</w:t>
      </w:r>
      <w:r w:rsidRPr="001E4A79">
        <w:rPr>
          <w:rFonts w:ascii="Century Gothic" w:eastAsia="Times New Roman" w:hAnsi="Century Gothic"/>
          <w:color w:val="000000"/>
          <w:sz w:val="20"/>
          <w:szCs w:val="20"/>
        </w:rPr>
        <w:t xml:space="preserve"> evapotranspiration and NDVI data in sensitive regions of the world.</w:t>
      </w:r>
    </w:p>
    <w:p w14:paraId="26A1A49D" w14:textId="77777777" w:rsidR="00CC6870" w:rsidRDefault="00CC6870" w:rsidP="00CC6870">
      <w:pPr>
        <w:spacing w:after="0" w:line="240" w:lineRule="auto"/>
        <w:rPr>
          <w:rFonts w:ascii="Century Gothic" w:hAnsi="Century Gothic" w:cs="Arial"/>
          <w:b/>
          <w:sz w:val="20"/>
          <w:szCs w:val="20"/>
        </w:rPr>
      </w:pPr>
    </w:p>
    <w:p w14:paraId="107A33FC" w14:textId="77777777" w:rsidR="001E4A79" w:rsidRDefault="001E4A79" w:rsidP="00CC6870">
      <w:pPr>
        <w:spacing w:after="0" w:line="240" w:lineRule="auto"/>
        <w:rPr>
          <w:rFonts w:ascii="Century Gothic" w:hAnsi="Century Gothic" w:cs="Arial"/>
          <w:b/>
          <w:sz w:val="20"/>
          <w:szCs w:val="20"/>
        </w:rPr>
      </w:pPr>
    </w:p>
    <w:p w14:paraId="2234D69B" w14:textId="2F21984B"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E4A79">
        <w:tc>
          <w:tcPr>
            <w:tcW w:w="2790" w:type="dxa"/>
            <w:shd w:val="clear" w:color="auto" w:fill="1F497D" w:themeFill="text2"/>
          </w:tcPr>
          <w:p w14:paraId="6019BB4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E4A79">
        <w:tc>
          <w:tcPr>
            <w:tcW w:w="2790" w:type="dxa"/>
          </w:tcPr>
          <w:p w14:paraId="7B15922D" w14:textId="5E1B955C"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 xml:space="preserve">Long-term </w:t>
            </w:r>
            <w:ins w:id="30" w:author="Vishal Arya" w:date="2016-02-15T16:59:00Z">
              <w:r w:rsidR="000A2129">
                <w:rPr>
                  <w:rFonts w:ascii="Century Gothic" w:hAnsi="Century Gothic" w:cs="Arial"/>
                  <w:sz w:val="20"/>
                  <w:szCs w:val="20"/>
                </w:rPr>
                <w:t>C</w:t>
              </w:r>
            </w:ins>
            <w:del w:id="31" w:author="Vishal Arya" w:date="2016-02-15T16:59:00Z">
              <w:r w:rsidDel="000A2129">
                <w:rPr>
                  <w:rFonts w:ascii="Century Gothic" w:hAnsi="Century Gothic" w:cs="Arial"/>
                  <w:sz w:val="20"/>
                  <w:szCs w:val="20"/>
                </w:rPr>
                <w:delText>c</w:delText>
              </w:r>
            </w:del>
            <w:r>
              <w:rPr>
                <w:rFonts w:ascii="Century Gothic" w:hAnsi="Century Gothic" w:cs="Arial"/>
                <w:sz w:val="20"/>
                <w:szCs w:val="20"/>
              </w:rPr>
              <w:t>limatology</w:t>
            </w:r>
          </w:p>
        </w:tc>
        <w:tc>
          <w:tcPr>
            <w:tcW w:w="2880" w:type="dxa"/>
          </w:tcPr>
          <w:p w14:paraId="141CC58A" w14:textId="5AD82F81"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p w14:paraId="32A34633" w14:textId="3BF0F048"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PERSIANN – precipitation</w:t>
            </w:r>
          </w:p>
          <w:p w14:paraId="253ED8CB" w14:textId="105CEDFB"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0595BF43" w14:textId="58228143"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5CD72B01" w14:textId="029703C7"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Will give end-users (USAF, 14</w:t>
            </w:r>
            <w:r w:rsidRPr="001E4A79">
              <w:rPr>
                <w:rFonts w:ascii="Century Gothic" w:hAnsi="Century Gothic" w:cs="Arial"/>
                <w:sz w:val="20"/>
                <w:szCs w:val="20"/>
                <w:vertAlign w:val="superscript"/>
              </w:rPr>
              <w:t>th</w:t>
            </w:r>
            <w:r>
              <w:rPr>
                <w:rFonts w:ascii="Century Gothic" w:hAnsi="Century Gothic" w:cs="Arial"/>
                <w:sz w:val="20"/>
                <w:szCs w:val="20"/>
              </w:rPr>
              <w:t xml:space="preserve"> Weather Squadron) historical patterns of precipitation and drought conditions to better understand seasonal and climatic trends</w:t>
            </w:r>
          </w:p>
        </w:tc>
      </w:tr>
      <w:tr w:rsidR="00CC6870" w14:paraId="22005DC5" w14:textId="77777777" w:rsidTr="001E4A79">
        <w:tc>
          <w:tcPr>
            <w:tcW w:w="2790" w:type="dxa"/>
          </w:tcPr>
          <w:p w14:paraId="344EDF1A" w14:textId="7ECCC203"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 xml:space="preserve">Drought and </w:t>
            </w:r>
            <w:ins w:id="32" w:author="Vishal Arya" w:date="2016-02-15T16:59:00Z">
              <w:r w:rsidR="000A2129">
                <w:rPr>
                  <w:rFonts w:ascii="Century Gothic" w:hAnsi="Century Gothic" w:cs="Arial"/>
                  <w:sz w:val="20"/>
                  <w:szCs w:val="20"/>
                </w:rPr>
                <w:t>H</w:t>
              </w:r>
            </w:ins>
            <w:del w:id="33" w:author="Vishal Arya" w:date="2016-02-15T16:59:00Z">
              <w:r w:rsidDel="000A2129">
                <w:rPr>
                  <w:rFonts w:ascii="Century Gothic" w:hAnsi="Century Gothic" w:cs="Arial"/>
                  <w:sz w:val="20"/>
                  <w:szCs w:val="20"/>
                </w:rPr>
                <w:delText>h</w:delText>
              </w:r>
            </w:del>
            <w:r>
              <w:rPr>
                <w:rFonts w:ascii="Century Gothic" w:hAnsi="Century Gothic" w:cs="Arial"/>
                <w:sz w:val="20"/>
                <w:szCs w:val="20"/>
              </w:rPr>
              <w:t xml:space="preserve">eavy </w:t>
            </w:r>
            <w:ins w:id="34" w:author="Vishal Arya" w:date="2016-02-15T16:59:00Z">
              <w:r w:rsidR="000A2129">
                <w:rPr>
                  <w:rFonts w:ascii="Century Gothic" w:hAnsi="Century Gothic" w:cs="Arial"/>
                  <w:sz w:val="20"/>
                  <w:szCs w:val="20"/>
                </w:rPr>
                <w:t>P</w:t>
              </w:r>
            </w:ins>
            <w:del w:id="35" w:author="Vishal Arya" w:date="2016-02-15T16:59:00Z">
              <w:r w:rsidDel="000A2129">
                <w:rPr>
                  <w:rFonts w:ascii="Century Gothic" w:hAnsi="Century Gothic" w:cs="Arial"/>
                  <w:sz w:val="20"/>
                  <w:szCs w:val="20"/>
                </w:rPr>
                <w:delText>p</w:delText>
              </w:r>
            </w:del>
            <w:r>
              <w:rPr>
                <w:rFonts w:ascii="Century Gothic" w:hAnsi="Century Gothic" w:cs="Arial"/>
                <w:sz w:val="20"/>
                <w:szCs w:val="20"/>
              </w:rPr>
              <w:t xml:space="preserve">recipitation </w:t>
            </w:r>
            <w:ins w:id="36" w:author="Vishal Arya" w:date="2016-02-15T16:59:00Z">
              <w:r w:rsidR="000A2129">
                <w:rPr>
                  <w:rFonts w:ascii="Century Gothic" w:hAnsi="Century Gothic" w:cs="Arial"/>
                  <w:sz w:val="20"/>
                  <w:szCs w:val="20"/>
                </w:rPr>
                <w:t>M</w:t>
              </w:r>
            </w:ins>
            <w:del w:id="37" w:author="Vishal Arya" w:date="2016-02-15T16:59:00Z">
              <w:r w:rsidDel="000A2129">
                <w:rPr>
                  <w:rFonts w:ascii="Century Gothic" w:hAnsi="Century Gothic" w:cs="Arial"/>
                  <w:sz w:val="20"/>
                  <w:szCs w:val="20"/>
                </w:rPr>
                <w:delText>m</w:delText>
              </w:r>
            </w:del>
            <w:r>
              <w:rPr>
                <w:rFonts w:ascii="Century Gothic" w:hAnsi="Century Gothic" w:cs="Arial"/>
                <w:sz w:val="20"/>
                <w:szCs w:val="20"/>
              </w:rPr>
              <w:t xml:space="preserve">onitoring </w:t>
            </w:r>
            <w:ins w:id="38" w:author="Vishal Arya" w:date="2016-02-15T16:59:00Z">
              <w:r w:rsidR="000A2129">
                <w:rPr>
                  <w:rFonts w:ascii="Century Gothic" w:hAnsi="Century Gothic" w:cs="Arial"/>
                  <w:sz w:val="20"/>
                  <w:szCs w:val="20"/>
                </w:rPr>
                <w:t>T</w:t>
              </w:r>
            </w:ins>
            <w:del w:id="39" w:author="Vishal Arya" w:date="2016-02-15T16:59:00Z">
              <w:r w:rsidDel="000A2129">
                <w:rPr>
                  <w:rFonts w:ascii="Century Gothic" w:hAnsi="Century Gothic" w:cs="Arial"/>
                  <w:sz w:val="20"/>
                  <w:szCs w:val="20"/>
                </w:rPr>
                <w:delText>t</w:delText>
              </w:r>
            </w:del>
            <w:r>
              <w:rPr>
                <w:rFonts w:ascii="Century Gothic" w:hAnsi="Century Gothic" w:cs="Arial"/>
                <w:sz w:val="20"/>
                <w:szCs w:val="20"/>
              </w:rPr>
              <w:t>ool</w:t>
            </w:r>
          </w:p>
        </w:tc>
        <w:tc>
          <w:tcPr>
            <w:tcW w:w="2880" w:type="dxa"/>
          </w:tcPr>
          <w:p w14:paraId="50D1C342" w14:textId="76BD88E2"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tc>
        <w:tc>
          <w:tcPr>
            <w:tcW w:w="3798" w:type="dxa"/>
          </w:tcPr>
          <w:p w14:paraId="1A3C9A83" w14:textId="60392B41"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identify areas of interest due to heavy precipitation or drought conditions based on regional stability concerns</w:t>
            </w:r>
          </w:p>
        </w:tc>
      </w:tr>
      <w:tr w:rsidR="00CC6870" w14:paraId="5A252A62" w14:textId="77777777" w:rsidTr="001E4A79">
        <w:tc>
          <w:tcPr>
            <w:tcW w:w="2790" w:type="dxa"/>
          </w:tcPr>
          <w:p w14:paraId="031A21AA" w14:textId="24A0C354"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Maps and Figures</w:t>
            </w:r>
          </w:p>
        </w:tc>
        <w:tc>
          <w:tcPr>
            <w:tcW w:w="2880" w:type="dxa"/>
          </w:tcPr>
          <w:p w14:paraId="467245B5" w14:textId="4999D3EB"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p w14:paraId="2D63AAE0" w14:textId="327C4090"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PERSIANN – precipitation</w:t>
            </w:r>
          </w:p>
          <w:p w14:paraId="63C5AD1A" w14:textId="6910B785"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1C8A3B18" w14:textId="415D665F"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7E09D45F" w14:textId="67C8A1C8"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provide end-users with communication resources and help the DEVELOP team communicate results</w:t>
            </w:r>
          </w:p>
        </w:tc>
      </w:tr>
    </w:tbl>
    <w:p w14:paraId="259E0CB0" w14:textId="318EA1A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92FFBDD"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p>
    <w:p w14:paraId="6B818F82" w14:textId="16F35711"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E3B7DA0" w14:textId="61D8CB47" w:rsidR="006016D2" w:rsidRDefault="00770A82" w:rsidP="006016D2">
      <w:pPr>
        <w:spacing w:after="0" w:line="240" w:lineRule="auto"/>
        <w:ind w:left="720" w:hanging="720"/>
        <w:rPr>
          <w:rFonts w:ascii="Century Gothic" w:hAnsi="Century Gothic" w:cs="Arial"/>
          <w:sz w:val="20"/>
          <w:szCs w:val="20"/>
        </w:rPr>
      </w:pPr>
      <w:commentRangeStart w:id="40"/>
      <w:r>
        <w:rPr>
          <w:rFonts w:ascii="Century Gothic" w:hAnsi="Century Gothic" w:cs="Arial"/>
          <w:sz w:val="20"/>
          <w:szCs w:val="20"/>
        </w:rPr>
        <w:t>Category II</w:t>
      </w:r>
      <w:r w:rsidR="00AC089E">
        <w:rPr>
          <w:rFonts w:ascii="Century Gothic" w:hAnsi="Century Gothic" w:cs="Arial"/>
          <w:sz w:val="20"/>
          <w:szCs w:val="20"/>
        </w:rPr>
        <w:t>I</w:t>
      </w:r>
      <w:r w:rsidR="00E85EA6">
        <w:rPr>
          <w:rFonts w:ascii="Century Gothic" w:hAnsi="Century Gothic" w:cs="Arial"/>
          <w:sz w:val="20"/>
          <w:szCs w:val="20"/>
        </w:rPr>
        <w:t xml:space="preserve"> – Software release unnecessary</w:t>
      </w:r>
      <w:commentRangeEnd w:id="40"/>
      <w:r w:rsidR="00ED66DB">
        <w:rPr>
          <w:rStyle w:val="CommentReference"/>
        </w:rPr>
        <w:commentReference w:id="40"/>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1060"/>
        <w:gridCol w:w="1759"/>
        <w:gridCol w:w="6649"/>
      </w:tblGrid>
      <w:tr w:rsidR="0047457F" w:rsidRPr="0047457F" w14:paraId="35AD9669" w14:textId="77777777" w:rsidTr="002A34B7">
        <w:tc>
          <w:tcPr>
            <w:tcW w:w="1060"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59"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6649"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2A34B7">
        <w:tc>
          <w:tcPr>
            <w:tcW w:w="1060" w:type="dxa"/>
          </w:tcPr>
          <w:p w14:paraId="5F70017A" w14:textId="55B1AC93"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R</w:t>
            </w:r>
          </w:p>
        </w:tc>
        <w:tc>
          <w:tcPr>
            <w:tcW w:w="1759" w:type="dxa"/>
          </w:tcPr>
          <w:p w14:paraId="66F57C29" w14:textId="1C3664F6"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 xml:space="preserve">Individual license </w:t>
            </w:r>
          </w:p>
        </w:tc>
        <w:tc>
          <w:tcPr>
            <w:tcW w:w="6649" w:type="dxa"/>
          </w:tcPr>
          <w:p w14:paraId="72A91EBD" w14:textId="6DCBF7DF" w:rsidR="0047457F" w:rsidRPr="0047457F" w:rsidRDefault="00107DEB" w:rsidP="0047457F">
            <w:pPr>
              <w:spacing w:after="0" w:line="240" w:lineRule="auto"/>
              <w:rPr>
                <w:rFonts w:ascii="Century Gothic" w:hAnsi="Century Gothic" w:cs="Arial"/>
                <w:sz w:val="20"/>
                <w:szCs w:val="20"/>
              </w:rPr>
            </w:pPr>
            <w:r w:rsidRPr="00107DEB">
              <w:rPr>
                <w:rFonts w:ascii="Century Gothic" w:hAnsi="Century Gothic" w:cs="Arial"/>
                <w:sz w:val="20"/>
                <w:szCs w:val="20"/>
              </w:rPr>
              <w:t>https://cran.r-project.org/bin/windows/base/</w:t>
            </w:r>
          </w:p>
        </w:tc>
      </w:tr>
      <w:tr w:rsidR="00107DEB" w:rsidRPr="0047457F" w14:paraId="35790D46" w14:textId="77777777" w:rsidTr="002A34B7">
        <w:tc>
          <w:tcPr>
            <w:tcW w:w="1060" w:type="dxa"/>
          </w:tcPr>
          <w:p w14:paraId="5B2F375D" w14:textId="44F1234B" w:rsidR="00107DEB" w:rsidRPr="0047457F" w:rsidRDefault="00107DEB" w:rsidP="0047457F">
            <w:pPr>
              <w:spacing w:after="0" w:line="240" w:lineRule="auto"/>
              <w:rPr>
                <w:rFonts w:ascii="Century Gothic" w:hAnsi="Century Gothic" w:cs="Arial"/>
                <w:sz w:val="20"/>
                <w:szCs w:val="20"/>
              </w:rPr>
            </w:pPr>
          </w:p>
        </w:tc>
        <w:tc>
          <w:tcPr>
            <w:tcW w:w="1759" w:type="dxa"/>
          </w:tcPr>
          <w:p w14:paraId="3D6BD748" w14:textId="71E3C2B1" w:rsidR="00107DEB" w:rsidRPr="0047457F" w:rsidRDefault="00107DEB" w:rsidP="0047457F">
            <w:pPr>
              <w:spacing w:after="0" w:line="240" w:lineRule="auto"/>
              <w:rPr>
                <w:rFonts w:ascii="Century Gothic" w:hAnsi="Century Gothic" w:cs="Arial"/>
                <w:sz w:val="20"/>
                <w:szCs w:val="20"/>
              </w:rPr>
            </w:pPr>
          </w:p>
        </w:tc>
        <w:tc>
          <w:tcPr>
            <w:tcW w:w="6649" w:type="dxa"/>
          </w:tcPr>
          <w:p w14:paraId="6D2EBF98" w14:textId="49B10752" w:rsidR="00107DEB" w:rsidRPr="0047457F" w:rsidRDefault="00107DEB" w:rsidP="0047457F">
            <w:pPr>
              <w:spacing w:after="0" w:line="240" w:lineRule="auto"/>
              <w:rPr>
                <w:rFonts w:ascii="Century Gothic" w:hAnsi="Century Gothic" w:cs="Arial"/>
                <w:sz w:val="20"/>
                <w:szCs w:val="20"/>
              </w:rPr>
            </w:pP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72E60CE7" w14:textId="77777777" w:rsid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0677784D" w14:textId="77777777" w:rsidR="00107DEB" w:rsidRPr="0047457F" w:rsidRDefault="00107DEB" w:rsidP="0047457F">
      <w:pPr>
        <w:spacing w:after="0" w:line="240" w:lineRule="auto"/>
        <w:rPr>
          <w:rFonts w:ascii="Century Gothic" w:hAnsi="Century Gothic" w:cs="Arial"/>
          <w:sz w:val="20"/>
          <w:szCs w:val="20"/>
        </w:rPr>
      </w:pP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2"/>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3"/>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4"/>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5"/>
          <w:type w:val="continuous"/>
          <w:pgSz w:w="12240" w:h="15840"/>
          <w:pgMar w:top="1440" w:right="1440" w:bottom="1440" w:left="1440" w:header="720" w:footer="720" w:gutter="0"/>
          <w:cols w:space="720"/>
          <w:docGrid w:linePitch="360"/>
        </w:sectPr>
      </w:pPr>
    </w:p>
    <w:p w14:paraId="4393766F" w14:textId="0167C0E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w:t>
      </w:r>
      <w:r w:rsidR="00512F20">
        <w:rPr>
          <w:rFonts w:ascii="Century Gothic" w:hAnsi="Century Gothic" w:cs="Arial"/>
          <w:sz w:val="20"/>
          <w:szCs w:val="20"/>
        </w:rPr>
        <w:t xml:space="preserve">? </w:t>
      </w:r>
      <w:r w:rsidRPr="0047457F">
        <w:rPr>
          <w:rFonts w:ascii="Century Gothic" w:hAnsi="Century Gothic" w:cs="Arial"/>
          <w:sz w:val="20"/>
          <w:szCs w:val="20"/>
        </w:rPr>
        <w:t xml:space="preserve">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6"/>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Vishal Arya" w:date="2016-02-15T16:48:00Z" w:initials="VA">
    <w:p w14:paraId="28B9A408" w14:textId="40D5EC63" w:rsidR="008A6471" w:rsidRDefault="008A6471">
      <w:pPr>
        <w:pStyle w:val="CommentText"/>
      </w:pPr>
      <w:r>
        <w:rPr>
          <w:rStyle w:val="CommentReference"/>
        </w:rPr>
        <w:annotationRef/>
      </w:r>
      <w:r>
        <w:t xml:space="preserve">Proper nomenclature not used. Please revise. Refer to DEVELOPedia nomenclature page to see proper nomenclature. </w:t>
      </w:r>
    </w:p>
  </w:comment>
  <w:comment w:id="8" w:author="Vishal Arya" w:date="2016-02-15T16:50:00Z" w:initials="VA">
    <w:p w14:paraId="54E2B2A2" w14:textId="41DD5343" w:rsidR="00946A2C" w:rsidRDefault="00946A2C">
      <w:pPr>
        <w:pStyle w:val="CommentText"/>
      </w:pPr>
      <w:r>
        <w:rPr>
          <w:rStyle w:val="CommentReference"/>
        </w:rPr>
        <w:annotationRef/>
      </w:r>
      <w:r>
        <w:t>Please include international codes for these countries</w:t>
      </w:r>
    </w:p>
  </w:comment>
  <w:comment w:id="9" w:author="Vishal Arya" w:date="2016-02-15T16:51:00Z" w:initials="VA">
    <w:p w14:paraId="2397E10D" w14:textId="122D41C0" w:rsidR="005256C2" w:rsidRDefault="005256C2">
      <w:pPr>
        <w:pStyle w:val="CommentText"/>
      </w:pPr>
      <w:r>
        <w:rPr>
          <w:rStyle w:val="CommentReference"/>
        </w:rPr>
        <w:annotationRef/>
      </w:r>
      <w:r>
        <w:t xml:space="preserve">Please refer to DEVELOPedia nomenclatures page for proper nomenclature. </w:t>
      </w:r>
    </w:p>
  </w:comment>
  <w:comment w:id="10" w:author="Fenn, Teresa E. (LARC-E3)[SSAI DEVELOP]" w:date="2016-02-17T11:04:00Z" w:initials="FTE(D">
    <w:p w14:paraId="4A2C1090" w14:textId="6ACE9FC8" w:rsidR="00A6095A" w:rsidRDefault="00A6095A">
      <w:pPr>
        <w:pStyle w:val="CommentText"/>
      </w:pPr>
      <w:r>
        <w:rPr>
          <w:rStyle w:val="CommentReference"/>
        </w:rPr>
        <w:annotationRef/>
      </w:r>
      <w:r>
        <w:t>With the exception of Terra MODIS, none of these satellites are listed in the Earth observations category. Please list them if they will be used. If they will not be used, please remove them from this section. Do the same for GRASS GIS.</w:t>
      </w:r>
    </w:p>
  </w:comment>
  <w:comment w:id="23" w:author="Fenn, Teresa E. (LARC-E3)[SSAI DEVELOP]" w:date="2016-02-17T11:26:00Z" w:initials="FTE(D">
    <w:p w14:paraId="17C04FCD" w14:textId="7F6EC7D2" w:rsidR="00521987" w:rsidRDefault="00521987">
      <w:pPr>
        <w:pStyle w:val="CommentText"/>
      </w:pPr>
      <w:r>
        <w:rPr>
          <w:rStyle w:val="CommentReference"/>
        </w:rPr>
        <w:annotationRef/>
      </w:r>
      <w:r>
        <w:t>These are all very good points. Consider adding a bullet that specifically states why the Air Force is interested in monitoring climate in Levant and Central America.</w:t>
      </w:r>
    </w:p>
  </w:comment>
  <w:comment w:id="40" w:author="Vishal Arya" w:date="2016-02-15T17:00:00Z" w:initials="VA">
    <w:p w14:paraId="21FE3474" w14:textId="1710BE38" w:rsidR="00ED66DB" w:rsidRDefault="00ED66DB">
      <w:pPr>
        <w:pStyle w:val="CommentText"/>
      </w:pPr>
      <w:r>
        <w:rPr>
          <w:rStyle w:val="CommentReference"/>
        </w:rPr>
        <w:annotationRef/>
      </w:r>
      <w:r>
        <w:t xml:space="preserve">Please contact Mike Bender about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9A408" w15:done="0"/>
  <w15:commentEx w15:paraId="54E2B2A2" w15:done="0"/>
  <w15:commentEx w15:paraId="2397E10D" w15:done="0"/>
  <w15:commentEx w15:paraId="4A2C1090" w15:done="0"/>
  <w15:commentEx w15:paraId="17C04FCD" w15:done="0"/>
  <w15:commentEx w15:paraId="21FE34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A0C37" w14:textId="77777777" w:rsidR="00D57F35" w:rsidRDefault="00D57F35" w:rsidP="00816220">
      <w:pPr>
        <w:spacing w:after="0" w:line="240" w:lineRule="auto"/>
      </w:pPr>
      <w:r>
        <w:separator/>
      </w:r>
    </w:p>
  </w:endnote>
  <w:endnote w:type="continuationSeparator" w:id="0">
    <w:p w14:paraId="0744E142" w14:textId="77777777" w:rsidR="00D57F35" w:rsidRDefault="00D57F3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E85EA6" w:rsidRDefault="00E85EA6"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E85EA6" w:rsidRDefault="00E85EA6"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E85EA6" w:rsidRDefault="00E85EA6"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E85EA6" w:rsidRDefault="00E85EA6"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E85EA6" w:rsidRDefault="00E85EA6"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E85EA6" w:rsidRDefault="00E85EA6"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6DB9" w14:textId="77777777" w:rsidR="00D57F35" w:rsidRDefault="00D57F35" w:rsidP="00816220">
      <w:pPr>
        <w:spacing w:after="0" w:line="240" w:lineRule="auto"/>
      </w:pPr>
      <w:r>
        <w:separator/>
      </w:r>
    </w:p>
  </w:footnote>
  <w:footnote w:type="continuationSeparator" w:id="0">
    <w:p w14:paraId="177A6A84" w14:textId="77777777" w:rsidR="00D57F35" w:rsidRDefault="00D57F3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0C97"/>
    <w:multiLevelType w:val="hybridMultilevel"/>
    <w:tmpl w:val="814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3562A"/>
    <w:multiLevelType w:val="multilevel"/>
    <w:tmpl w:val="AB8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7267D"/>
    <w:multiLevelType w:val="multilevel"/>
    <w:tmpl w:val="A45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3"/>
  </w:num>
  <w:num w:numId="7">
    <w:abstractNumId w:val="0"/>
  </w:num>
  <w:num w:numId="8">
    <w:abstractNumId w:val="5"/>
  </w:num>
  <w:num w:numId="9">
    <w:abstractNumId w:val="9"/>
  </w:num>
  <w:num w:numId="10">
    <w:abstractNumId w:val="11"/>
  </w:num>
  <w:num w:numId="11">
    <w:abstractNumId w:val="8"/>
  </w:num>
  <w:num w:numId="12">
    <w:abstractNumId w:val="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017A"/>
    <w:rsid w:val="00037ED9"/>
    <w:rsid w:val="00071662"/>
    <w:rsid w:val="000A2129"/>
    <w:rsid w:val="000A7821"/>
    <w:rsid w:val="000C0E41"/>
    <w:rsid w:val="000D1653"/>
    <w:rsid w:val="000E7559"/>
    <w:rsid w:val="001006D2"/>
    <w:rsid w:val="00107DEB"/>
    <w:rsid w:val="00112740"/>
    <w:rsid w:val="0016392B"/>
    <w:rsid w:val="001726C7"/>
    <w:rsid w:val="0018318D"/>
    <w:rsid w:val="001E4A79"/>
    <w:rsid w:val="00200201"/>
    <w:rsid w:val="00242382"/>
    <w:rsid w:val="00243CAE"/>
    <w:rsid w:val="002516A3"/>
    <w:rsid w:val="00272EA7"/>
    <w:rsid w:val="0028618E"/>
    <w:rsid w:val="002A34B7"/>
    <w:rsid w:val="002E4378"/>
    <w:rsid w:val="003053B0"/>
    <w:rsid w:val="00313897"/>
    <w:rsid w:val="0034120B"/>
    <w:rsid w:val="003545A4"/>
    <w:rsid w:val="00376AA3"/>
    <w:rsid w:val="003B2A86"/>
    <w:rsid w:val="003F2639"/>
    <w:rsid w:val="003F68F5"/>
    <w:rsid w:val="00402FAF"/>
    <w:rsid w:val="00420300"/>
    <w:rsid w:val="00434799"/>
    <w:rsid w:val="00454EA3"/>
    <w:rsid w:val="00470436"/>
    <w:rsid w:val="0047457F"/>
    <w:rsid w:val="00480F0B"/>
    <w:rsid w:val="00486C4B"/>
    <w:rsid w:val="004976E2"/>
    <w:rsid w:val="004B4C28"/>
    <w:rsid w:val="00501143"/>
    <w:rsid w:val="00512F20"/>
    <w:rsid w:val="00520FF6"/>
    <w:rsid w:val="00521987"/>
    <w:rsid w:val="005256C2"/>
    <w:rsid w:val="00567F00"/>
    <w:rsid w:val="00592371"/>
    <w:rsid w:val="006016D2"/>
    <w:rsid w:val="00603BB8"/>
    <w:rsid w:val="00607523"/>
    <w:rsid w:val="00653757"/>
    <w:rsid w:val="0066463C"/>
    <w:rsid w:val="00677CB8"/>
    <w:rsid w:val="006923D3"/>
    <w:rsid w:val="006A6894"/>
    <w:rsid w:val="006C5503"/>
    <w:rsid w:val="006D047F"/>
    <w:rsid w:val="006F18ED"/>
    <w:rsid w:val="00707C56"/>
    <w:rsid w:val="007338D2"/>
    <w:rsid w:val="007512A3"/>
    <w:rsid w:val="0075569C"/>
    <w:rsid w:val="00770A82"/>
    <w:rsid w:val="00770D88"/>
    <w:rsid w:val="007803BF"/>
    <w:rsid w:val="007E48F8"/>
    <w:rsid w:val="007E4F6F"/>
    <w:rsid w:val="00816220"/>
    <w:rsid w:val="00860A65"/>
    <w:rsid w:val="008746A4"/>
    <w:rsid w:val="008A6471"/>
    <w:rsid w:val="008B166F"/>
    <w:rsid w:val="00902BE7"/>
    <w:rsid w:val="00914829"/>
    <w:rsid w:val="0093138E"/>
    <w:rsid w:val="00946A2C"/>
    <w:rsid w:val="0097582D"/>
    <w:rsid w:val="00984849"/>
    <w:rsid w:val="009A326F"/>
    <w:rsid w:val="009A7DB5"/>
    <w:rsid w:val="00A174D1"/>
    <w:rsid w:val="00A22A42"/>
    <w:rsid w:val="00A54D5A"/>
    <w:rsid w:val="00A60645"/>
    <w:rsid w:val="00A6095A"/>
    <w:rsid w:val="00AA0FD7"/>
    <w:rsid w:val="00AC0354"/>
    <w:rsid w:val="00AC089E"/>
    <w:rsid w:val="00AC3D0E"/>
    <w:rsid w:val="00AC5084"/>
    <w:rsid w:val="00AD6679"/>
    <w:rsid w:val="00B04BDE"/>
    <w:rsid w:val="00B23EAA"/>
    <w:rsid w:val="00B42646"/>
    <w:rsid w:val="00B82BB6"/>
    <w:rsid w:val="00BA5773"/>
    <w:rsid w:val="00BC6B3C"/>
    <w:rsid w:val="00BF52AA"/>
    <w:rsid w:val="00C1027B"/>
    <w:rsid w:val="00C370C2"/>
    <w:rsid w:val="00C82473"/>
    <w:rsid w:val="00CA56BA"/>
    <w:rsid w:val="00CC1EF4"/>
    <w:rsid w:val="00CC559E"/>
    <w:rsid w:val="00CC6870"/>
    <w:rsid w:val="00D00A02"/>
    <w:rsid w:val="00D339EB"/>
    <w:rsid w:val="00D579FC"/>
    <w:rsid w:val="00D57F35"/>
    <w:rsid w:val="00D749E8"/>
    <w:rsid w:val="00D77227"/>
    <w:rsid w:val="00DC36E5"/>
    <w:rsid w:val="00DE0A71"/>
    <w:rsid w:val="00E157E8"/>
    <w:rsid w:val="00E25967"/>
    <w:rsid w:val="00E507D0"/>
    <w:rsid w:val="00E800CD"/>
    <w:rsid w:val="00E80174"/>
    <w:rsid w:val="00E85EA6"/>
    <w:rsid w:val="00E96701"/>
    <w:rsid w:val="00EB54F0"/>
    <w:rsid w:val="00EB7CF9"/>
    <w:rsid w:val="00ED66DB"/>
    <w:rsid w:val="00F13449"/>
    <w:rsid w:val="00F1798C"/>
    <w:rsid w:val="00F261BD"/>
    <w:rsid w:val="00F36A8C"/>
    <w:rsid w:val="00F6325C"/>
    <w:rsid w:val="00F76AD7"/>
    <w:rsid w:val="00F82819"/>
    <w:rsid w:val="00F924DE"/>
    <w:rsid w:val="00F95C63"/>
    <w:rsid w:val="00FC1F2A"/>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98CA6061-29D4-4D45-BA60-5ED28B86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C08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1711">
      <w:bodyDiv w:val="1"/>
      <w:marLeft w:val="0"/>
      <w:marRight w:val="0"/>
      <w:marTop w:val="0"/>
      <w:marBottom w:val="0"/>
      <w:divBdr>
        <w:top w:val="none" w:sz="0" w:space="0" w:color="auto"/>
        <w:left w:val="none" w:sz="0" w:space="0" w:color="auto"/>
        <w:bottom w:val="none" w:sz="0" w:space="0" w:color="auto"/>
        <w:right w:val="none" w:sz="0" w:space="0" w:color="auto"/>
      </w:divBdr>
    </w:div>
    <w:div w:id="261455235">
      <w:bodyDiv w:val="1"/>
      <w:marLeft w:val="0"/>
      <w:marRight w:val="0"/>
      <w:marTop w:val="0"/>
      <w:marBottom w:val="0"/>
      <w:divBdr>
        <w:top w:val="none" w:sz="0" w:space="0" w:color="auto"/>
        <w:left w:val="none" w:sz="0" w:space="0" w:color="auto"/>
        <w:bottom w:val="none" w:sz="0" w:space="0" w:color="auto"/>
        <w:right w:val="none" w:sz="0" w:space="0" w:color="auto"/>
      </w:divBdr>
    </w:div>
    <w:div w:id="33850262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4007767">
      <w:bodyDiv w:val="1"/>
      <w:marLeft w:val="0"/>
      <w:marRight w:val="0"/>
      <w:marTop w:val="0"/>
      <w:marBottom w:val="0"/>
      <w:divBdr>
        <w:top w:val="none" w:sz="0" w:space="0" w:color="auto"/>
        <w:left w:val="none" w:sz="0" w:space="0" w:color="auto"/>
        <w:bottom w:val="none" w:sz="0" w:space="0" w:color="auto"/>
        <w:right w:val="none" w:sz="0" w:space="0" w:color="auto"/>
      </w:divBdr>
    </w:div>
    <w:div w:id="637759034">
      <w:bodyDiv w:val="1"/>
      <w:marLeft w:val="0"/>
      <w:marRight w:val="0"/>
      <w:marTop w:val="0"/>
      <w:marBottom w:val="0"/>
      <w:divBdr>
        <w:top w:val="none" w:sz="0" w:space="0" w:color="auto"/>
        <w:left w:val="none" w:sz="0" w:space="0" w:color="auto"/>
        <w:bottom w:val="none" w:sz="0" w:space="0" w:color="auto"/>
        <w:right w:val="none" w:sz="0" w:space="0" w:color="auto"/>
      </w:divBdr>
    </w:div>
    <w:div w:id="638462676">
      <w:bodyDiv w:val="1"/>
      <w:marLeft w:val="0"/>
      <w:marRight w:val="0"/>
      <w:marTop w:val="0"/>
      <w:marBottom w:val="0"/>
      <w:divBdr>
        <w:top w:val="none" w:sz="0" w:space="0" w:color="auto"/>
        <w:left w:val="none" w:sz="0" w:space="0" w:color="auto"/>
        <w:bottom w:val="none" w:sz="0" w:space="0" w:color="auto"/>
        <w:right w:val="none" w:sz="0" w:space="0" w:color="auto"/>
      </w:divBdr>
    </w:div>
    <w:div w:id="906108406">
      <w:bodyDiv w:val="1"/>
      <w:marLeft w:val="0"/>
      <w:marRight w:val="0"/>
      <w:marTop w:val="0"/>
      <w:marBottom w:val="0"/>
      <w:divBdr>
        <w:top w:val="none" w:sz="0" w:space="0" w:color="auto"/>
        <w:left w:val="none" w:sz="0" w:space="0" w:color="auto"/>
        <w:bottom w:val="none" w:sz="0" w:space="0" w:color="auto"/>
        <w:right w:val="none" w:sz="0" w:space="0" w:color="auto"/>
      </w:divBdr>
    </w:div>
    <w:div w:id="1078287518">
      <w:bodyDiv w:val="1"/>
      <w:marLeft w:val="0"/>
      <w:marRight w:val="0"/>
      <w:marTop w:val="0"/>
      <w:marBottom w:val="0"/>
      <w:divBdr>
        <w:top w:val="none" w:sz="0" w:space="0" w:color="auto"/>
        <w:left w:val="none" w:sz="0" w:space="0" w:color="auto"/>
        <w:bottom w:val="none" w:sz="0" w:space="0" w:color="auto"/>
        <w:right w:val="none" w:sz="0" w:space="0" w:color="auto"/>
      </w:divBdr>
    </w:div>
    <w:div w:id="1454129600">
      <w:bodyDiv w:val="1"/>
      <w:marLeft w:val="0"/>
      <w:marRight w:val="0"/>
      <w:marTop w:val="0"/>
      <w:marBottom w:val="0"/>
      <w:divBdr>
        <w:top w:val="none" w:sz="0" w:space="0" w:color="auto"/>
        <w:left w:val="none" w:sz="0" w:space="0" w:color="auto"/>
        <w:bottom w:val="none" w:sz="0" w:space="0" w:color="auto"/>
        <w:right w:val="none" w:sz="0" w:space="0" w:color="auto"/>
      </w:divBdr>
    </w:div>
    <w:div w:id="1564680000">
      <w:bodyDiv w:val="1"/>
      <w:marLeft w:val="0"/>
      <w:marRight w:val="0"/>
      <w:marTop w:val="0"/>
      <w:marBottom w:val="0"/>
      <w:divBdr>
        <w:top w:val="none" w:sz="0" w:space="0" w:color="auto"/>
        <w:left w:val="none" w:sz="0" w:space="0" w:color="auto"/>
        <w:bottom w:val="none" w:sz="0" w:space="0" w:color="auto"/>
        <w:right w:val="none" w:sz="0" w:space="0" w:color="auto"/>
      </w:divBdr>
    </w:div>
    <w:div w:id="1897276199">
      <w:bodyDiv w:val="1"/>
      <w:marLeft w:val="0"/>
      <w:marRight w:val="0"/>
      <w:marTop w:val="0"/>
      <w:marBottom w:val="0"/>
      <w:divBdr>
        <w:top w:val="none" w:sz="0" w:space="0" w:color="auto"/>
        <w:left w:val="none" w:sz="0" w:space="0" w:color="auto"/>
        <w:bottom w:val="none" w:sz="0" w:space="0" w:color="auto"/>
        <w:right w:val="none" w:sz="0" w:space="0" w:color="auto"/>
      </w:divBdr>
    </w:div>
    <w:div w:id="199722363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6F27-B6F4-4DAA-BB61-B7B89BD2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Childs, Lauren M. (LARC-E3)[DEVELOP - Wise County (LaRC)]</cp:lastModifiedBy>
  <cp:revision>17</cp:revision>
  <dcterms:created xsi:type="dcterms:W3CDTF">2016-02-10T19:21:00Z</dcterms:created>
  <dcterms:modified xsi:type="dcterms:W3CDTF">2016-02-19T22:24:00Z</dcterms:modified>
</cp:coreProperties>
</file>