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89F352"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6A487FE8" w14:textId="5BF5B69D"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E4FEA14" wp14:editId="0AD3E18D">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952F52">
        <w:rPr>
          <w:rFonts w:ascii="Century Gothic" w:hAnsi="Century Gothic" w:cs="Arial"/>
          <w:sz w:val="24"/>
        </w:rPr>
        <w:t>Langley Research Center</w:t>
      </w:r>
    </w:p>
    <w:p w14:paraId="7A5FCF81" w14:textId="77777777" w:rsidR="00BA5773" w:rsidRPr="00B23EAA" w:rsidRDefault="00D579FC" w:rsidP="00F6325C">
      <w:pPr>
        <w:spacing w:after="0" w:line="240" w:lineRule="auto"/>
        <w:jc w:val="right"/>
        <w:rPr>
          <w:rFonts w:ascii="Century Gothic" w:hAnsi="Century Gothic" w:cs="Arial"/>
          <w:b/>
        </w:rPr>
      </w:pPr>
      <w:r>
        <w:rPr>
          <w:rFonts w:ascii="Century Gothic" w:hAnsi="Century Gothic" w:cs="Arial"/>
          <w:b/>
        </w:rPr>
        <w:t>Spring 2015</w:t>
      </w:r>
    </w:p>
    <w:p w14:paraId="48A87B1A" w14:textId="77777777" w:rsidR="00BA5773" w:rsidRPr="00B23EAA" w:rsidRDefault="00BA5773" w:rsidP="00BA5773">
      <w:pPr>
        <w:spacing w:after="0" w:line="240" w:lineRule="auto"/>
        <w:rPr>
          <w:rFonts w:ascii="Century Gothic" w:hAnsi="Century Gothic" w:cs="Arial"/>
          <w:b/>
        </w:rPr>
      </w:pPr>
    </w:p>
    <w:p w14:paraId="02877C60" w14:textId="479253A3" w:rsidR="00CC559E" w:rsidRDefault="00952F52" w:rsidP="00F6325C">
      <w:pPr>
        <w:spacing w:after="0" w:line="240" w:lineRule="auto"/>
        <w:jc w:val="center"/>
        <w:rPr>
          <w:rFonts w:ascii="Century Gothic" w:hAnsi="Century Gothic" w:cs="Arial"/>
          <w:b/>
          <w:sz w:val="24"/>
        </w:rPr>
      </w:pPr>
      <w:r>
        <w:rPr>
          <w:rFonts w:ascii="Century Gothic" w:hAnsi="Century Gothic" w:cs="Arial"/>
          <w:b/>
          <w:sz w:val="24"/>
        </w:rPr>
        <w:t>Northwest US Agriculture II</w:t>
      </w:r>
      <w:r w:rsidR="00F76AD7" w:rsidRPr="00CC559E">
        <w:rPr>
          <w:rFonts w:ascii="Century Gothic" w:hAnsi="Century Gothic" w:cs="Arial"/>
          <w:b/>
          <w:sz w:val="24"/>
        </w:rPr>
        <w:t xml:space="preserve"> </w:t>
      </w:r>
    </w:p>
    <w:p w14:paraId="7FC2CCA2" w14:textId="7DD59F56" w:rsidR="00CC559E" w:rsidRDefault="00952F52" w:rsidP="00F6325C">
      <w:pPr>
        <w:spacing w:after="0" w:line="240" w:lineRule="auto"/>
        <w:jc w:val="center"/>
        <w:rPr>
          <w:rFonts w:ascii="Century Gothic" w:hAnsi="Century Gothic" w:cs="Arial"/>
          <w:i/>
        </w:rPr>
      </w:pPr>
      <w:r>
        <w:rPr>
          <w:rFonts w:ascii="Century Gothic" w:hAnsi="Century Gothic" w:cs="Arial"/>
          <w:i/>
        </w:rPr>
        <w:t>Evaluating cultivation suitability of apples</w:t>
      </w:r>
      <w:r w:rsidR="00C62E6E">
        <w:rPr>
          <w:rFonts w:ascii="Century Gothic" w:hAnsi="Century Gothic" w:cs="Arial"/>
          <w:i/>
        </w:rPr>
        <w:t xml:space="preserve"> based on accumulated chill hours and precipitation</w:t>
      </w:r>
      <w:r>
        <w:rPr>
          <w:rFonts w:ascii="Century Gothic" w:hAnsi="Century Gothic" w:cs="Arial"/>
          <w:i/>
        </w:rPr>
        <w:t xml:space="preserve"> in Washington State from 2003 – 2065 </w:t>
      </w:r>
    </w:p>
    <w:p w14:paraId="5575590A" w14:textId="77777777" w:rsidR="00BA5773" w:rsidRDefault="00BA5773" w:rsidP="00BA5773">
      <w:pPr>
        <w:spacing w:after="0" w:line="240" w:lineRule="auto"/>
        <w:rPr>
          <w:rFonts w:ascii="Century Gothic" w:hAnsi="Century Gothic" w:cs="Arial"/>
          <w:sz w:val="20"/>
          <w:szCs w:val="20"/>
        </w:rPr>
      </w:pPr>
    </w:p>
    <w:p w14:paraId="11E5A961"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329FB26D"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8"/>
          <w:pgSz w:w="12240" w:h="15840"/>
          <w:pgMar w:top="1440" w:right="1440" w:bottom="1440" w:left="1440" w:header="720" w:footer="720" w:gutter="0"/>
          <w:cols w:space="720"/>
          <w:docGrid w:linePitch="360"/>
        </w:sectPr>
      </w:pPr>
    </w:p>
    <w:p w14:paraId="396DDE2D" w14:textId="5F163149" w:rsidR="002E4378" w:rsidRPr="00D579FC" w:rsidRDefault="003F4217" w:rsidP="00BA5773">
      <w:pPr>
        <w:spacing w:after="0"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r>
        <w:rPr>
          <w:rFonts w:ascii="Century Gothic" w:hAnsi="Century Gothic" w:cs="Arial"/>
          <w:sz w:val="20"/>
          <w:szCs w:val="20"/>
        </w:rPr>
        <w:lastRenderedPageBreak/>
        <w:t>Lydia Cuker</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p>
    <w:p w14:paraId="46F13964" w14:textId="34EC535A" w:rsidR="002E4378" w:rsidRPr="00D579FC" w:rsidRDefault="003F4217"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Laura Lykens</w:t>
      </w:r>
    </w:p>
    <w:p w14:paraId="2F339163" w14:textId="1433EBDE" w:rsidR="002E4378" w:rsidRPr="00D579FC" w:rsidRDefault="003F4217" w:rsidP="00BA5773">
      <w:pPr>
        <w:spacing w:after="0" w:line="240" w:lineRule="auto"/>
        <w:rPr>
          <w:rFonts w:ascii="Century Gothic" w:hAnsi="Century Gothic" w:cs="Arial"/>
          <w:sz w:val="20"/>
          <w:szCs w:val="20"/>
        </w:rPr>
      </w:pPr>
      <w:r>
        <w:rPr>
          <w:rFonts w:ascii="Century Gothic" w:hAnsi="Century Gothic" w:cs="Arial"/>
          <w:sz w:val="20"/>
          <w:szCs w:val="20"/>
        </w:rPr>
        <w:t>Alyssa Walzak</w:t>
      </w:r>
    </w:p>
    <w:p w14:paraId="685D578F" w14:textId="3F21AD5E" w:rsidR="002E4378" w:rsidRPr="00D579FC" w:rsidRDefault="003F4217" w:rsidP="00BA5773">
      <w:pPr>
        <w:spacing w:after="0" w:line="240" w:lineRule="auto"/>
        <w:rPr>
          <w:rFonts w:ascii="Century Gothic" w:hAnsi="Century Gothic" w:cs="Arial"/>
          <w:sz w:val="20"/>
          <w:szCs w:val="20"/>
        </w:rPr>
      </w:pPr>
      <w:r>
        <w:rPr>
          <w:rFonts w:ascii="Century Gothic" w:hAnsi="Century Gothic" w:cs="Arial"/>
          <w:sz w:val="20"/>
          <w:szCs w:val="20"/>
        </w:rPr>
        <w:t>Tim Stelter</w:t>
      </w:r>
    </w:p>
    <w:p w14:paraId="5FF4E58F" w14:textId="77777777" w:rsidR="002E4378" w:rsidRPr="00D579FC" w:rsidRDefault="002E4378" w:rsidP="00BA5773">
      <w:pPr>
        <w:spacing w:after="0" w:line="240" w:lineRule="auto"/>
        <w:rPr>
          <w:rFonts w:ascii="Century Gothic" w:hAnsi="Century Gothic" w:cs="Arial"/>
          <w:sz w:val="20"/>
          <w:szCs w:val="20"/>
        </w:rPr>
      </w:pPr>
    </w:p>
    <w:p w14:paraId="51178C45"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0F6D0D6F"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21FFDC44" w14:textId="358E81A2" w:rsidR="002E4378" w:rsidRPr="00D579FC" w:rsidRDefault="003F4217"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Dr. Kenton Ross</w:t>
      </w:r>
      <w:r w:rsidR="002E4378" w:rsidRPr="00D579FC">
        <w:rPr>
          <w:rFonts w:ascii="Century Gothic" w:hAnsi="Century Gothic" w:cs="Arial"/>
          <w:sz w:val="20"/>
          <w:szCs w:val="20"/>
        </w:rPr>
        <w:t xml:space="preserve"> </w:t>
      </w:r>
      <w:r>
        <w:rPr>
          <w:rFonts w:ascii="Century Gothic" w:hAnsi="Century Gothic" w:cs="Arial"/>
          <w:sz w:val="20"/>
          <w:szCs w:val="20"/>
        </w:rPr>
        <w:t>(NASA DEVELOP National Program Science Advisor</w:t>
      </w:r>
      <w:r w:rsidR="00F261BD" w:rsidRPr="00D579FC">
        <w:rPr>
          <w:rFonts w:ascii="Century Gothic" w:hAnsi="Century Gothic" w:cs="Arial"/>
          <w:sz w:val="20"/>
          <w:szCs w:val="20"/>
        </w:rPr>
        <w:t>)</w:t>
      </w:r>
    </w:p>
    <w:p w14:paraId="17F313B1" w14:textId="77777777" w:rsidR="002E4378" w:rsidRPr="00D579FC" w:rsidRDefault="002E4378" w:rsidP="00BA5773">
      <w:pPr>
        <w:spacing w:after="0" w:line="240" w:lineRule="auto"/>
        <w:rPr>
          <w:rFonts w:ascii="Century Gothic" w:hAnsi="Century Gothic" w:cs="Arial"/>
          <w:sz w:val="20"/>
          <w:szCs w:val="20"/>
        </w:rPr>
      </w:pPr>
    </w:p>
    <w:p w14:paraId="63471C47"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3A14CBBA"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14:paraId="4AD862AE"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6A4E8B52" w14:textId="45237C78" w:rsidR="00677CB8" w:rsidRPr="00D579FC" w:rsidRDefault="003F4217" w:rsidP="00677CB8">
      <w:pPr>
        <w:spacing w:after="0" w:line="240" w:lineRule="auto"/>
        <w:rPr>
          <w:rFonts w:ascii="Century Gothic" w:hAnsi="Century Gothic" w:cs="Arial"/>
          <w:sz w:val="20"/>
          <w:szCs w:val="20"/>
        </w:rPr>
      </w:pPr>
      <w:commentRangeStart w:id="0"/>
      <w:r>
        <w:rPr>
          <w:rFonts w:ascii="Century Gothic" w:hAnsi="Century Gothic" w:cs="Arial"/>
          <w:sz w:val="20"/>
          <w:szCs w:val="20"/>
        </w:rPr>
        <w:lastRenderedPageBreak/>
        <w:t>Lauren Makely (Team Lead)</w:t>
      </w:r>
    </w:p>
    <w:p w14:paraId="7D6AF343" w14:textId="2191FBC5" w:rsidR="003F4217" w:rsidRDefault="000528BF" w:rsidP="003B2A86">
      <w:pPr>
        <w:spacing w:after="0" w:line="240" w:lineRule="auto"/>
        <w:rPr>
          <w:rFonts w:ascii="Century Gothic" w:hAnsi="Century Gothic" w:cs="Arial"/>
          <w:sz w:val="20"/>
          <w:szCs w:val="20"/>
        </w:rPr>
      </w:pPr>
      <w:r>
        <w:rPr>
          <w:rFonts w:ascii="Century Gothic" w:hAnsi="Century Gothic" w:cs="Arial"/>
          <w:sz w:val="20"/>
          <w:szCs w:val="20"/>
        </w:rPr>
        <w:t>Idamis Del</w:t>
      </w:r>
      <w:r w:rsidR="003F4217">
        <w:rPr>
          <w:rFonts w:ascii="Century Gothic" w:hAnsi="Century Gothic" w:cs="Arial"/>
          <w:sz w:val="20"/>
          <w:szCs w:val="20"/>
        </w:rPr>
        <w:t xml:space="preserve"> Valle-Martinez</w:t>
      </w:r>
    </w:p>
    <w:p w14:paraId="7C323D23" w14:textId="31856906" w:rsidR="003F4217" w:rsidRDefault="003F4217" w:rsidP="003B2A86">
      <w:pPr>
        <w:spacing w:after="0" w:line="240" w:lineRule="auto"/>
        <w:rPr>
          <w:rFonts w:ascii="Century Gothic" w:hAnsi="Century Gothic" w:cs="Arial"/>
          <w:sz w:val="20"/>
          <w:szCs w:val="20"/>
        </w:rPr>
      </w:pPr>
      <w:r>
        <w:rPr>
          <w:rFonts w:ascii="Century Gothic" w:hAnsi="Century Gothic" w:cs="Arial"/>
          <w:sz w:val="20"/>
          <w:szCs w:val="20"/>
        </w:rPr>
        <w:t>Clarence Kimbrell</w:t>
      </w:r>
    </w:p>
    <w:p w14:paraId="736CD71D" w14:textId="2FBCCEE8" w:rsidR="003F4217" w:rsidRDefault="003F4217" w:rsidP="003B2A86">
      <w:pPr>
        <w:spacing w:after="0" w:line="240" w:lineRule="auto"/>
        <w:rPr>
          <w:rFonts w:ascii="Century Gothic" w:hAnsi="Century Gothic" w:cs="Arial"/>
          <w:sz w:val="20"/>
          <w:szCs w:val="20"/>
        </w:rPr>
      </w:pPr>
      <w:r>
        <w:rPr>
          <w:rFonts w:ascii="Century Gothic" w:hAnsi="Century Gothic" w:cs="Arial"/>
          <w:sz w:val="20"/>
          <w:szCs w:val="20"/>
        </w:rPr>
        <w:t>Zachariah Long</w:t>
      </w:r>
    </w:p>
    <w:p w14:paraId="661ADDD3" w14:textId="1A20893C" w:rsidR="003F4217" w:rsidRDefault="003F4217" w:rsidP="003B2A86">
      <w:pPr>
        <w:spacing w:after="0" w:line="240" w:lineRule="auto"/>
        <w:rPr>
          <w:rFonts w:ascii="Century Gothic" w:hAnsi="Century Gothic" w:cs="Arial"/>
          <w:sz w:val="20"/>
          <w:szCs w:val="20"/>
        </w:rPr>
      </w:pPr>
      <w:r>
        <w:rPr>
          <w:rFonts w:ascii="Century Gothic" w:hAnsi="Century Gothic" w:cs="Arial"/>
          <w:sz w:val="20"/>
          <w:szCs w:val="20"/>
        </w:rPr>
        <w:t>Chad Smith</w:t>
      </w:r>
    </w:p>
    <w:p w14:paraId="795A594B" w14:textId="6D3D875B" w:rsidR="003F4217" w:rsidRDefault="003F4217" w:rsidP="003B2A86">
      <w:pPr>
        <w:spacing w:after="0" w:line="240" w:lineRule="auto"/>
        <w:rPr>
          <w:rFonts w:ascii="Century Gothic" w:hAnsi="Century Gothic" w:cs="Arial"/>
          <w:sz w:val="20"/>
          <w:szCs w:val="20"/>
        </w:rPr>
      </w:pPr>
      <w:r>
        <w:rPr>
          <w:rFonts w:ascii="Century Gothic" w:hAnsi="Century Gothic" w:cs="Arial"/>
          <w:sz w:val="20"/>
          <w:szCs w:val="20"/>
        </w:rPr>
        <w:t>Matthew Smith</w:t>
      </w:r>
    </w:p>
    <w:p w14:paraId="4A6CA3FC" w14:textId="44DBCFF7" w:rsidR="005D0FE4" w:rsidRDefault="005D0FE4" w:rsidP="003B2A86">
      <w:pPr>
        <w:spacing w:after="0" w:line="240" w:lineRule="auto"/>
        <w:rPr>
          <w:rFonts w:ascii="Century Gothic" w:hAnsi="Century Gothic" w:cs="Arial"/>
          <w:sz w:val="20"/>
          <w:szCs w:val="20"/>
        </w:rPr>
      </w:pPr>
      <w:r>
        <w:rPr>
          <w:rFonts w:ascii="Century Gothic" w:hAnsi="Century Gothic" w:cs="Arial"/>
          <w:sz w:val="20"/>
          <w:szCs w:val="20"/>
        </w:rPr>
        <w:t>Dr. Kenton Ross</w:t>
      </w:r>
      <w:commentRangeEnd w:id="0"/>
      <w:r w:rsidR="001D7B1C">
        <w:rPr>
          <w:rStyle w:val="CommentReference"/>
        </w:rPr>
        <w:commentReference w:id="0"/>
      </w:r>
    </w:p>
    <w:p w14:paraId="6AECE269" w14:textId="77777777" w:rsidR="00D579FC" w:rsidRPr="00D579FC" w:rsidRDefault="00D579FC" w:rsidP="00D579FC">
      <w:pPr>
        <w:spacing w:after="0" w:line="240" w:lineRule="auto"/>
        <w:rPr>
          <w:rFonts w:ascii="Century Gothic" w:hAnsi="Century Gothic" w:cs="Arial"/>
          <w:b/>
          <w:sz w:val="20"/>
          <w:szCs w:val="20"/>
        </w:rPr>
      </w:pPr>
    </w:p>
    <w:p w14:paraId="1CB6BF59" w14:textId="77777777" w:rsidR="00D579FC" w:rsidRPr="00D579FC" w:rsidRDefault="00D579FC" w:rsidP="00D579FC">
      <w:pPr>
        <w:spacing w:after="0" w:line="240" w:lineRule="auto"/>
        <w:rPr>
          <w:rFonts w:ascii="Century Gothic" w:hAnsi="Century Gothic" w:cs="Arial"/>
          <w:sz w:val="20"/>
          <w:szCs w:val="20"/>
        </w:rPr>
      </w:pPr>
      <w:commentRangeStart w:id="1"/>
      <w:r w:rsidRPr="00D579FC">
        <w:rPr>
          <w:rFonts w:ascii="Century Gothic" w:hAnsi="Century Gothic" w:cs="Arial"/>
          <w:b/>
          <w:sz w:val="20"/>
          <w:szCs w:val="20"/>
        </w:rPr>
        <w:t>P</w:t>
      </w:r>
      <w:r>
        <w:rPr>
          <w:rFonts w:ascii="Century Gothic" w:hAnsi="Century Gothic" w:cs="Arial"/>
          <w:b/>
          <w:sz w:val="20"/>
          <w:szCs w:val="20"/>
        </w:rPr>
        <w:t>artner Organizations</w:t>
      </w:r>
      <w:commentRangeEnd w:id="1"/>
      <w:r>
        <w:rPr>
          <w:rStyle w:val="CommentReference"/>
        </w:rPr>
        <w:commentReference w:id="1"/>
      </w:r>
    </w:p>
    <w:p w14:paraId="29D76DB5" w14:textId="3E50B545" w:rsidR="00D579FC" w:rsidRPr="00D579FC" w:rsidRDefault="005D0FE4" w:rsidP="00D579FC">
      <w:pPr>
        <w:spacing w:after="0" w:line="240" w:lineRule="auto"/>
        <w:rPr>
          <w:rFonts w:ascii="Century Gothic" w:hAnsi="Century Gothic" w:cs="Arial"/>
          <w:sz w:val="20"/>
          <w:szCs w:val="20"/>
        </w:rPr>
      </w:pPr>
      <w:r>
        <w:rPr>
          <w:rFonts w:ascii="Century Gothic" w:hAnsi="Century Gothic" w:cs="Arial"/>
          <w:sz w:val="20"/>
          <w:szCs w:val="20"/>
        </w:rPr>
        <w:t>U</w:t>
      </w:r>
      <w:r w:rsidR="00C62E6E">
        <w:rPr>
          <w:rFonts w:ascii="Century Gothic" w:hAnsi="Century Gothic" w:cs="Arial"/>
          <w:sz w:val="20"/>
          <w:szCs w:val="20"/>
        </w:rPr>
        <w:t xml:space="preserve">nited </w:t>
      </w:r>
      <w:r>
        <w:rPr>
          <w:rFonts w:ascii="Century Gothic" w:hAnsi="Century Gothic" w:cs="Arial"/>
          <w:sz w:val="20"/>
          <w:szCs w:val="20"/>
        </w:rPr>
        <w:t>S</w:t>
      </w:r>
      <w:r w:rsidR="00C62E6E">
        <w:rPr>
          <w:rFonts w:ascii="Century Gothic" w:hAnsi="Century Gothic" w:cs="Arial"/>
          <w:sz w:val="20"/>
          <w:szCs w:val="20"/>
        </w:rPr>
        <w:t xml:space="preserve">tates </w:t>
      </w:r>
      <w:r>
        <w:rPr>
          <w:rFonts w:ascii="Century Gothic" w:hAnsi="Century Gothic" w:cs="Arial"/>
          <w:sz w:val="20"/>
          <w:szCs w:val="20"/>
        </w:rPr>
        <w:t>D</w:t>
      </w:r>
      <w:r w:rsidR="00C62E6E">
        <w:rPr>
          <w:rFonts w:ascii="Century Gothic" w:hAnsi="Century Gothic" w:cs="Arial"/>
          <w:sz w:val="20"/>
          <w:szCs w:val="20"/>
        </w:rPr>
        <w:t xml:space="preserve">epartment of </w:t>
      </w:r>
      <w:r>
        <w:rPr>
          <w:rFonts w:ascii="Century Gothic" w:hAnsi="Century Gothic" w:cs="Arial"/>
          <w:sz w:val="20"/>
          <w:szCs w:val="20"/>
        </w:rPr>
        <w:t>A</w:t>
      </w:r>
      <w:r w:rsidR="00C62E6E">
        <w:rPr>
          <w:rFonts w:ascii="Century Gothic" w:hAnsi="Century Gothic" w:cs="Arial"/>
          <w:sz w:val="20"/>
          <w:szCs w:val="20"/>
        </w:rPr>
        <w:t xml:space="preserve">griculture – Agriculture </w:t>
      </w:r>
      <w:r>
        <w:rPr>
          <w:rFonts w:ascii="Century Gothic" w:hAnsi="Century Gothic" w:cs="Arial"/>
          <w:sz w:val="20"/>
          <w:szCs w:val="20"/>
        </w:rPr>
        <w:t>Research Service (</w:t>
      </w:r>
      <w:r w:rsidR="00C62E6E">
        <w:rPr>
          <w:rFonts w:ascii="Century Gothic" w:hAnsi="Century Gothic" w:cs="Arial"/>
          <w:sz w:val="20"/>
          <w:szCs w:val="20"/>
        </w:rPr>
        <w:t>USDA-</w:t>
      </w:r>
      <w:r>
        <w:rPr>
          <w:rFonts w:ascii="Century Gothic" w:hAnsi="Century Gothic" w:cs="Arial"/>
          <w:sz w:val="20"/>
          <w:szCs w:val="20"/>
        </w:rPr>
        <w:t xml:space="preserve">ARS) POC: D. Michael Glenn, Ph.D., Appalachian Fruit Research Station, </w:t>
      </w:r>
      <w:proofErr w:type="spellStart"/>
      <w:proofErr w:type="gramStart"/>
      <w:r>
        <w:rPr>
          <w:rFonts w:ascii="Century Gothic" w:hAnsi="Century Gothic" w:cs="Arial"/>
          <w:sz w:val="20"/>
          <w:szCs w:val="20"/>
        </w:rPr>
        <w:t>Kearneysville</w:t>
      </w:r>
      <w:proofErr w:type="spellEnd"/>
      <w:proofErr w:type="gramEnd"/>
      <w:r>
        <w:rPr>
          <w:rFonts w:ascii="Century Gothic" w:hAnsi="Century Gothic" w:cs="Arial"/>
          <w:sz w:val="20"/>
          <w:szCs w:val="20"/>
        </w:rPr>
        <w:t xml:space="preserve">, WV. </w:t>
      </w:r>
    </w:p>
    <w:p w14:paraId="200BC517" w14:textId="77777777" w:rsidR="009A326F" w:rsidRDefault="009A326F" w:rsidP="009A326F">
      <w:pPr>
        <w:spacing w:after="0" w:line="240" w:lineRule="auto"/>
        <w:rPr>
          <w:rFonts w:ascii="Century Gothic" w:hAnsi="Century Gothic" w:cs="Arial"/>
          <w:b/>
          <w:sz w:val="20"/>
          <w:szCs w:val="20"/>
        </w:rPr>
      </w:pPr>
    </w:p>
    <w:p w14:paraId="7E94D613"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2EE58520" w14:textId="3D3AD4AB" w:rsidR="009A326F" w:rsidRPr="00C62E6E" w:rsidRDefault="00952F52" w:rsidP="009A326F">
      <w:pPr>
        <w:spacing w:after="0" w:line="240" w:lineRule="auto"/>
        <w:rPr>
          <w:rFonts w:ascii="Century Gothic" w:hAnsi="Century Gothic" w:cs="Arial"/>
          <w:sz w:val="20"/>
          <w:szCs w:val="20"/>
        </w:rPr>
      </w:pPr>
      <w:r w:rsidRPr="00C62E6E">
        <w:rPr>
          <w:rFonts w:ascii="Century Gothic" w:hAnsi="Century Gothic" w:cs="Arial"/>
          <w:sz w:val="20"/>
          <w:szCs w:val="20"/>
        </w:rPr>
        <w:t>Agriculture, Climate</w:t>
      </w:r>
    </w:p>
    <w:p w14:paraId="3630D798" w14:textId="77777777" w:rsidR="003B2A86" w:rsidRPr="00D579FC" w:rsidRDefault="003B2A86" w:rsidP="003B2A86">
      <w:pPr>
        <w:spacing w:after="0" w:line="240" w:lineRule="auto"/>
        <w:rPr>
          <w:rFonts w:ascii="Century Gothic" w:hAnsi="Century Gothic" w:cs="Arial"/>
          <w:b/>
          <w:sz w:val="20"/>
          <w:szCs w:val="20"/>
        </w:rPr>
      </w:pPr>
    </w:p>
    <w:p w14:paraId="0ACBBA30" w14:textId="6EBDC8B0"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000528BF">
        <w:rPr>
          <w:rFonts w:ascii="Century Gothic" w:hAnsi="Century Gothic" w:cs="Arial"/>
          <w:sz w:val="20"/>
          <w:szCs w:val="20"/>
        </w:rPr>
        <w:t xml:space="preserve"> </w:t>
      </w:r>
      <w:r w:rsidR="00A53C52">
        <w:rPr>
          <w:rFonts w:ascii="Century Gothic" w:hAnsi="Century Gothic" w:cs="Arial"/>
          <w:sz w:val="20"/>
          <w:szCs w:val="20"/>
        </w:rPr>
        <w:t>Washington</w:t>
      </w:r>
      <w:r w:rsidR="00356DC1">
        <w:rPr>
          <w:rFonts w:ascii="Century Gothic" w:hAnsi="Century Gothic" w:cs="Arial"/>
          <w:sz w:val="20"/>
          <w:szCs w:val="20"/>
        </w:rPr>
        <w:t>, USA</w:t>
      </w:r>
    </w:p>
    <w:p w14:paraId="44B2805B" w14:textId="77777777" w:rsidR="00CC559E" w:rsidRPr="00D579FC" w:rsidRDefault="00CC559E" w:rsidP="003B2A86">
      <w:pPr>
        <w:spacing w:after="0" w:line="240" w:lineRule="auto"/>
        <w:rPr>
          <w:rFonts w:ascii="Century Gothic" w:hAnsi="Century Gothic" w:cs="Arial"/>
          <w:sz w:val="20"/>
          <w:szCs w:val="20"/>
        </w:rPr>
      </w:pPr>
    </w:p>
    <w:p w14:paraId="0EF2F063" w14:textId="12D7B367"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370CAD">
        <w:rPr>
          <w:rFonts w:ascii="Century Gothic" w:hAnsi="Century Gothic" w:cs="Arial"/>
          <w:sz w:val="20"/>
          <w:szCs w:val="20"/>
        </w:rPr>
        <w:t>2003-2065</w:t>
      </w:r>
    </w:p>
    <w:p w14:paraId="18FCCAD4" w14:textId="77777777" w:rsidR="00E80174" w:rsidRPr="00D579FC" w:rsidRDefault="00E80174" w:rsidP="00E80174">
      <w:pPr>
        <w:spacing w:after="0" w:line="240" w:lineRule="auto"/>
        <w:rPr>
          <w:rFonts w:ascii="Century Gothic" w:hAnsi="Century Gothic" w:cs="Arial"/>
          <w:b/>
          <w:sz w:val="20"/>
          <w:szCs w:val="20"/>
        </w:rPr>
      </w:pPr>
    </w:p>
    <w:p w14:paraId="34FDD7B8"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6548D1D9" w14:textId="31F82824" w:rsidR="00E80174" w:rsidRPr="00E80174" w:rsidRDefault="0036492F" w:rsidP="00E80174">
      <w:pPr>
        <w:spacing w:after="0" w:line="240" w:lineRule="auto"/>
        <w:rPr>
          <w:rFonts w:ascii="Century Gothic" w:hAnsi="Century Gothic" w:cs="Arial"/>
          <w:sz w:val="20"/>
          <w:szCs w:val="20"/>
        </w:rPr>
      </w:pPr>
      <w:r>
        <w:rPr>
          <w:rFonts w:ascii="Century Gothic" w:hAnsi="Century Gothic" w:cs="Arial"/>
          <w:sz w:val="20"/>
          <w:szCs w:val="20"/>
        </w:rPr>
        <w:t>Aqua and</w:t>
      </w:r>
      <w:r w:rsidR="00A53C52">
        <w:rPr>
          <w:rFonts w:ascii="Century Gothic" w:hAnsi="Century Gothic" w:cs="Arial"/>
          <w:sz w:val="20"/>
          <w:szCs w:val="20"/>
        </w:rPr>
        <w:t xml:space="preserve"> Terra</w:t>
      </w:r>
      <w:r w:rsidR="00E80174" w:rsidRPr="00E80174">
        <w:rPr>
          <w:rFonts w:ascii="Century Gothic" w:hAnsi="Century Gothic" w:cs="Arial"/>
          <w:sz w:val="20"/>
          <w:szCs w:val="20"/>
        </w:rPr>
        <w:t xml:space="preserve">, </w:t>
      </w:r>
      <w:r w:rsidR="00356DC1">
        <w:rPr>
          <w:rFonts w:ascii="Century Gothic" w:hAnsi="Century Gothic" w:cs="Arial"/>
          <w:sz w:val="20"/>
          <w:szCs w:val="20"/>
        </w:rPr>
        <w:t>MODIS</w:t>
      </w:r>
      <w:r w:rsidR="001A22A6">
        <w:rPr>
          <w:rFonts w:ascii="Century Gothic" w:hAnsi="Century Gothic" w:cs="Arial"/>
          <w:sz w:val="20"/>
          <w:szCs w:val="20"/>
        </w:rPr>
        <w:t xml:space="preserve"> – Land </w:t>
      </w:r>
      <w:r w:rsidR="00356DC1">
        <w:rPr>
          <w:rFonts w:ascii="Century Gothic" w:hAnsi="Century Gothic" w:cs="Arial"/>
          <w:sz w:val="20"/>
          <w:szCs w:val="20"/>
        </w:rPr>
        <w:t>Surface</w:t>
      </w:r>
      <w:r w:rsidR="00043EC1">
        <w:rPr>
          <w:rFonts w:ascii="Century Gothic" w:hAnsi="Century Gothic" w:cs="Arial"/>
          <w:sz w:val="20"/>
          <w:szCs w:val="20"/>
        </w:rPr>
        <w:t xml:space="preserve"> Temperature</w:t>
      </w:r>
    </w:p>
    <w:p w14:paraId="6FFD40E9" w14:textId="56CE3246" w:rsidR="00E25967" w:rsidRDefault="00043EC1" w:rsidP="00E25967">
      <w:pPr>
        <w:spacing w:after="0" w:line="240" w:lineRule="auto"/>
        <w:rPr>
          <w:rFonts w:ascii="Century Gothic" w:hAnsi="Century Gothic" w:cs="Arial"/>
          <w:sz w:val="20"/>
          <w:szCs w:val="20"/>
        </w:rPr>
      </w:pPr>
      <w:proofErr w:type="spellStart"/>
      <w:r>
        <w:rPr>
          <w:rFonts w:ascii="Century Gothic" w:hAnsi="Century Gothic" w:cs="Arial"/>
          <w:sz w:val="20"/>
          <w:szCs w:val="20"/>
        </w:rPr>
        <w:t>Suomi</w:t>
      </w:r>
      <w:proofErr w:type="spellEnd"/>
      <w:r>
        <w:rPr>
          <w:rFonts w:ascii="Century Gothic" w:hAnsi="Century Gothic" w:cs="Arial"/>
          <w:sz w:val="20"/>
          <w:szCs w:val="20"/>
        </w:rPr>
        <w:t xml:space="preserve"> NPP, VIIRS</w:t>
      </w:r>
      <w:r w:rsidR="00E80174" w:rsidRPr="00E80174">
        <w:rPr>
          <w:rFonts w:ascii="Century Gothic" w:hAnsi="Century Gothic" w:cs="Arial"/>
          <w:sz w:val="20"/>
          <w:szCs w:val="20"/>
        </w:rPr>
        <w:t xml:space="preserve"> </w:t>
      </w:r>
      <w:r>
        <w:rPr>
          <w:rFonts w:ascii="Century Gothic" w:hAnsi="Century Gothic" w:cs="Arial"/>
          <w:sz w:val="20"/>
          <w:szCs w:val="20"/>
        </w:rPr>
        <w:t>–</w:t>
      </w:r>
      <w:r w:rsidR="00E80174" w:rsidRPr="00E80174">
        <w:rPr>
          <w:rFonts w:ascii="Century Gothic" w:hAnsi="Century Gothic" w:cs="Arial"/>
          <w:sz w:val="20"/>
          <w:szCs w:val="20"/>
        </w:rPr>
        <w:t xml:space="preserve"> </w:t>
      </w:r>
      <w:r w:rsidR="00356DC1">
        <w:rPr>
          <w:rFonts w:ascii="Century Gothic" w:hAnsi="Century Gothic" w:cs="Arial"/>
          <w:sz w:val="20"/>
          <w:szCs w:val="20"/>
        </w:rPr>
        <w:t>Land Surface</w:t>
      </w:r>
      <w:r>
        <w:rPr>
          <w:rFonts w:ascii="Century Gothic" w:hAnsi="Century Gothic" w:cs="Arial"/>
          <w:sz w:val="20"/>
          <w:szCs w:val="20"/>
        </w:rPr>
        <w:t xml:space="preserve"> Temperature</w:t>
      </w:r>
    </w:p>
    <w:p w14:paraId="6E2CE2DA" w14:textId="77777777" w:rsidR="00043EC1" w:rsidRPr="00D579FC" w:rsidRDefault="00043EC1" w:rsidP="00E25967">
      <w:pPr>
        <w:spacing w:after="0" w:line="240" w:lineRule="auto"/>
        <w:rPr>
          <w:rFonts w:ascii="Century Gothic" w:hAnsi="Century Gothic" w:cs="Arial"/>
          <w:b/>
          <w:sz w:val="20"/>
          <w:szCs w:val="20"/>
        </w:rPr>
      </w:pPr>
    </w:p>
    <w:p w14:paraId="41D7B438" w14:textId="3BE00E94" w:rsidR="00C62E6E" w:rsidRPr="00C62E6E" w:rsidRDefault="00E25967" w:rsidP="00E25967">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sidR="00E80174">
        <w:rPr>
          <w:rFonts w:ascii="Century Gothic" w:hAnsi="Century Gothic" w:cs="Arial"/>
          <w:b/>
          <w:sz w:val="20"/>
          <w:szCs w:val="20"/>
        </w:rPr>
        <w:t xml:space="preserve"> Word</w:t>
      </w:r>
      <w:r w:rsidRPr="00D579FC">
        <w:rPr>
          <w:rFonts w:ascii="Century Gothic" w:hAnsi="Century Gothic" w:cs="Arial"/>
          <w:b/>
          <w:sz w:val="20"/>
          <w:szCs w:val="20"/>
        </w:rPr>
        <w:t xml:space="preserve"> </w:t>
      </w:r>
      <w:r w:rsidR="00E80174">
        <w:rPr>
          <w:rFonts w:ascii="Century Gothic" w:hAnsi="Century Gothic" w:cs="Arial"/>
          <w:b/>
          <w:sz w:val="20"/>
          <w:szCs w:val="20"/>
        </w:rPr>
        <w:t>Objectives</w:t>
      </w:r>
      <w:r w:rsidRPr="00D579FC">
        <w:rPr>
          <w:rFonts w:ascii="Century Gothic" w:hAnsi="Century Gothic" w:cs="Arial"/>
          <w:b/>
          <w:sz w:val="20"/>
          <w:szCs w:val="20"/>
        </w:rPr>
        <w:t xml:space="preserve"> </w:t>
      </w:r>
      <w:r w:rsidR="00E80174">
        <w:rPr>
          <w:rFonts w:ascii="Century Gothic" w:hAnsi="Century Gothic" w:cs="Arial"/>
          <w:b/>
          <w:sz w:val="20"/>
          <w:szCs w:val="20"/>
        </w:rPr>
        <w:t>Overview</w:t>
      </w:r>
    </w:p>
    <w:p w14:paraId="3B99F8E9" w14:textId="65CC9169" w:rsidR="00E25967" w:rsidRPr="00370CAD" w:rsidRDefault="009714F0" w:rsidP="00E25967">
      <w:pPr>
        <w:spacing w:after="0" w:line="240" w:lineRule="auto"/>
        <w:rPr>
          <w:rFonts w:ascii="Century Gothic" w:hAnsi="Century Gothic" w:cs="Arial"/>
          <w:sz w:val="20"/>
          <w:szCs w:val="20"/>
        </w:rPr>
      </w:pPr>
      <w:r w:rsidRPr="00370CAD">
        <w:rPr>
          <w:rFonts w:ascii="Century Gothic" w:hAnsi="Century Gothic" w:cs="Arial"/>
          <w:sz w:val="20"/>
          <w:szCs w:val="20"/>
        </w:rPr>
        <w:t xml:space="preserve">The purpose of this project is to </w:t>
      </w:r>
      <w:commentRangeStart w:id="2"/>
      <w:r w:rsidRPr="00370CAD">
        <w:rPr>
          <w:rFonts w:ascii="Century Gothic" w:hAnsi="Century Gothic" w:cs="Arial"/>
          <w:sz w:val="20"/>
          <w:szCs w:val="20"/>
        </w:rPr>
        <w:t xml:space="preserve">extend the data developed </w:t>
      </w:r>
      <w:commentRangeEnd w:id="2"/>
      <w:r w:rsidR="001D7B1C">
        <w:rPr>
          <w:rStyle w:val="CommentReference"/>
        </w:rPr>
        <w:commentReference w:id="2"/>
      </w:r>
      <w:r w:rsidRPr="00370CAD">
        <w:rPr>
          <w:rFonts w:ascii="Century Gothic" w:hAnsi="Century Gothic" w:cs="Arial"/>
          <w:sz w:val="20"/>
          <w:szCs w:val="20"/>
        </w:rPr>
        <w:t xml:space="preserve">to include precipitation and temperature forecasts in order to assess possible locations of change in apple production in the state of Washington. </w:t>
      </w:r>
      <w:commentRangeStart w:id="3"/>
      <w:r w:rsidR="00C62E6E" w:rsidRPr="00370CAD">
        <w:rPr>
          <w:rFonts w:ascii="Century Gothic" w:hAnsi="Century Gothic" w:cs="Arial"/>
          <w:sz w:val="20"/>
          <w:szCs w:val="20"/>
        </w:rPr>
        <w:t>The calculation</w:t>
      </w:r>
      <w:r w:rsidR="00544224" w:rsidRPr="00370CAD">
        <w:rPr>
          <w:rFonts w:ascii="Century Gothic" w:hAnsi="Century Gothic" w:cs="Arial"/>
          <w:sz w:val="20"/>
          <w:szCs w:val="20"/>
        </w:rPr>
        <w:t xml:space="preserve"> of </w:t>
      </w:r>
      <w:r w:rsidR="00C62E6E" w:rsidRPr="00370CAD">
        <w:rPr>
          <w:rFonts w:ascii="Century Gothic" w:hAnsi="Century Gothic" w:cs="Arial"/>
          <w:sz w:val="20"/>
          <w:szCs w:val="20"/>
        </w:rPr>
        <w:t xml:space="preserve">accumulated </w:t>
      </w:r>
      <w:r w:rsidR="00544224" w:rsidRPr="00370CAD">
        <w:rPr>
          <w:rFonts w:ascii="Century Gothic" w:hAnsi="Century Gothic" w:cs="Arial"/>
          <w:sz w:val="20"/>
          <w:szCs w:val="20"/>
        </w:rPr>
        <w:t xml:space="preserve">chill hours </w:t>
      </w:r>
      <w:r w:rsidR="00C62E6E" w:rsidRPr="00370CAD">
        <w:rPr>
          <w:rFonts w:ascii="Century Gothic" w:hAnsi="Century Gothic" w:cs="Arial"/>
          <w:sz w:val="20"/>
          <w:szCs w:val="20"/>
        </w:rPr>
        <w:t>and precipitation for both past and future climate conditions will improve</w:t>
      </w:r>
      <w:r w:rsidR="00544224" w:rsidRPr="00370CAD">
        <w:rPr>
          <w:rFonts w:ascii="Century Gothic" w:hAnsi="Century Gothic" w:cs="Arial"/>
          <w:sz w:val="20"/>
          <w:szCs w:val="20"/>
        </w:rPr>
        <w:t xml:space="preserve"> comprehension of </w:t>
      </w:r>
      <w:r w:rsidR="00C62E6E" w:rsidRPr="00370CAD">
        <w:rPr>
          <w:rFonts w:ascii="Century Gothic" w:hAnsi="Century Gothic" w:cs="Arial"/>
          <w:sz w:val="20"/>
          <w:szCs w:val="20"/>
        </w:rPr>
        <w:t xml:space="preserve">the impact of fluctuating climate on </w:t>
      </w:r>
      <w:r w:rsidR="00544224" w:rsidRPr="00370CAD">
        <w:rPr>
          <w:rFonts w:ascii="Century Gothic" w:hAnsi="Century Gothic" w:cs="Arial"/>
          <w:sz w:val="20"/>
          <w:szCs w:val="20"/>
        </w:rPr>
        <w:t>apple production.</w:t>
      </w:r>
      <w:commentRangeEnd w:id="3"/>
      <w:r w:rsidR="001D7B1C">
        <w:rPr>
          <w:rStyle w:val="CommentReference"/>
        </w:rPr>
        <w:commentReference w:id="3"/>
      </w:r>
      <w:r w:rsidR="00544224" w:rsidRPr="00370CAD">
        <w:rPr>
          <w:rFonts w:ascii="Century Gothic" w:hAnsi="Century Gothic" w:cs="Arial"/>
          <w:sz w:val="20"/>
          <w:szCs w:val="20"/>
        </w:rPr>
        <w:t xml:space="preserve"> </w:t>
      </w:r>
      <w:r w:rsidR="007A4C11" w:rsidRPr="00370CAD">
        <w:rPr>
          <w:rFonts w:ascii="Century Gothic" w:hAnsi="Century Gothic" w:cs="Arial"/>
          <w:sz w:val="20"/>
          <w:szCs w:val="20"/>
        </w:rPr>
        <w:t xml:space="preserve">As climate continues to change, </w:t>
      </w:r>
      <w:r w:rsidR="00370CAD" w:rsidRPr="00370CAD">
        <w:rPr>
          <w:rFonts w:ascii="Century Gothic" w:hAnsi="Century Gothic" w:cs="Arial"/>
          <w:sz w:val="20"/>
          <w:szCs w:val="20"/>
        </w:rPr>
        <w:t xml:space="preserve">rising temperatures will </w:t>
      </w:r>
      <w:commentRangeStart w:id="4"/>
      <w:r w:rsidR="00370CAD" w:rsidRPr="00370CAD">
        <w:rPr>
          <w:rFonts w:ascii="Century Gothic" w:hAnsi="Century Gothic" w:cs="Arial"/>
          <w:sz w:val="20"/>
          <w:szCs w:val="20"/>
        </w:rPr>
        <w:t xml:space="preserve">shift ideal apple </w:t>
      </w:r>
      <w:commentRangeEnd w:id="4"/>
      <w:r w:rsidR="001D7B1C">
        <w:rPr>
          <w:rStyle w:val="CommentReference"/>
        </w:rPr>
        <w:commentReference w:id="4"/>
      </w:r>
      <w:r w:rsidR="00370CAD" w:rsidRPr="00370CAD">
        <w:rPr>
          <w:rFonts w:ascii="Century Gothic" w:hAnsi="Century Gothic" w:cs="Arial"/>
          <w:sz w:val="20"/>
          <w:szCs w:val="20"/>
        </w:rPr>
        <w:t xml:space="preserve">growing conditions northward </w:t>
      </w:r>
      <w:commentRangeStart w:id="5"/>
      <w:r w:rsidR="00370CAD" w:rsidRPr="00370CAD">
        <w:rPr>
          <w:rFonts w:ascii="Century Gothic" w:hAnsi="Century Gothic" w:cs="Arial"/>
          <w:sz w:val="20"/>
          <w:szCs w:val="20"/>
        </w:rPr>
        <w:t xml:space="preserve">as well as increase the demand for irrigation. </w:t>
      </w:r>
      <w:commentRangeEnd w:id="5"/>
      <w:r w:rsidR="001D7B1C">
        <w:rPr>
          <w:rStyle w:val="CommentReference"/>
        </w:rPr>
        <w:commentReference w:id="5"/>
      </w:r>
    </w:p>
    <w:p w14:paraId="1CEEDD76" w14:textId="77777777" w:rsidR="00D579FC" w:rsidRDefault="00D579FC" w:rsidP="00D579FC">
      <w:pPr>
        <w:spacing w:after="0" w:line="240" w:lineRule="auto"/>
        <w:rPr>
          <w:rFonts w:ascii="Century Gothic" w:hAnsi="Century Gothic" w:cs="Arial"/>
          <w:b/>
          <w:sz w:val="20"/>
          <w:szCs w:val="20"/>
        </w:rPr>
      </w:pPr>
    </w:p>
    <w:p w14:paraId="2B8275C1" w14:textId="7E0032EE" w:rsidR="002717F7" w:rsidRPr="00370CAD" w:rsidRDefault="00D579FC" w:rsidP="00370CAD">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Abstract</w:t>
      </w:r>
    </w:p>
    <w:p w14:paraId="4CDD932B" w14:textId="0EE0B950" w:rsidR="00026FFF" w:rsidRPr="00481019" w:rsidRDefault="00026FFF" w:rsidP="00026FFF">
      <w:pPr>
        <w:spacing w:after="0" w:line="240" w:lineRule="auto"/>
        <w:rPr>
          <w:rFonts w:ascii="Century Gothic" w:hAnsi="Century Gothic" w:cs="Arial"/>
          <w:sz w:val="20"/>
          <w:szCs w:val="20"/>
        </w:rPr>
      </w:pPr>
      <w:r>
        <w:rPr>
          <w:rFonts w:ascii="Century Gothic" w:hAnsi="Century Gothic" w:cs="Arial"/>
          <w:sz w:val="20"/>
          <w:szCs w:val="20"/>
        </w:rPr>
        <w:t xml:space="preserve">The state of Washington is the top apple producer in the </w:t>
      </w:r>
      <w:r w:rsidR="001A22A6">
        <w:rPr>
          <w:rFonts w:ascii="Century Gothic" w:hAnsi="Century Gothic" w:cs="Arial"/>
          <w:sz w:val="20"/>
          <w:szCs w:val="20"/>
        </w:rPr>
        <w:t>United States</w:t>
      </w:r>
      <w:r w:rsidR="005D7AFE">
        <w:rPr>
          <w:rFonts w:ascii="Century Gothic" w:hAnsi="Century Gothic" w:cs="Arial"/>
          <w:sz w:val="20"/>
          <w:szCs w:val="20"/>
        </w:rPr>
        <w:t xml:space="preserve">, contributing </w:t>
      </w:r>
      <w:r w:rsidR="002717F7">
        <w:rPr>
          <w:rFonts w:ascii="Century Gothic" w:hAnsi="Century Gothic" w:cs="Arial"/>
          <w:sz w:val="20"/>
          <w:szCs w:val="20"/>
        </w:rPr>
        <w:t>ov</w:t>
      </w:r>
      <w:r w:rsidR="005D7AFE">
        <w:rPr>
          <w:rFonts w:ascii="Century Gothic" w:hAnsi="Century Gothic" w:cs="Arial"/>
          <w:sz w:val="20"/>
          <w:szCs w:val="20"/>
        </w:rPr>
        <w:t>er half of the nation’s apples</w:t>
      </w:r>
      <w:r w:rsidR="00E31B32">
        <w:rPr>
          <w:rFonts w:ascii="Century Gothic" w:hAnsi="Century Gothic" w:cs="Arial"/>
          <w:sz w:val="20"/>
          <w:szCs w:val="20"/>
        </w:rPr>
        <w:t xml:space="preserve"> (</w:t>
      </w:r>
      <w:r w:rsidR="00370CAD" w:rsidRPr="00370CAD">
        <w:rPr>
          <w:rFonts w:ascii="Century Gothic" w:hAnsi="Century Gothic" w:cs="Arial"/>
          <w:sz w:val="20"/>
          <w:szCs w:val="20"/>
        </w:rPr>
        <w:t>USDA NASS, 2012</w:t>
      </w:r>
      <w:r w:rsidR="00E31B32">
        <w:rPr>
          <w:rFonts w:ascii="Century Gothic" w:hAnsi="Century Gothic" w:cs="Arial"/>
          <w:sz w:val="20"/>
          <w:szCs w:val="20"/>
        </w:rPr>
        <w:t>)</w:t>
      </w:r>
      <w:r w:rsidR="005D7AFE">
        <w:rPr>
          <w:rFonts w:ascii="Century Gothic" w:hAnsi="Century Gothic" w:cs="Arial"/>
          <w:sz w:val="20"/>
          <w:szCs w:val="20"/>
        </w:rPr>
        <w:t>. Currently, Washington’s climate is ideal for apple growth</w:t>
      </w:r>
      <w:r w:rsidR="00E31B32">
        <w:rPr>
          <w:rFonts w:ascii="Century Gothic" w:hAnsi="Century Gothic" w:cs="Arial"/>
          <w:sz w:val="20"/>
          <w:szCs w:val="20"/>
        </w:rPr>
        <w:t>;</w:t>
      </w:r>
      <w:r w:rsidR="005D7AFE">
        <w:rPr>
          <w:rFonts w:ascii="Century Gothic" w:hAnsi="Century Gothic" w:cs="Arial"/>
          <w:sz w:val="20"/>
          <w:szCs w:val="20"/>
        </w:rPr>
        <w:t xml:space="preserve"> h</w:t>
      </w:r>
      <w:r w:rsidR="002717F7">
        <w:rPr>
          <w:rFonts w:ascii="Century Gothic" w:hAnsi="Century Gothic" w:cs="Arial"/>
          <w:sz w:val="20"/>
          <w:szCs w:val="20"/>
        </w:rPr>
        <w:t xml:space="preserve">owever, as </w:t>
      </w:r>
      <w:r w:rsidR="005D7AFE">
        <w:rPr>
          <w:rFonts w:ascii="Century Gothic" w:hAnsi="Century Gothic" w:cs="Arial"/>
          <w:sz w:val="20"/>
          <w:szCs w:val="20"/>
        </w:rPr>
        <w:t xml:space="preserve">the </w:t>
      </w:r>
      <w:r w:rsidR="002717F7">
        <w:rPr>
          <w:rFonts w:ascii="Century Gothic" w:hAnsi="Century Gothic" w:cs="Arial"/>
          <w:sz w:val="20"/>
          <w:szCs w:val="20"/>
        </w:rPr>
        <w:t xml:space="preserve">climate continues to change, </w:t>
      </w:r>
      <w:r w:rsidR="00481019">
        <w:rPr>
          <w:rFonts w:ascii="Century Gothic" w:hAnsi="Century Gothic" w:cs="Arial"/>
          <w:sz w:val="20"/>
          <w:szCs w:val="20"/>
        </w:rPr>
        <w:t>concern</w:t>
      </w:r>
      <w:r w:rsidR="00F20D7F">
        <w:rPr>
          <w:rFonts w:ascii="Century Gothic" w:hAnsi="Century Gothic" w:cs="Arial"/>
          <w:sz w:val="20"/>
          <w:szCs w:val="20"/>
        </w:rPr>
        <w:t xml:space="preserve">s </w:t>
      </w:r>
      <w:r w:rsidR="001A22A6">
        <w:rPr>
          <w:rFonts w:ascii="Century Gothic" w:hAnsi="Century Gothic" w:cs="Arial"/>
          <w:sz w:val="20"/>
          <w:szCs w:val="20"/>
        </w:rPr>
        <w:t xml:space="preserve">are rising </w:t>
      </w:r>
      <w:r w:rsidR="00F20D7F">
        <w:rPr>
          <w:rFonts w:ascii="Century Gothic" w:hAnsi="Century Gothic" w:cs="Arial"/>
          <w:sz w:val="20"/>
          <w:szCs w:val="20"/>
        </w:rPr>
        <w:t>over the</w:t>
      </w:r>
      <w:r w:rsidR="00481019">
        <w:rPr>
          <w:rFonts w:ascii="Century Gothic" w:hAnsi="Century Gothic" w:cs="Arial"/>
          <w:sz w:val="20"/>
          <w:szCs w:val="20"/>
        </w:rPr>
        <w:t xml:space="preserve"> suitability </w:t>
      </w:r>
      <w:r w:rsidR="005D7AFE">
        <w:rPr>
          <w:rFonts w:ascii="Century Gothic" w:hAnsi="Century Gothic" w:cs="Arial"/>
          <w:sz w:val="20"/>
          <w:szCs w:val="20"/>
        </w:rPr>
        <w:t xml:space="preserve">of the region </w:t>
      </w:r>
      <w:r w:rsidR="00F20D7F">
        <w:rPr>
          <w:rFonts w:ascii="Century Gothic" w:hAnsi="Century Gothic" w:cs="Arial"/>
          <w:sz w:val="20"/>
          <w:szCs w:val="20"/>
        </w:rPr>
        <w:t>for</w:t>
      </w:r>
      <w:r w:rsidR="00481019">
        <w:rPr>
          <w:rFonts w:ascii="Century Gothic" w:hAnsi="Century Gothic" w:cs="Arial"/>
          <w:sz w:val="20"/>
          <w:szCs w:val="20"/>
        </w:rPr>
        <w:t xml:space="preserve"> </w:t>
      </w:r>
      <w:r w:rsidR="005D7AFE">
        <w:rPr>
          <w:rFonts w:ascii="Century Gothic" w:hAnsi="Century Gothic" w:cs="Arial"/>
          <w:sz w:val="20"/>
          <w:szCs w:val="20"/>
        </w:rPr>
        <w:t xml:space="preserve">continued </w:t>
      </w:r>
      <w:r w:rsidR="00481019">
        <w:rPr>
          <w:rFonts w:ascii="Century Gothic" w:hAnsi="Century Gothic" w:cs="Arial"/>
          <w:sz w:val="20"/>
          <w:szCs w:val="20"/>
        </w:rPr>
        <w:t xml:space="preserve">apple </w:t>
      </w:r>
      <w:r w:rsidR="005D7AFE">
        <w:rPr>
          <w:rFonts w:ascii="Century Gothic" w:hAnsi="Century Gothic" w:cs="Arial"/>
          <w:sz w:val="20"/>
          <w:szCs w:val="20"/>
        </w:rPr>
        <w:t>cultivation</w:t>
      </w:r>
      <w:r w:rsidR="002717F7">
        <w:rPr>
          <w:rFonts w:ascii="Century Gothic" w:hAnsi="Century Gothic" w:cs="Arial"/>
          <w:sz w:val="20"/>
          <w:szCs w:val="20"/>
        </w:rPr>
        <w:t xml:space="preserve">. </w:t>
      </w:r>
      <w:r w:rsidR="007E14DE">
        <w:rPr>
          <w:rFonts w:ascii="Century Gothic" w:hAnsi="Century Gothic" w:cs="Arial"/>
          <w:sz w:val="20"/>
          <w:szCs w:val="20"/>
        </w:rPr>
        <w:t xml:space="preserve"> </w:t>
      </w:r>
      <w:r w:rsidR="00F20D7F">
        <w:rPr>
          <w:rFonts w:ascii="Century Gothic" w:hAnsi="Century Gothic" w:cs="Arial"/>
          <w:sz w:val="20"/>
          <w:szCs w:val="20"/>
        </w:rPr>
        <w:t>Apple trees require</w:t>
      </w:r>
      <w:r w:rsidR="00686E1B">
        <w:rPr>
          <w:rFonts w:ascii="Century Gothic" w:hAnsi="Century Gothic" w:cs="Arial"/>
          <w:sz w:val="20"/>
          <w:szCs w:val="20"/>
        </w:rPr>
        <w:t xml:space="preserve"> between</w:t>
      </w:r>
      <w:r w:rsidR="00F20D7F">
        <w:rPr>
          <w:rFonts w:ascii="Century Gothic" w:hAnsi="Century Gothic" w:cs="Arial"/>
          <w:sz w:val="20"/>
          <w:szCs w:val="20"/>
        </w:rPr>
        <w:t xml:space="preserve"> 400</w:t>
      </w:r>
      <w:r w:rsidR="005D7AFE">
        <w:rPr>
          <w:rFonts w:ascii="Century Gothic" w:hAnsi="Century Gothic" w:cs="Arial"/>
          <w:sz w:val="20"/>
          <w:szCs w:val="20"/>
        </w:rPr>
        <w:t xml:space="preserve"> – </w:t>
      </w:r>
      <w:r w:rsidR="00F20D7F">
        <w:rPr>
          <w:rFonts w:ascii="Century Gothic" w:hAnsi="Century Gothic" w:cs="Arial"/>
          <w:sz w:val="20"/>
          <w:szCs w:val="20"/>
        </w:rPr>
        <w:t>1000</w:t>
      </w:r>
      <w:r w:rsidR="005D7AFE">
        <w:rPr>
          <w:rFonts w:ascii="Century Gothic" w:hAnsi="Century Gothic" w:cs="Arial"/>
          <w:sz w:val="20"/>
          <w:szCs w:val="20"/>
        </w:rPr>
        <w:t xml:space="preserve"> </w:t>
      </w:r>
      <w:r w:rsidR="00F20D7F">
        <w:rPr>
          <w:rFonts w:ascii="Century Gothic" w:hAnsi="Century Gothic" w:cs="Arial"/>
          <w:sz w:val="20"/>
          <w:szCs w:val="20"/>
        </w:rPr>
        <w:t xml:space="preserve">hours </w:t>
      </w:r>
      <w:del w:id="6" w:author="Owen, Nathan O. (LARC-E3)[SSAI DEVELOP]" w:date="2015-02-11T12:10:00Z">
        <w:r w:rsidR="00F20D7F" w:rsidDel="001D7B1C">
          <w:rPr>
            <w:rFonts w:ascii="Century Gothic" w:hAnsi="Century Gothic" w:cs="Arial"/>
            <w:sz w:val="20"/>
            <w:szCs w:val="20"/>
          </w:rPr>
          <w:delText>between the</w:delText>
        </w:r>
      </w:del>
      <w:ins w:id="7" w:author="Owen, Nathan O. (LARC-E3)[SSAI DEVELOP]" w:date="2015-02-11T12:10:00Z">
        <w:r w:rsidR="001D7B1C">
          <w:rPr>
            <w:rFonts w:ascii="Century Gothic" w:hAnsi="Century Gothic" w:cs="Arial"/>
            <w:sz w:val="20"/>
            <w:szCs w:val="20"/>
          </w:rPr>
          <w:t>at</w:t>
        </w:r>
      </w:ins>
      <w:r w:rsidR="00F20D7F">
        <w:rPr>
          <w:rFonts w:ascii="Century Gothic" w:hAnsi="Century Gothic" w:cs="Arial"/>
          <w:sz w:val="20"/>
          <w:szCs w:val="20"/>
        </w:rPr>
        <w:t xml:space="preserve"> temperatures of 0 – 7° C, known as chill hours, </w:t>
      </w:r>
      <w:r w:rsidR="00686E1B">
        <w:rPr>
          <w:rFonts w:ascii="Century Gothic" w:hAnsi="Century Gothic" w:cs="Arial"/>
          <w:sz w:val="20"/>
          <w:szCs w:val="20"/>
        </w:rPr>
        <w:t>to enter dormancy and successfully bloom in the spring</w:t>
      </w:r>
      <w:r w:rsidR="007E14DE" w:rsidRPr="007E14DE">
        <w:rPr>
          <w:rFonts w:ascii="Century Gothic" w:hAnsi="Century Gothic" w:cs="Arial"/>
          <w:sz w:val="20"/>
          <w:szCs w:val="20"/>
        </w:rPr>
        <w:t xml:space="preserve">. </w:t>
      </w:r>
      <w:commentRangeStart w:id="8"/>
      <w:r w:rsidR="00F20D7F">
        <w:rPr>
          <w:rFonts w:ascii="Century Gothic" w:hAnsi="Century Gothic" w:cs="Arial"/>
          <w:sz w:val="20"/>
          <w:szCs w:val="20"/>
        </w:rPr>
        <w:t>Partnering with t</w:t>
      </w:r>
      <w:r w:rsidR="007E14DE" w:rsidRPr="007E14DE">
        <w:rPr>
          <w:rFonts w:ascii="Century Gothic" w:hAnsi="Century Gothic"/>
          <w:color w:val="000000"/>
          <w:sz w:val="20"/>
          <w:szCs w:val="20"/>
        </w:rPr>
        <w:t xml:space="preserve">he United States Department of </w:t>
      </w:r>
      <w:r w:rsidR="004405A3">
        <w:rPr>
          <w:rFonts w:ascii="Century Gothic" w:hAnsi="Century Gothic"/>
          <w:color w:val="000000"/>
          <w:sz w:val="20"/>
          <w:szCs w:val="20"/>
        </w:rPr>
        <w:t xml:space="preserve">Agriculture – Agriculture </w:t>
      </w:r>
      <w:r w:rsidR="007E14DE" w:rsidRPr="007E14DE">
        <w:rPr>
          <w:rFonts w:ascii="Century Gothic" w:hAnsi="Century Gothic"/>
          <w:color w:val="000000"/>
          <w:sz w:val="20"/>
          <w:szCs w:val="20"/>
        </w:rPr>
        <w:t>Research Service</w:t>
      </w:r>
      <w:r w:rsidR="0090654C">
        <w:rPr>
          <w:rFonts w:ascii="Century Gothic" w:hAnsi="Century Gothic"/>
          <w:color w:val="000000"/>
          <w:sz w:val="20"/>
          <w:szCs w:val="20"/>
        </w:rPr>
        <w:t xml:space="preserve"> </w:t>
      </w:r>
      <w:r w:rsidR="00F20D7F">
        <w:rPr>
          <w:rFonts w:ascii="Century Gothic" w:hAnsi="Century Gothic"/>
          <w:color w:val="000000"/>
          <w:sz w:val="20"/>
          <w:szCs w:val="20"/>
        </w:rPr>
        <w:t>(</w:t>
      </w:r>
      <w:r w:rsidR="004405A3">
        <w:rPr>
          <w:rFonts w:ascii="Century Gothic" w:hAnsi="Century Gothic"/>
          <w:color w:val="000000"/>
          <w:sz w:val="20"/>
          <w:szCs w:val="20"/>
        </w:rPr>
        <w:t>USDA-</w:t>
      </w:r>
      <w:r w:rsidR="00F20D7F">
        <w:rPr>
          <w:rFonts w:ascii="Century Gothic" w:hAnsi="Century Gothic"/>
          <w:color w:val="000000"/>
          <w:sz w:val="20"/>
          <w:szCs w:val="20"/>
        </w:rPr>
        <w:t xml:space="preserve">ARS), </w:t>
      </w:r>
      <w:r w:rsidR="0082500E">
        <w:rPr>
          <w:rFonts w:ascii="Century Gothic" w:hAnsi="Century Gothic" w:cs="Arial"/>
          <w:sz w:val="20"/>
          <w:szCs w:val="20"/>
        </w:rPr>
        <w:t xml:space="preserve">accumulated </w:t>
      </w:r>
      <w:commentRangeEnd w:id="8"/>
      <w:r w:rsidR="001D7B1C">
        <w:rPr>
          <w:rStyle w:val="CommentReference"/>
        </w:rPr>
        <w:commentReference w:id="8"/>
      </w:r>
      <w:r w:rsidR="0082500E">
        <w:rPr>
          <w:rFonts w:ascii="Century Gothic" w:hAnsi="Century Gothic" w:cs="Arial"/>
          <w:sz w:val="20"/>
          <w:szCs w:val="20"/>
        </w:rPr>
        <w:t>chill hours</w:t>
      </w:r>
      <w:r w:rsidR="00481019">
        <w:rPr>
          <w:rFonts w:ascii="Century Gothic" w:hAnsi="Century Gothic" w:cs="Arial"/>
          <w:sz w:val="20"/>
          <w:szCs w:val="20"/>
        </w:rPr>
        <w:t xml:space="preserve"> </w:t>
      </w:r>
      <w:r w:rsidR="00F20D7F">
        <w:rPr>
          <w:rFonts w:ascii="Century Gothic" w:hAnsi="Century Gothic" w:cs="Arial"/>
          <w:sz w:val="20"/>
          <w:szCs w:val="20"/>
        </w:rPr>
        <w:t>and precipitation</w:t>
      </w:r>
      <w:r w:rsidR="00543FCC">
        <w:rPr>
          <w:rFonts w:ascii="Century Gothic" w:hAnsi="Century Gothic" w:cs="Arial"/>
          <w:sz w:val="20"/>
          <w:szCs w:val="20"/>
        </w:rPr>
        <w:t xml:space="preserve"> </w:t>
      </w:r>
      <w:r w:rsidR="00356DC1">
        <w:rPr>
          <w:rFonts w:ascii="Century Gothic" w:hAnsi="Century Gothic" w:cs="Arial"/>
          <w:sz w:val="20"/>
          <w:szCs w:val="20"/>
        </w:rPr>
        <w:t>were identified as key factors contributing to the health and success of apple crops</w:t>
      </w:r>
      <w:r w:rsidR="0082500E">
        <w:rPr>
          <w:rFonts w:ascii="Century Gothic" w:hAnsi="Century Gothic" w:cs="Arial"/>
          <w:sz w:val="20"/>
          <w:szCs w:val="20"/>
        </w:rPr>
        <w:t xml:space="preserve"> that will change</w:t>
      </w:r>
      <w:r w:rsidR="001A22A6">
        <w:rPr>
          <w:rFonts w:ascii="Century Gothic" w:hAnsi="Century Gothic" w:cs="Arial"/>
          <w:sz w:val="20"/>
          <w:szCs w:val="20"/>
        </w:rPr>
        <w:t xml:space="preserve"> due to climate fluctuations</w:t>
      </w:r>
      <w:r w:rsidR="00356DC1">
        <w:rPr>
          <w:rFonts w:ascii="Century Gothic" w:hAnsi="Century Gothic" w:cs="Arial"/>
          <w:sz w:val="20"/>
          <w:szCs w:val="20"/>
        </w:rPr>
        <w:t xml:space="preserve">. </w:t>
      </w:r>
      <w:r w:rsidR="001A22A6">
        <w:rPr>
          <w:rFonts w:ascii="Century Gothic" w:hAnsi="Century Gothic" w:cs="Arial"/>
          <w:sz w:val="20"/>
          <w:szCs w:val="20"/>
        </w:rPr>
        <w:t>T</w:t>
      </w:r>
      <w:r w:rsidR="00F20D7F">
        <w:rPr>
          <w:rFonts w:ascii="Century Gothic" w:hAnsi="Century Gothic" w:cs="Arial"/>
          <w:sz w:val="20"/>
          <w:szCs w:val="20"/>
        </w:rPr>
        <w:t>hus</w:t>
      </w:r>
      <w:r w:rsidR="001A22A6">
        <w:rPr>
          <w:rFonts w:ascii="Century Gothic" w:hAnsi="Century Gothic" w:cs="Arial"/>
          <w:sz w:val="20"/>
          <w:szCs w:val="20"/>
        </w:rPr>
        <w:t>,</w:t>
      </w:r>
      <w:r w:rsidR="00F20D7F">
        <w:rPr>
          <w:rFonts w:ascii="Century Gothic" w:hAnsi="Century Gothic" w:cs="Arial"/>
          <w:sz w:val="20"/>
          <w:szCs w:val="20"/>
        </w:rPr>
        <w:t xml:space="preserve"> </w:t>
      </w:r>
      <w:r w:rsidR="0090654C" w:rsidRPr="0090654C">
        <w:rPr>
          <w:rFonts w:ascii="Century Gothic" w:hAnsi="Century Gothic" w:cs="Arial"/>
          <w:sz w:val="20"/>
          <w:szCs w:val="20"/>
        </w:rPr>
        <w:t>understan</w:t>
      </w:r>
      <w:r w:rsidR="00F20D7F">
        <w:rPr>
          <w:rFonts w:ascii="Century Gothic" w:hAnsi="Century Gothic" w:cs="Arial"/>
          <w:sz w:val="20"/>
          <w:szCs w:val="20"/>
        </w:rPr>
        <w:t>ding how</w:t>
      </w:r>
      <w:r w:rsidR="00686E1B">
        <w:rPr>
          <w:rFonts w:ascii="Century Gothic" w:hAnsi="Century Gothic" w:cs="Arial"/>
          <w:sz w:val="20"/>
          <w:szCs w:val="20"/>
        </w:rPr>
        <w:t xml:space="preserve"> climate change will affect these factors</w:t>
      </w:r>
      <w:r w:rsidR="00F20D7F">
        <w:rPr>
          <w:rFonts w:ascii="Century Gothic" w:hAnsi="Century Gothic" w:cs="Arial"/>
          <w:sz w:val="20"/>
          <w:szCs w:val="20"/>
        </w:rPr>
        <w:t xml:space="preserve"> will</w:t>
      </w:r>
      <w:commentRangeStart w:id="9"/>
      <w:r w:rsidR="00F20D7F">
        <w:rPr>
          <w:rFonts w:ascii="Century Gothic" w:hAnsi="Century Gothic" w:cs="Arial"/>
          <w:sz w:val="20"/>
          <w:szCs w:val="20"/>
        </w:rPr>
        <w:t xml:space="preserve"> inform future </w:t>
      </w:r>
      <w:r w:rsidR="0090654C" w:rsidRPr="0090654C">
        <w:rPr>
          <w:rFonts w:ascii="Century Gothic" w:hAnsi="Century Gothic" w:cs="Arial"/>
          <w:sz w:val="20"/>
          <w:szCs w:val="20"/>
        </w:rPr>
        <w:t xml:space="preserve">production </w:t>
      </w:r>
      <w:commentRangeEnd w:id="9"/>
      <w:r w:rsidR="001D7B1C">
        <w:rPr>
          <w:rStyle w:val="CommentReference"/>
        </w:rPr>
        <w:commentReference w:id="9"/>
      </w:r>
      <w:r w:rsidR="0090654C" w:rsidRPr="0090654C">
        <w:rPr>
          <w:rFonts w:ascii="Century Gothic" w:hAnsi="Century Gothic" w:cs="Arial"/>
          <w:sz w:val="20"/>
          <w:szCs w:val="20"/>
        </w:rPr>
        <w:t xml:space="preserve">of this fruit. </w:t>
      </w:r>
      <w:r w:rsidR="00481019" w:rsidRPr="0090654C">
        <w:rPr>
          <w:rFonts w:ascii="Century Gothic" w:hAnsi="Century Gothic" w:cs="Arial"/>
          <w:sz w:val="20"/>
          <w:szCs w:val="20"/>
        </w:rPr>
        <w:t xml:space="preserve"> Using</w:t>
      </w:r>
      <w:r w:rsidR="00686E1B">
        <w:rPr>
          <w:rFonts w:ascii="Century Gothic" w:hAnsi="Century Gothic" w:cs="Arial"/>
          <w:sz w:val="20"/>
          <w:szCs w:val="20"/>
        </w:rPr>
        <w:t xml:space="preserve"> NASA Earth observations from</w:t>
      </w:r>
      <w:r w:rsidR="00481019" w:rsidRPr="0090654C">
        <w:rPr>
          <w:rFonts w:ascii="Century Gothic" w:hAnsi="Century Gothic" w:cs="Arial"/>
          <w:sz w:val="20"/>
          <w:szCs w:val="20"/>
        </w:rPr>
        <w:t xml:space="preserve"> Aqua and Terra </w:t>
      </w:r>
      <w:r w:rsidR="00481019" w:rsidRPr="0090654C">
        <w:rPr>
          <w:rFonts w:ascii="Century Gothic" w:hAnsi="Century Gothic"/>
          <w:color w:val="000000"/>
          <w:sz w:val="20"/>
          <w:szCs w:val="20"/>
        </w:rPr>
        <w:t xml:space="preserve">Moderate Resolution Imaging </w:t>
      </w:r>
      <w:proofErr w:type="spellStart"/>
      <w:r w:rsidR="00481019" w:rsidRPr="0090654C">
        <w:rPr>
          <w:rFonts w:ascii="Century Gothic" w:hAnsi="Century Gothic"/>
          <w:color w:val="000000"/>
          <w:sz w:val="20"/>
          <w:szCs w:val="20"/>
        </w:rPr>
        <w:t>Spectroradiometer</w:t>
      </w:r>
      <w:proofErr w:type="spellEnd"/>
      <w:r w:rsidR="00481019" w:rsidRPr="0090654C">
        <w:rPr>
          <w:rFonts w:ascii="Century Gothic" w:hAnsi="Century Gothic"/>
          <w:color w:val="000000"/>
          <w:sz w:val="20"/>
          <w:szCs w:val="20"/>
        </w:rPr>
        <w:t xml:space="preserve"> (MODIS</w:t>
      </w:r>
      <w:r w:rsidR="00543FCC">
        <w:rPr>
          <w:rFonts w:ascii="Century Gothic" w:hAnsi="Century Gothic"/>
          <w:color w:val="000000"/>
          <w:sz w:val="20"/>
          <w:szCs w:val="20"/>
        </w:rPr>
        <w:t>)</w:t>
      </w:r>
      <w:r w:rsidR="00481019" w:rsidRPr="0090654C">
        <w:rPr>
          <w:rFonts w:ascii="Century Gothic" w:hAnsi="Century Gothic"/>
          <w:color w:val="000000"/>
          <w:sz w:val="20"/>
          <w:szCs w:val="20"/>
        </w:rPr>
        <w:t xml:space="preserve"> </w:t>
      </w:r>
      <w:r w:rsidR="0090654C" w:rsidRPr="0090654C">
        <w:rPr>
          <w:rFonts w:ascii="Century Gothic" w:hAnsi="Century Gothic"/>
          <w:color w:val="000000"/>
          <w:sz w:val="20"/>
          <w:szCs w:val="20"/>
        </w:rPr>
        <w:t xml:space="preserve">and </w:t>
      </w:r>
      <w:proofErr w:type="spellStart"/>
      <w:r w:rsidR="0090654C" w:rsidRPr="0090654C">
        <w:rPr>
          <w:rFonts w:ascii="Century Gothic" w:hAnsi="Century Gothic"/>
          <w:color w:val="000000"/>
          <w:sz w:val="20"/>
          <w:szCs w:val="20"/>
        </w:rPr>
        <w:t>Suomi</w:t>
      </w:r>
      <w:proofErr w:type="spellEnd"/>
      <w:r w:rsidR="0090654C" w:rsidRPr="0090654C">
        <w:rPr>
          <w:rFonts w:ascii="Century Gothic" w:hAnsi="Century Gothic"/>
          <w:color w:val="000000"/>
          <w:sz w:val="20"/>
          <w:szCs w:val="20"/>
        </w:rPr>
        <w:t xml:space="preserve"> NPP </w:t>
      </w:r>
      <w:r w:rsidR="0090654C" w:rsidRPr="0090654C">
        <w:rPr>
          <w:rFonts w:ascii="Century Gothic" w:hAnsi="Century Gothic" w:cs="Arial"/>
          <w:bCs/>
          <w:color w:val="252525"/>
          <w:sz w:val="20"/>
          <w:szCs w:val="20"/>
          <w:shd w:val="clear" w:color="auto" w:fill="FFFFFF"/>
        </w:rPr>
        <w:t>Visible Infrared Imaging Radiometer Suite</w:t>
      </w:r>
      <w:r w:rsidR="0090654C">
        <w:rPr>
          <w:rFonts w:ascii="Century Gothic" w:hAnsi="Century Gothic" w:cs="Arial"/>
          <w:bCs/>
          <w:color w:val="252525"/>
          <w:sz w:val="20"/>
          <w:szCs w:val="20"/>
          <w:shd w:val="clear" w:color="auto" w:fill="FFFFFF"/>
        </w:rPr>
        <w:t xml:space="preserve"> (VIIRS</w:t>
      </w:r>
      <w:commentRangeStart w:id="10"/>
      <w:r w:rsidR="0090654C">
        <w:rPr>
          <w:rFonts w:ascii="Century Gothic" w:hAnsi="Century Gothic" w:cs="Arial"/>
          <w:bCs/>
          <w:color w:val="252525"/>
          <w:sz w:val="20"/>
          <w:szCs w:val="20"/>
          <w:shd w:val="clear" w:color="auto" w:fill="FFFFFF"/>
        </w:rPr>
        <w:t>)</w:t>
      </w:r>
      <w:r w:rsidR="00543FCC">
        <w:rPr>
          <w:rFonts w:ascii="Century Gothic" w:hAnsi="Century Gothic" w:cs="Arial"/>
          <w:bCs/>
          <w:color w:val="252525"/>
          <w:sz w:val="20"/>
          <w:szCs w:val="20"/>
          <w:shd w:val="clear" w:color="auto" w:fill="FFFFFF"/>
        </w:rPr>
        <w:t>, specifically the Land Surface Temperature products from each</w:t>
      </w:r>
      <w:r w:rsidR="00686E1B">
        <w:rPr>
          <w:rFonts w:ascii="Century Gothic" w:hAnsi="Century Gothic" w:cs="Arial"/>
          <w:bCs/>
          <w:color w:val="252525"/>
          <w:sz w:val="20"/>
          <w:szCs w:val="20"/>
          <w:shd w:val="clear" w:color="auto" w:fill="FFFFFF"/>
        </w:rPr>
        <w:t>,</w:t>
      </w:r>
      <w:r w:rsidR="0090654C">
        <w:rPr>
          <w:rFonts w:ascii="Century Gothic" w:hAnsi="Century Gothic" w:cs="Arial"/>
          <w:bCs/>
          <w:color w:val="252525"/>
          <w:sz w:val="20"/>
          <w:szCs w:val="20"/>
          <w:shd w:val="clear" w:color="auto" w:fill="FFFFFF"/>
        </w:rPr>
        <w:t xml:space="preserve"> </w:t>
      </w:r>
      <w:r w:rsidR="009D1A62">
        <w:rPr>
          <w:rFonts w:ascii="Century Gothic" w:hAnsi="Century Gothic" w:cs="Arial"/>
          <w:bCs/>
          <w:color w:val="252525"/>
          <w:sz w:val="20"/>
          <w:szCs w:val="20"/>
          <w:shd w:val="clear" w:color="auto" w:fill="FFFFFF"/>
        </w:rPr>
        <w:t>chill hour a</w:t>
      </w:r>
      <w:r w:rsidR="001A22A6">
        <w:rPr>
          <w:rFonts w:ascii="Century Gothic" w:hAnsi="Century Gothic" w:cs="Arial"/>
          <w:bCs/>
          <w:color w:val="252525"/>
          <w:sz w:val="20"/>
          <w:szCs w:val="20"/>
          <w:shd w:val="clear" w:color="auto" w:fill="FFFFFF"/>
        </w:rPr>
        <w:t>ccumulations were calculated from</w:t>
      </w:r>
      <w:r w:rsidR="009D1A62">
        <w:rPr>
          <w:rFonts w:ascii="Century Gothic" w:hAnsi="Century Gothic" w:cs="Arial"/>
          <w:bCs/>
          <w:color w:val="252525"/>
          <w:sz w:val="20"/>
          <w:szCs w:val="20"/>
          <w:shd w:val="clear" w:color="auto" w:fill="FFFFFF"/>
        </w:rPr>
        <w:t xml:space="preserve"> </w:t>
      </w:r>
      <w:r w:rsidR="001A22A6">
        <w:rPr>
          <w:rFonts w:ascii="Century Gothic" w:hAnsi="Century Gothic" w:cs="Arial"/>
          <w:bCs/>
          <w:color w:val="252525"/>
          <w:sz w:val="20"/>
          <w:szCs w:val="20"/>
          <w:shd w:val="clear" w:color="auto" w:fill="FFFFFF"/>
        </w:rPr>
        <w:t>2003 – 2013</w:t>
      </w:r>
      <w:r w:rsidR="004405A3">
        <w:rPr>
          <w:rFonts w:ascii="Century Gothic" w:hAnsi="Century Gothic" w:cs="Arial"/>
          <w:bCs/>
          <w:color w:val="252525"/>
          <w:sz w:val="20"/>
          <w:szCs w:val="20"/>
          <w:shd w:val="clear" w:color="auto" w:fill="FFFFFF"/>
        </w:rPr>
        <w:t>,</w:t>
      </w:r>
      <w:r w:rsidR="001A22A6">
        <w:rPr>
          <w:rFonts w:ascii="Century Gothic" w:hAnsi="Century Gothic" w:cs="Arial"/>
          <w:bCs/>
          <w:color w:val="252525"/>
          <w:sz w:val="20"/>
          <w:szCs w:val="20"/>
          <w:shd w:val="clear" w:color="auto" w:fill="FFFFFF"/>
        </w:rPr>
        <w:t xml:space="preserve"> </w:t>
      </w:r>
      <w:commentRangeEnd w:id="10"/>
      <w:r w:rsidR="001F7DF5">
        <w:rPr>
          <w:rStyle w:val="CommentReference"/>
        </w:rPr>
        <w:commentReference w:id="10"/>
      </w:r>
      <w:r w:rsidR="001A22A6">
        <w:rPr>
          <w:rFonts w:ascii="Century Gothic" w:hAnsi="Century Gothic" w:cs="Arial"/>
          <w:bCs/>
          <w:color w:val="252525"/>
          <w:sz w:val="20"/>
          <w:szCs w:val="20"/>
          <w:shd w:val="clear" w:color="auto" w:fill="FFFFFF"/>
        </w:rPr>
        <w:t xml:space="preserve">and then forecasted using a </w:t>
      </w:r>
      <w:r w:rsidR="004405A3">
        <w:rPr>
          <w:rFonts w:ascii="Century Gothic" w:hAnsi="Century Gothic" w:cs="Arial"/>
          <w:bCs/>
          <w:color w:val="252525"/>
          <w:sz w:val="20"/>
          <w:szCs w:val="20"/>
          <w:shd w:val="clear" w:color="auto" w:fill="FFFFFF"/>
        </w:rPr>
        <w:t xml:space="preserve">future </w:t>
      </w:r>
      <w:r w:rsidR="001A22A6">
        <w:rPr>
          <w:rFonts w:ascii="Century Gothic" w:hAnsi="Century Gothic" w:cs="Arial"/>
          <w:bCs/>
          <w:color w:val="252525"/>
          <w:sz w:val="20"/>
          <w:szCs w:val="20"/>
          <w:shd w:val="clear" w:color="auto" w:fill="FFFFFF"/>
        </w:rPr>
        <w:t>climate model</w:t>
      </w:r>
      <w:r w:rsidR="004F15D0">
        <w:rPr>
          <w:rFonts w:ascii="Century Gothic" w:hAnsi="Century Gothic" w:cs="Arial"/>
          <w:bCs/>
          <w:color w:val="252525"/>
          <w:sz w:val="20"/>
          <w:szCs w:val="20"/>
          <w:shd w:val="clear" w:color="auto" w:fill="FFFFFF"/>
        </w:rPr>
        <w:t xml:space="preserve">. </w:t>
      </w:r>
      <w:r w:rsidR="005B1E2E">
        <w:rPr>
          <w:rFonts w:ascii="Century Gothic" w:hAnsi="Century Gothic" w:cs="Arial"/>
          <w:bCs/>
          <w:color w:val="252525"/>
          <w:sz w:val="20"/>
          <w:szCs w:val="20"/>
          <w:shd w:val="clear" w:color="auto" w:fill="FFFFFF"/>
        </w:rPr>
        <w:t xml:space="preserve">With </w:t>
      </w:r>
      <w:r w:rsidR="009D1A62">
        <w:rPr>
          <w:rFonts w:ascii="Century Gothic" w:hAnsi="Century Gothic" w:cs="Arial"/>
          <w:bCs/>
          <w:color w:val="252525"/>
          <w:sz w:val="20"/>
          <w:szCs w:val="20"/>
          <w:shd w:val="clear" w:color="auto" w:fill="FFFFFF"/>
        </w:rPr>
        <w:t xml:space="preserve">local </w:t>
      </w:r>
      <w:commentRangeStart w:id="11"/>
      <w:r w:rsidR="005B1E2E">
        <w:rPr>
          <w:rFonts w:ascii="Century Gothic" w:hAnsi="Century Gothic" w:cs="Arial"/>
          <w:bCs/>
          <w:color w:val="252525"/>
          <w:sz w:val="20"/>
          <w:szCs w:val="20"/>
          <w:shd w:val="clear" w:color="auto" w:fill="FFFFFF"/>
        </w:rPr>
        <w:t>weather station data and the National Oceanic and Atmospheric Administration (NOAA)</w:t>
      </w:r>
      <w:r w:rsidR="005B1E2E">
        <w:rPr>
          <w:rFonts w:ascii="Century Gothic" w:hAnsi="Century Gothic" w:cs="Arial"/>
          <w:sz w:val="20"/>
          <w:szCs w:val="20"/>
        </w:rPr>
        <w:t xml:space="preserve"> </w:t>
      </w:r>
      <w:proofErr w:type="spellStart"/>
      <w:r w:rsidR="005B1E2E">
        <w:rPr>
          <w:rFonts w:ascii="Century Gothic" w:hAnsi="Century Gothic" w:cs="Arial"/>
          <w:bCs/>
          <w:color w:val="252525"/>
          <w:sz w:val="20"/>
          <w:szCs w:val="20"/>
          <w:shd w:val="clear" w:color="auto" w:fill="FFFFFF"/>
        </w:rPr>
        <w:t>Multisensor</w:t>
      </w:r>
      <w:proofErr w:type="spellEnd"/>
      <w:r w:rsidR="005B1E2E">
        <w:rPr>
          <w:rFonts w:ascii="Century Gothic" w:hAnsi="Century Gothic" w:cs="Arial"/>
          <w:bCs/>
          <w:color w:val="252525"/>
          <w:sz w:val="20"/>
          <w:szCs w:val="20"/>
          <w:shd w:val="clear" w:color="auto" w:fill="FFFFFF"/>
        </w:rPr>
        <w:t xml:space="preserve"> Precipitatio</w:t>
      </w:r>
      <w:r w:rsidR="009D1A62">
        <w:rPr>
          <w:rFonts w:ascii="Century Gothic" w:hAnsi="Century Gothic" w:cs="Arial"/>
          <w:bCs/>
          <w:color w:val="252525"/>
          <w:sz w:val="20"/>
          <w:szCs w:val="20"/>
          <w:shd w:val="clear" w:color="auto" w:fill="FFFFFF"/>
        </w:rPr>
        <w:t>n Estimator (MPE)</w:t>
      </w:r>
      <w:r w:rsidR="001A22A6">
        <w:rPr>
          <w:rFonts w:ascii="Century Gothic" w:hAnsi="Century Gothic" w:cs="Arial"/>
          <w:bCs/>
          <w:color w:val="252525"/>
          <w:sz w:val="20"/>
          <w:szCs w:val="20"/>
          <w:shd w:val="clear" w:color="auto" w:fill="FFFFFF"/>
        </w:rPr>
        <w:t>,</w:t>
      </w:r>
      <w:r w:rsidR="009D1A62">
        <w:rPr>
          <w:rFonts w:ascii="Century Gothic" w:hAnsi="Century Gothic" w:cs="Arial"/>
          <w:bCs/>
          <w:color w:val="252525"/>
          <w:sz w:val="20"/>
          <w:szCs w:val="20"/>
          <w:shd w:val="clear" w:color="auto" w:fill="FFFFFF"/>
        </w:rPr>
        <w:t xml:space="preserve"> </w:t>
      </w:r>
      <w:commentRangeEnd w:id="11"/>
      <w:r w:rsidR="001F7DF5">
        <w:rPr>
          <w:rStyle w:val="CommentReference"/>
        </w:rPr>
        <w:commentReference w:id="11"/>
      </w:r>
      <w:r w:rsidR="001A22A6">
        <w:rPr>
          <w:rFonts w:ascii="Century Gothic" w:hAnsi="Century Gothic" w:cs="Arial"/>
          <w:bCs/>
          <w:color w:val="252525"/>
          <w:sz w:val="20"/>
          <w:szCs w:val="20"/>
          <w:shd w:val="clear" w:color="auto" w:fill="FFFFFF"/>
        </w:rPr>
        <w:t xml:space="preserve">precipitation </w:t>
      </w:r>
      <w:r w:rsidR="009D1A62">
        <w:rPr>
          <w:rFonts w:ascii="Century Gothic" w:hAnsi="Century Gothic" w:cs="Arial"/>
          <w:bCs/>
          <w:color w:val="252525"/>
          <w:sz w:val="20"/>
          <w:szCs w:val="20"/>
          <w:shd w:val="clear" w:color="auto" w:fill="FFFFFF"/>
        </w:rPr>
        <w:t>totals were calculated</w:t>
      </w:r>
      <w:r w:rsidR="001A22A6">
        <w:rPr>
          <w:rFonts w:ascii="Century Gothic" w:hAnsi="Century Gothic" w:cs="Arial"/>
          <w:bCs/>
          <w:color w:val="252525"/>
          <w:sz w:val="20"/>
          <w:szCs w:val="20"/>
          <w:shd w:val="clear" w:color="auto" w:fill="FFFFFF"/>
        </w:rPr>
        <w:t xml:space="preserve"> for 2003 – 2013</w:t>
      </w:r>
      <w:r w:rsidR="004405A3">
        <w:rPr>
          <w:rFonts w:ascii="Century Gothic" w:hAnsi="Century Gothic" w:cs="Arial"/>
          <w:bCs/>
          <w:color w:val="252525"/>
          <w:sz w:val="20"/>
          <w:szCs w:val="20"/>
          <w:shd w:val="clear" w:color="auto" w:fill="FFFFFF"/>
        </w:rPr>
        <w:t>,</w:t>
      </w:r>
      <w:r w:rsidR="001A22A6">
        <w:rPr>
          <w:rFonts w:ascii="Century Gothic" w:hAnsi="Century Gothic" w:cs="Arial"/>
          <w:bCs/>
          <w:color w:val="252525"/>
          <w:sz w:val="20"/>
          <w:szCs w:val="20"/>
          <w:shd w:val="clear" w:color="auto" w:fill="FFFFFF"/>
        </w:rPr>
        <w:t xml:space="preserve"> and then forecasted using a </w:t>
      </w:r>
      <w:r w:rsidR="004405A3">
        <w:rPr>
          <w:rFonts w:ascii="Century Gothic" w:hAnsi="Century Gothic" w:cs="Arial"/>
          <w:bCs/>
          <w:color w:val="252525"/>
          <w:sz w:val="20"/>
          <w:szCs w:val="20"/>
          <w:shd w:val="clear" w:color="auto" w:fill="FFFFFF"/>
        </w:rPr>
        <w:t xml:space="preserve">future </w:t>
      </w:r>
      <w:r w:rsidR="001A22A6">
        <w:rPr>
          <w:rFonts w:ascii="Century Gothic" w:hAnsi="Century Gothic" w:cs="Arial"/>
          <w:bCs/>
          <w:color w:val="252525"/>
          <w:sz w:val="20"/>
          <w:szCs w:val="20"/>
          <w:shd w:val="clear" w:color="auto" w:fill="FFFFFF"/>
        </w:rPr>
        <w:t>climate model</w:t>
      </w:r>
      <w:r w:rsidR="006F32F4">
        <w:rPr>
          <w:rFonts w:ascii="Century Gothic" w:hAnsi="Century Gothic" w:cs="Arial"/>
          <w:bCs/>
          <w:color w:val="252525"/>
          <w:sz w:val="20"/>
          <w:szCs w:val="20"/>
          <w:shd w:val="clear" w:color="auto" w:fill="FFFFFF"/>
        </w:rPr>
        <w:t xml:space="preserve">. </w:t>
      </w:r>
      <w:r w:rsidR="009D1A62">
        <w:rPr>
          <w:rFonts w:ascii="Century Gothic" w:hAnsi="Century Gothic" w:cs="Arial"/>
          <w:bCs/>
          <w:color w:val="252525"/>
          <w:sz w:val="20"/>
          <w:szCs w:val="20"/>
          <w:shd w:val="clear" w:color="auto" w:fill="FFFFFF"/>
        </w:rPr>
        <w:t>Resultant maps of</w:t>
      </w:r>
      <w:commentRangeStart w:id="12"/>
      <w:r w:rsidR="009D1A62">
        <w:rPr>
          <w:rFonts w:ascii="Century Gothic" w:hAnsi="Century Gothic" w:cs="Arial"/>
          <w:bCs/>
          <w:color w:val="252525"/>
          <w:sz w:val="20"/>
          <w:szCs w:val="20"/>
          <w:shd w:val="clear" w:color="auto" w:fill="FFFFFF"/>
        </w:rPr>
        <w:t xml:space="preserve"> past </w:t>
      </w:r>
      <w:commentRangeEnd w:id="12"/>
      <w:r w:rsidR="001F7DF5">
        <w:rPr>
          <w:rStyle w:val="CommentReference"/>
        </w:rPr>
        <w:commentReference w:id="12"/>
      </w:r>
      <w:r w:rsidR="009D1A62">
        <w:rPr>
          <w:rFonts w:ascii="Century Gothic" w:hAnsi="Century Gothic" w:cs="Arial"/>
          <w:bCs/>
          <w:color w:val="252525"/>
          <w:sz w:val="20"/>
          <w:szCs w:val="20"/>
          <w:shd w:val="clear" w:color="auto" w:fill="FFFFFF"/>
        </w:rPr>
        <w:t xml:space="preserve">and forecasted accumulated chill hours as well as maps of </w:t>
      </w:r>
      <w:commentRangeStart w:id="13"/>
      <w:r w:rsidR="009D1A62">
        <w:rPr>
          <w:rFonts w:ascii="Century Gothic" w:hAnsi="Century Gothic" w:cs="Arial"/>
          <w:bCs/>
          <w:color w:val="252525"/>
          <w:sz w:val="20"/>
          <w:szCs w:val="20"/>
          <w:shd w:val="clear" w:color="auto" w:fill="FFFFFF"/>
        </w:rPr>
        <w:t xml:space="preserve">past </w:t>
      </w:r>
      <w:commentRangeEnd w:id="13"/>
      <w:r w:rsidR="001F7DF5">
        <w:rPr>
          <w:rStyle w:val="CommentReference"/>
        </w:rPr>
        <w:commentReference w:id="13"/>
      </w:r>
      <w:r w:rsidR="009D1A62">
        <w:rPr>
          <w:rFonts w:ascii="Century Gothic" w:hAnsi="Century Gothic" w:cs="Arial"/>
          <w:bCs/>
          <w:color w:val="252525"/>
          <w:sz w:val="20"/>
          <w:szCs w:val="20"/>
          <w:shd w:val="clear" w:color="auto" w:fill="FFFFFF"/>
        </w:rPr>
        <w:t xml:space="preserve">and forecasted precipitation benefit orchard managers by detailing regions that have been optimal for apple production </w:t>
      </w:r>
      <w:r w:rsidR="001A22A6">
        <w:rPr>
          <w:rFonts w:ascii="Century Gothic" w:hAnsi="Century Gothic" w:cs="Arial"/>
          <w:bCs/>
          <w:color w:val="252525"/>
          <w:sz w:val="20"/>
          <w:szCs w:val="20"/>
          <w:shd w:val="clear" w:color="auto" w:fill="FFFFFF"/>
        </w:rPr>
        <w:t xml:space="preserve">in the past </w:t>
      </w:r>
      <w:r w:rsidR="009D1A62">
        <w:rPr>
          <w:rFonts w:ascii="Century Gothic" w:hAnsi="Century Gothic" w:cs="Arial"/>
          <w:bCs/>
          <w:color w:val="252525"/>
          <w:sz w:val="20"/>
          <w:szCs w:val="20"/>
          <w:shd w:val="clear" w:color="auto" w:fill="FFFFFF"/>
        </w:rPr>
        <w:t xml:space="preserve">and how those regions will shift with forecasted changes in climate. </w:t>
      </w:r>
    </w:p>
    <w:p w14:paraId="7C35B2ED" w14:textId="77777777" w:rsidR="00677CB8" w:rsidRPr="00D579FC" w:rsidRDefault="00677CB8" w:rsidP="00BA5773">
      <w:pPr>
        <w:spacing w:after="0" w:line="240" w:lineRule="auto"/>
        <w:rPr>
          <w:rFonts w:ascii="Century Gothic" w:hAnsi="Century Gothic" w:cs="Arial"/>
          <w:sz w:val="20"/>
          <w:szCs w:val="20"/>
        </w:rPr>
      </w:pPr>
    </w:p>
    <w:p w14:paraId="331E3352" w14:textId="77777777"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743154DF" w14:textId="40FE714F" w:rsidR="00D07C46" w:rsidRPr="00370CAD" w:rsidRDefault="007F55AD" w:rsidP="00D579FC">
      <w:pPr>
        <w:pStyle w:val="ListParagraph"/>
        <w:numPr>
          <w:ilvl w:val="0"/>
          <w:numId w:val="1"/>
        </w:numPr>
        <w:spacing w:after="0" w:line="240" w:lineRule="auto"/>
        <w:rPr>
          <w:rFonts w:ascii="Century Gothic" w:hAnsi="Century Gothic" w:cs="Arial"/>
          <w:sz w:val="20"/>
          <w:szCs w:val="20"/>
        </w:rPr>
      </w:pPr>
      <w:commentRangeStart w:id="14"/>
      <w:r w:rsidRPr="00370CAD">
        <w:rPr>
          <w:rFonts w:ascii="Century Gothic" w:hAnsi="Century Gothic" w:cs="Arial"/>
          <w:sz w:val="20"/>
          <w:szCs w:val="20"/>
        </w:rPr>
        <w:t>Apples</w:t>
      </w:r>
      <w:r w:rsidR="00D07C46" w:rsidRPr="00370CAD">
        <w:rPr>
          <w:rFonts w:ascii="Century Gothic" w:hAnsi="Century Gothic" w:cs="Arial"/>
          <w:sz w:val="20"/>
          <w:szCs w:val="20"/>
        </w:rPr>
        <w:t xml:space="preserve"> are a ma</w:t>
      </w:r>
      <w:r w:rsidRPr="00370CAD">
        <w:rPr>
          <w:rFonts w:ascii="Century Gothic" w:hAnsi="Century Gothic" w:cs="Arial"/>
          <w:sz w:val="20"/>
          <w:szCs w:val="20"/>
        </w:rPr>
        <w:t>jor contributor to the Washington state</w:t>
      </w:r>
      <w:r w:rsidR="00D07C46" w:rsidRPr="00370CAD">
        <w:rPr>
          <w:rFonts w:ascii="Century Gothic" w:hAnsi="Century Gothic" w:cs="Arial"/>
          <w:sz w:val="20"/>
          <w:szCs w:val="20"/>
        </w:rPr>
        <w:t xml:space="preserve"> economy.</w:t>
      </w:r>
      <w:commentRangeEnd w:id="14"/>
      <w:r w:rsidR="001F7DF5">
        <w:rPr>
          <w:rStyle w:val="CommentReference"/>
        </w:rPr>
        <w:commentReference w:id="14"/>
      </w:r>
    </w:p>
    <w:p w14:paraId="28A3A922" w14:textId="4DC606C4" w:rsidR="00D579FC" w:rsidRPr="00370CAD" w:rsidRDefault="00D07C46" w:rsidP="00D579FC">
      <w:pPr>
        <w:pStyle w:val="ListParagraph"/>
        <w:numPr>
          <w:ilvl w:val="0"/>
          <w:numId w:val="1"/>
        </w:numPr>
        <w:spacing w:after="0" w:line="240" w:lineRule="auto"/>
        <w:rPr>
          <w:rFonts w:ascii="Century Gothic" w:hAnsi="Century Gothic" w:cs="Arial"/>
          <w:sz w:val="20"/>
          <w:szCs w:val="20"/>
        </w:rPr>
      </w:pPr>
      <w:commentRangeStart w:id="15"/>
      <w:r w:rsidRPr="00370CAD">
        <w:rPr>
          <w:rFonts w:ascii="Century Gothic" w:hAnsi="Century Gothic" w:cs="Arial"/>
          <w:sz w:val="20"/>
          <w:szCs w:val="20"/>
        </w:rPr>
        <w:t>Apple trees</w:t>
      </w:r>
      <w:r w:rsidR="007F55AD" w:rsidRPr="00370CAD">
        <w:rPr>
          <w:rFonts w:ascii="Century Gothic" w:hAnsi="Century Gothic" w:cs="Arial"/>
          <w:sz w:val="20"/>
          <w:szCs w:val="20"/>
        </w:rPr>
        <w:t xml:space="preserve"> require a</w:t>
      </w:r>
      <w:r w:rsidR="00AA5CEB" w:rsidRPr="00370CAD">
        <w:rPr>
          <w:rFonts w:ascii="Century Gothic" w:hAnsi="Century Gothic" w:cs="Arial"/>
          <w:sz w:val="20"/>
          <w:szCs w:val="20"/>
        </w:rPr>
        <w:t xml:space="preserve"> chill season </w:t>
      </w:r>
      <w:r w:rsidR="007F55AD" w:rsidRPr="00370CAD">
        <w:rPr>
          <w:rFonts w:ascii="Century Gothic" w:hAnsi="Century Gothic" w:cs="Arial"/>
          <w:sz w:val="20"/>
          <w:szCs w:val="20"/>
        </w:rPr>
        <w:t>for the trees to go into dormancy and then successfully</w:t>
      </w:r>
      <w:r w:rsidR="00AA5CEB" w:rsidRPr="00370CAD">
        <w:rPr>
          <w:rFonts w:ascii="Century Gothic" w:hAnsi="Century Gothic" w:cs="Arial"/>
          <w:sz w:val="20"/>
          <w:szCs w:val="20"/>
        </w:rPr>
        <w:t xml:space="preserve"> blossom</w:t>
      </w:r>
      <w:r w:rsidRPr="00370CAD">
        <w:rPr>
          <w:rFonts w:ascii="Century Gothic" w:hAnsi="Century Gothic" w:cs="Arial"/>
          <w:sz w:val="20"/>
          <w:szCs w:val="20"/>
        </w:rPr>
        <w:t>.</w:t>
      </w:r>
      <w:commentRangeEnd w:id="15"/>
      <w:r w:rsidR="001F7DF5">
        <w:rPr>
          <w:rStyle w:val="CommentReference"/>
        </w:rPr>
        <w:commentReference w:id="15"/>
      </w:r>
    </w:p>
    <w:p w14:paraId="743C5F43" w14:textId="19087688" w:rsidR="00D07C46" w:rsidRPr="00370CAD" w:rsidRDefault="00D07C46" w:rsidP="00D579FC">
      <w:pPr>
        <w:pStyle w:val="ListParagraph"/>
        <w:numPr>
          <w:ilvl w:val="0"/>
          <w:numId w:val="1"/>
        </w:numPr>
        <w:spacing w:after="0" w:line="240" w:lineRule="auto"/>
        <w:rPr>
          <w:rFonts w:ascii="Century Gothic" w:hAnsi="Century Gothic" w:cs="Arial"/>
          <w:sz w:val="20"/>
          <w:szCs w:val="20"/>
        </w:rPr>
      </w:pPr>
      <w:commentRangeStart w:id="16"/>
      <w:r w:rsidRPr="00370CAD">
        <w:rPr>
          <w:rFonts w:ascii="Century Gothic" w:hAnsi="Century Gothic" w:cs="Arial"/>
          <w:sz w:val="20"/>
          <w:szCs w:val="20"/>
        </w:rPr>
        <w:t>Apples</w:t>
      </w:r>
      <w:r w:rsidR="0084692E" w:rsidRPr="00370CAD">
        <w:rPr>
          <w:rFonts w:ascii="Century Gothic" w:hAnsi="Century Gothic" w:cs="Arial"/>
          <w:sz w:val="20"/>
          <w:szCs w:val="20"/>
        </w:rPr>
        <w:t xml:space="preserve"> themselves do not have stomata as leaves do</w:t>
      </w:r>
      <w:r w:rsidRPr="00370CAD">
        <w:rPr>
          <w:rFonts w:ascii="Century Gothic" w:hAnsi="Century Gothic" w:cs="Arial"/>
          <w:sz w:val="20"/>
          <w:szCs w:val="20"/>
        </w:rPr>
        <w:t xml:space="preserve"> and thus </w:t>
      </w:r>
      <w:r w:rsidR="0084692E" w:rsidRPr="00370CAD">
        <w:rPr>
          <w:rFonts w:ascii="Century Gothic" w:hAnsi="Century Gothic" w:cs="Arial"/>
          <w:sz w:val="20"/>
          <w:szCs w:val="20"/>
        </w:rPr>
        <w:t xml:space="preserve">are </w:t>
      </w:r>
      <w:r w:rsidRPr="00370CAD">
        <w:rPr>
          <w:rFonts w:ascii="Century Gothic" w:hAnsi="Century Gothic" w:cs="Arial"/>
          <w:sz w:val="20"/>
          <w:szCs w:val="20"/>
        </w:rPr>
        <w:t xml:space="preserve">unable to cool through </w:t>
      </w:r>
      <w:commentRangeStart w:id="17"/>
      <w:r w:rsidRPr="00370CAD">
        <w:rPr>
          <w:rFonts w:ascii="Century Gothic" w:hAnsi="Century Gothic" w:cs="Arial"/>
          <w:sz w:val="20"/>
          <w:szCs w:val="20"/>
        </w:rPr>
        <w:t>transpiration so the fruit must be sprayed with water to allow for evaporative cooling as a preventative measure against the fruit skin temperature reaching detrimental</w:t>
      </w:r>
      <w:r w:rsidR="0084692E" w:rsidRPr="00370CAD">
        <w:rPr>
          <w:rFonts w:ascii="Century Gothic" w:hAnsi="Century Gothic" w:cs="Arial"/>
          <w:sz w:val="20"/>
          <w:szCs w:val="20"/>
        </w:rPr>
        <w:t>ly</w:t>
      </w:r>
      <w:r w:rsidRPr="00370CAD">
        <w:rPr>
          <w:rFonts w:ascii="Century Gothic" w:hAnsi="Century Gothic" w:cs="Arial"/>
          <w:sz w:val="20"/>
          <w:szCs w:val="20"/>
        </w:rPr>
        <w:t xml:space="preserve"> </w:t>
      </w:r>
      <w:r w:rsidR="0084692E" w:rsidRPr="00370CAD">
        <w:rPr>
          <w:rFonts w:ascii="Century Gothic" w:hAnsi="Century Gothic" w:cs="Arial"/>
          <w:sz w:val="20"/>
          <w:szCs w:val="20"/>
        </w:rPr>
        <w:t xml:space="preserve">high levels </w:t>
      </w:r>
      <w:r w:rsidRPr="00370CAD">
        <w:rPr>
          <w:rFonts w:ascii="Century Gothic" w:hAnsi="Century Gothic" w:cs="Arial"/>
          <w:sz w:val="20"/>
          <w:szCs w:val="20"/>
        </w:rPr>
        <w:t>(prevention of apple sunburn).</w:t>
      </w:r>
      <w:commentRangeEnd w:id="17"/>
      <w:r w:rsidR="001F1DB6">
        <w:rPr>
          <w:rStyle w:val="CommentReference"/>
        </w:rPr>
        <w:commentReference w:id="17"/>
      </w:r>
      <w:commentRangeEnd w:id="16"/>
      <w:r w:rsidR="001F7DF5">
        <w:rPr>
          <w:rStyle w:val="CommentReference"/>
        </w:rPr>
        <w:commentReference w:id="16"/>
      </w:r>
    </w:p>
    <w:p w14:paraId="68ED1C78" w14:textId="5080705A" w:rsidR="00D579FC" w:rsidRPr="00370CAD" w:rsidRDefault="007F55AD" w:rsidP="001A22A6">
      <w:pPr>
        <w:pStyle w:val="ListParagraph"/>
        <w:numPr>
          <w:ilvl w:val="0"/>
          <w:numId w:val="1"/>
        </w:numPr>
        <w:spacing w:after="0" w:line="240" w:lineRule="auto"/>
        <w:rPr>
          <w:rFonts w:ascii="Century Gothic" w:hAnsi="Century Gothic" w:cs="Arial"/>
          <w:sz w:val="20"/>
          <w:szCs w:val="20"/>
        </w:rPr>
      </w:pPr>
      <w:commentRangeStart w:id="18"/>
      <w:commentRangeStart w:id="19"/>
      <w:r w:rsidRPr="00370CAD">
        <w:rPr>
          <w:rFonts w:ascii="Century Gothic" w:hAnsi="Century Gothic" w:cs="Arial"/>
          <w:sz w:val="20"/>
          <w:szCs w:val="20"/>
        </w:rPr>
        <w:t>With impending climate fluctuations</w:t>
      </w:r>
      <w:r w:rsidR="00AA5CEB" w:rsidRPr="00370CAD">
        <w:rPr>
          <w:rFonts w:ascii="Century Gothic" w:hAnsi="Century Gothic" w:cs="Arial"/>
          <w:sz w:val="20"/>
          <w:szCs w:val="20"/>
        </w:rPr>
        <w:t xml:space="preserve">, </w:t>
      </w:r>
      <w:r w:rsidRPr="00370CAD">
        <w:rPr>
          <w:rFonts w:ascii="Century Gothic" w:hAnsi="Century Gothic" w:cs="Arial"/>
          <w:sz w:val="20"/>
          <w:szCs w:val="20"/>
        </w:rPr>
        <w:t>temperature and precipitation trends will change</w:t>
      </w:r>
      <w:commentRangeEnd w:id="18"/>
      <w:r w:rsidR="00BD109F">
        <w:rPr>
          <w:rStyle w:val="CommentReference"/>
        </w:rPr>
        <w:commentReference w:id="18"/>
      </w:r>
      <w:r w:rsidRPr="00370CAD">
        <w:rPr>
          <w:rFonts w:ascii="Century Gothic" w:hAnsi="Century Gothic" w:cs="Arial"/>
          <w:sz w:val="20"/>
          <w:szCs w:val="20"/>
        </w:rPr>
        <w:t xml:space="preserve"> in Washington, resulting in possible negative impacts on apple harvests when r</w:t>
      </w:r>
      <w:r w:rsidR="00AA5CEB" w:rsidRPr="00370CAD">
        <w:rPr>
          <w:rFonts w:ascii="Century Gothic" w:hAnsi="Century Gothic" w:cs="Arial"/>
          <w:sz w:val="20"/>
          <w:szCs w:val="20"/>
        </w:rPr>
        <w:t xml:space="preserve">ising winter temperatures may cause </w:t>
      </w:r>
      <w:r w:rsidRPr="00370CAD">
        <w:rPr>
          <w:rFonts w:ascii="Century Gothic" w:hAnsi="Century Gothic" w:cs="Arial"/>
          <w:sz w:val="20"/>
          <w:szCs w:val="20"/>
        </w:rPr>
        <w:t>a</w:t>
      </w:r>
      <w:r w:rsidR="00AA5CEB" w:rsidRPr="00370CAD">
        <w:rPr>
          <w:rFonts w:ascii="Century Gothic" w:hAnsi="Century Gothic" w:cs="Arial"/>
          <w:sz w:val="20"/>
          <w:szCs w:val="20"/>
        </w:rPr>
        <w:t xml:space="preserve"> reduction </w:t>
      </w:r>
      <w:r w:rsidRPr="00370CAD">
        <w:rPr>
          <w:rFonts w:ascii="Century Gothic" w:hAnsi="Century Gothic" w:cs="Arial"/>
          <w:sz w:val="20"/>
          <w:szCs w:val="20"/>
        </w:rPr>
        <w:t xml:space="preserve">in </w:t>
      </w:r>
      <w:r w:rsidR="00AA5CEB" w:rsidRPr="00370CAD">
        <w:rPr>
          <w:rFonts w:ascii="Century Gothic" w:hAnsi="Century Gothic" w:cs="Arial"/>
          <w:sz w:val="20"/>
          <w:szCs w:val="20"/>
        </w:rPr>
        <w:t xml:space="preserve">chill hours </w:t>
      </w:r>
      <w:r w:rsidRPr="00370CAD">
        <w:rPr>
          <w:rFonts w:ascii="Century Gothic" w:hAnsi="Century Gothic" w:cs="Arial"/>
          <w:sz w:val="20"/>
          <w:szCs w:val="20"/>
        </w:rPr>
        <w:t>and increased</w:t>
      </w:r>
      <w:r w:rsidR="00AA5CEB" w:rsidRPr="00370CAD">
        <w:rPr>
          <w:rFonts w:ascii="Century Gothic" w:hAnsi="Century Gothic" w:cs="Arial"/>
          <w:sz w:val="20"/>
          <w:szCs w:val="20"/>
        </w:rPr>
        <w:t xml:space="preserve"> summer temperature</w:t>
      </w:r>
      <w:r w:rsidRPr="00370CAD">
        <w:rPr>
          <w:rFonts w:ascii="Century Gothic" w:hAnsi="Century Gothic" w:cs="Arial"/>
          <w:sz w:val="20"/>
          <w:szCs w:val="20"/>
        </w:rPr>
        <w:t>s</w:t>
      </w:r>
      <w:r w:rsidR="00AA5CEB" w:rsidRPr="00370CAD">
        <w:rPr>
          <w:rFonts w:ascii="Century Gothic" w:hAnsi="Century Gothic" w:cs="Arial"/>
          <w:sz w:val="20"/>
          <w:szCs w:val="20"/>
        </w:rPr>
        <w:t xml:space="preserve"> </w:t>
      </w:r>
      <w:r w:rsidRPr="00370CAD">
        <w:rPr>
          <w:rFonts w:ascii="Century Gothic" w:hAnsi="Century Gothic" w:cs="Arial"/>
          <w:sz w:val="20"/>
          <w:szCs w:val="20"/>
        </w:rPr>
        <w:t>may</w:t>
      </w:r>
      <w:r w:rsidR="00AA5CEB" w:rsidRPr="00370CAD">
        <w:rPr>
          <w:rFonts w:ascii="Century Gothic" w:hAnsi="Century Gothic" w:cs="Arial"/>
          <w:sz w:val="20"/>
          <w:szCs w:val="20"/>
        </w:rPr>
        <w:t xml:space="preserve"> </w:t>
      </w:r>
      <w:r w:rsidR="00D07C46" w:rsidRPr="00370CAD">
        <w:rPr>
          <w:rFonts w:ascii="Century Gothic" w:hAnsi="Century Gothic" w:cs="Arial"/>
          <w:sz w:val="20"/>
          <w:szCs w:val="20"/>
        </w:rPr>
        <w:t>expand</w:t>
      </w:r>
      <w:r w:rsidRPr="00370CAD">
        <w:rPr>
          <w:rFonts w:ascii="Century Gothic" w:hAnsi="Century Gothic" w:cs="Arial"/>
          <w:sz w:val="20"/>
          <w:szCs w:val="20"/>
        </w:rPr>
        <w:t xml:space="preserve"> the demand </w:t>
      </w:r>
      <w:r w:rsidR="00AA5CEB" w:rsidRPr="00370CAD">
        <w:rPr>
          <w:rFonts w:ascii="Century Gothic" w:hAnsi="Century Gothic" w:cs="Arial"/>
          <w:sz w:val="20"/>
          <w:szCs w:val="20"/>
        </w:rPr>
        <w:t>for irrigation resources</w:t>
      </w:r>
      <w:r w:rsidR="00D07C46" w:rsidRPr="00370CAD">
        <w:rPr>
          <w:rFonts w:ascii="Century Gothic" w:hAnsi="Century Gothic" w:cs="Arial"/>
          <w:sz w:val="20"/>
          <w:szCs w:val="20"/>
        </w:rPr>
        <w:t xml:space="preserve"> that may not necessarily be available</w:t>
      </w:r>
      <w:r w:rsidR="00AA5CEB" w:rsidRPr="00370CAD">
        <w:rPr>
          <w:rFonts w:ascii="Century Gothic" w:hAnsi="Century Gothic" w:cs="Arial"/>
          <w:sz w:val="20"/>
          <w:szCs w:val="20"/>
        </w:rPr>
        <w:t xml:space="preserve">. </w:t>
      </w:r>
      <w:commentRangeEnd w:id="19"/>
      <w:r w:rsidR="001F7DF5">
        <w:rPr>
          <w:rStyle w:val="CommentReference"/>
        </w:rPr>
        <w:commentReference w:id="19"/>
      </w:r>
    </w:p>
    <w:p w14:paraId="6B6A14B0" w14:textId="77777777" w:rsidR="00E25967" w:rsidRPr="00370CAD" w:rsidRDefault="00E25967" w:rsidP="00E25967">
      <w:pPr>
        <w:spacing w:after="0" w:line="240" w:lineRule="auto"/>
        <w:rPr>
          <w:rFonts w:ascii="Century Gothic" w:hAnsi="Century Gothic" w:cs="Arial"/>
          <w:sz w:val="20"/>
          <w:szCs w:val="20"/>
        </w:rPr>
      </w:pPr>
    </w:p>
    <w:p w14:paraId="5FA88FC2" w14:textId="77777777" w:rsidR="00E25967" w:rsidRPr="00370CAD" w:rsidRDefault="00E25967" w:rsidP="00E25967">
      <w:pPr>
        <w:spacing w:after="0" w:line="240" w:lineRule="auto"/>
        <w:rPr>
          <w:rFonts w:ascii="Century Gothic" w:hAnsi="Century Gothic" w:cs="Arial"/>
          <w:sz w:val="20"/>
          <w:szCs w:val="20"/>
        </w:rPr>
      </w:pPr>
      <w:r w:rsidRPr="00370CAD">
        <w:rPr>
          <w:rFonts w:ascii="Century Gothic" w:hAnsi="Century Gothic" w:cs="Arial"/>
          <w:b/>
          <w:sz w:val="20"/>
          <w:szCs w:val="20"/>
        </w:rPr>
        <w:t>Current Management Practices &amp; Policies</w:t>
      </w:r>
      <w:r w:rsidRPr="00370CAD">
        <w:rPr>
          <w:rFonts w:ascii="Century Gothic" w:hAnsi="Century Gothic" w:cs="Arial"/>
          <w:sz w:val="20"/>
          <w:szCs w:val="20"/>
        </w:rPr>
        <w:t xml:space="preserve"> </w:t>
      </w:r>
    </w:p>
    <w:p w14:paraId="59B1F312" w14:textId="188AEB3D" w:rsidR="001B6D73" w:rsidRPr="00370CAD" w:rsidRDefault="004405A3" w:rsidP="00E25967">
      <w:pPr>
        <w:spacing w:after="0" w:line="240" w:lineRule="auto"/>
        <w:rPr>
          <w:rFonts w:ascii="Century Gothic" w:hAnsi="Century Gothic" w:cs="Arial"/>
          <w:sz w:val="20"/>
          <w:szCs w:val="20"/>
        </w:rPr>
      </w:pPr>
      <w:r w:rsidRPr="00370CAD">
        <w:rPr>
          <w:rFonts w:ascii="Century Gothic" w:hAnsi="Century Gothic" w:cs="Arial"/>
          <w:sz w:val="20"/>
          <w:szCs w:val="20"/>
        </w:rPr>
        <w:t xml:space="preserve">Apple growers </w:t>
      </w:r>
      <w:r w:rsidR="00E15BD5" w:rsidRPr="00370CAD">
        <w:rPr>
          <w:rFonts w:ascii="Century Gothic" w:hAnsi="Century Gothic" w:cs="Arial"/>
          <w:sz w:val="20"/>
          <w:szCs w:val="20"/>
        </w:rPr>
        <w:t xml:space="preserve">currently use NOAA’s climate prediction center and the models </w:t>
      </w:r>
      <w:commentRangeStart w:id="20"/>
      <w:del w:id="21" w:author="Owen, Nathan O. (LARC-E3)[SSAI DEVELOP]" w:date="2015-02-11T12:22:00Z">
        <w:r w:rsidR="00E15BD5" w:rsidRPr="00370CAD" w:rsidDel="001F7DF5">
          <w:rPr>
            <w:rFonts w:ascii="Century Gothic" w:hAnsi="Century Gothic" w:cs="Arial"/>
            <w:sz w:val="20"/>
            <w:szCs w:val="20"/>
          </w:rPr>
          <w:delText xml:space="preserve">used there </w:delText>
        </w:r>
        <w:commentRangeEnd w:id="20"/>
        <w:r w:rsidR="001F7DF5" w:rsidDel="001F7DF5">
          <w:rPr>
            <w:rStyle w:val="CommentReference"/>
          </w:rPr>
          <w:commentReference w:id="20"/>
        </w:r>
      </w:del>
      <w:r w:rsidR="00E15BD5" w:rsidRPr="00370CAD">
        <w:rPr>
          <w:rFonts w:ascii="Century Gothic" w:hAnsi="Century Gothic" w:cs="Arial"/>
          <w:sz w:val="20"/>
          <w:szCs w:val="20"/>
        </w:rPr>
        <w:t>to determine future conditions for their fields.</w:t>
      </w:r>
      <w:commentRangeStart w:id="22"/>
      <w:r w:rsidR="00E15BD5" w:rsidRPr="00370CAD">
        <w:rPr>
          <w:rFonts w:ascii="Century Gothic" w:hAnsi="Century Gothic" w:cs="Arial"/>
          <w:sz w:val="20"/>
          <w:szCs w:val="20"/>
        </w:rPr>
        <w:t xml:space="preserve"> Models forecasting the effects of El Nino and La Nina are also used.  </w:t>
      </w:r>
      <w:commentRangeEnd w:id="22"/>
      <w:r w:rsidR="001F7DF5">
        <w:rPr>
          <w:rStyle w:val="CommentReference"/>
        </w:rPr>
        <w:commentReference w:id="22"/>
      </w:r>
      <w:r w:rsidR="00E15BD5" w:rsidRPr="00370CAD">
        <w:rPr>
          <w:rFonts w:ascii="Century Gothic" w:hAnsi="Century Gothic" w:cs="Arial"/>
          <w:sz w:val="20"/>
          <w:szCs w:val="20"/>
        </w:rPr>
        <w:t>Potential evapotranspiration calculations are used to determine how much water will be required by the apple trees to keep them healthy and prevent sunburn.  Water rights allocations may be restricted from junior water rights holders if there is not enough water in the reservoir system, which may affect irrigation capabilities of apple growers.</w:t>
      </w:r>
    </w:p>
    <w:p w14:paraId="727A5EBF" w14:textId="77777777" w:rsidR="00E25967" w:rsidRPr="00D579FC" w:rsidRDefault="00E25967" w:rsidP="00E25967">
      <w:pPr>
        <w:spacing w:after="0" w:line="240" w:lineRule="auto"/>
        <w:rPr>
          <w:rFonts w:ascii="Century Gothic" w:hAnsi="Century Gothic" w:cs="Arial"/>
          <w:sz w:val="20"/>
          <w:szCs w:val="20"/>
        </w:rPr>
      </w:pPr>
    </w:p>
    <w:p w14:paraId="5B91C30A" w14:textId="77777777" w:rsidR="00E25967" w:rsidRPr="00D579FC" w:rsidRDefault="00E25967" w:rsidP="00E25967">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sidRPr="00D579FC">
        <w:rPr>
          <w:rFonts w:ascii="Century Gothic" w:hAnsi="Century Gothic" w:cs="Arial"/>
          <w:sz w:val="20"/>
          <w:szCs w:val="20"/>
        </w:rPr>
        <w:t xml:space="preserve"> </w:t>
      </w:r>
    </w:p>
    <w:p w14:paraId="137AFB06" w14:textId="74B7F713" w:rsidR="00E25967" w:rsidRPr="00D579FC" w:rsidRDefault="00CC15F5" w:rsidP="00E25967">
      <w:pPr>
        <w:pStyle w:val="ListParagraph"/>
        <w:numPr>
          <w:ilvl w:val="0"/>
          <w:numId w:val="2"/>
        </w:numPr>
        <w:spacing w:after="0" w:line="240" w:lineRule="auto"/>
        <w:rPr>
          <w:rFonts w:ascii="Century Gothic" w:hAnsi="Century Gothic" w:cs="Arial"/>
          <w:sz w:val="20"/>
          <w:szCs w:val="20"/>
        </w:rPr>
      </w:pPr>
      <w:r>
        <w:rPr>
          <w:rFonts w:ascii="Century Gothic" w:hAnsi="Century Gothic" w:cs="Arial"/>
          <w:sz w:val="20"/>
          <w:szCs w:val="20"/>
        </w:rPr>
        <w:t>Methodology of calculating chill hours and precipitation</w:t>
      </w:r>
      <w:r w:rsidR="0084692E">
        <w:rPr>
          <w:rFonts w:ascii="Century Gothic" w:hAnsi="Century Gothic" w:cs="Arial"/>
          <w:sz w:val="20"/>
          <w:szCs w:val="20"/>
        </w:rPr>
        <w:t xml:space="preserve"> in the past and forecasted into the future</w:t>
      </w:r>
    </w:p>
    <w:p w14:paraId="3B296E84" w14:textId="0A11D1E9" w:rsidR="00370CAD" w:rsidRPr="00370CAD" w:rsidRDefault="00CC15F5" w:rsidP="00CC559E">
      <w:pPr>
        <w:pStyle w:val="ListParagraph"/>
        <w:numPr>
          <w:ilvl w:val="0"/>
          <w:numId w:val="2"/>
        </w:numPr>
        <w:spacing w:after="0" w:line="240" w:lineRule="auto"/>
        <w:rPr>
          <w:rFonts w:ascii="Century Gothic" w:hAnsi="Century Gothic" w:cs="Arial"/>
          <w:sz w:val="20"/>
          <w:szCs w:val="20"/>
        </w:rPr>
      </w:pPr>
      <w:r>
        <w:rPr>
          <w:rFonts w:ascii="Century Gothic" w:hAnsi="Century Gothic" w:cs="Arial"/>
          <w:sz w:val="20"/>
          <w:szCs w:val="20"/>
        </w:rPr>
        <w:t>Chill Hours Map, Forecasted Chill</w:t>
      </w:r>
      <w:r w:rsidR="00F82BD9">
        <w:rPr>
          <w:rFonts w:ascii="Century Gothic" w:hAnsi="Century Gothic" w:cs="Arial"/>
          <w:sz w:val="20"/>
          <w:szCs w:val="20"/>
        </w:rPr>
        <w:t xml:space="preserve"> Hours Map, Total Precipitation Maps, Forecasted Total Precipitation Maps.</w:t>
      </w:r>
    </w:p>
    <w:p w14:paraId="7A183BD8" w14:textId="77777777" w:rsidR="00370CAD" w:rsidRDefault="00370CAD" w:rsidP="00CC559E">
      <w:pPr>
        <w:spacing w:after="0" w:line="240" w:lineRule="auto"/>
        <w:rPr>
          <w:rFonts w:ascii="Century Gothic" w:hAnsi="Century Gothic" w:cs="Arial"/>
          <w:b/>
          <w:sz w:val="20"/>
          <w:szCs w:val="20"/>
        </w:rPr>
      </w:pPr>
    </w:p>
    <w:p w14:paraId="0EBCC762" w14:textId="77777777" w:rsidR="00370CAD" w:rsidRDefault="00370CAD" w:rsidP="00CC559E">
      <w:pPr>
        <w:spacing w:after="0" w:line="240" w:lineRule="auto"/>
        <w:rPr>
          <w:rFonts w:ascii="Century Gothic" w:hAnsi="Century Gothic" w:cs="Arial"/>
          <w:b/>
          <w:sz w:val="20"/>
          <w:szCs w:val="20"/>
        </w:rPr>
      </w:pPr>
    </w:p>
    <w:p w14:paraId="7B39B305" w14:textId="77777777" w:rsidR="00370CAD" w:rsidRDefault="00370CAD" w:rsidP="00CC559E">
      <w:pPr>
        <w:spacing w:after="0" w:line="240" w:lineRule="auto"/>
        <w:rPr>
          <w:rFonts w:ascii="Century Gothic" w:hAnsi="Century Gothic" w:cs="Arial"/>
          <w:b/>
          <w:sz w:val="20"/>
          <w:szCs w:val="20"/>
        </w:rPr>
      </w:pPr>
    </w:p>
    <w:p w14:paraId="6F95BE66" w14:textId="77777777" w:rsidR="00370CAD" w:rsidRDefault="00370CAD" w:rsidP="00CC559E">
      <w:pPr>
        <w:spacing w:after="0" w:line="240" w:lineRule="auto"/>
        <w:rPr>
          <w:rFonts w:ascii="Century Gothic" w:hAnsi="Century Gothic" w:cs="Arial"/>
          <w:b/>
          <w:sz w:val="20"/>
          <w:szCs w:val="20"/>
        </w:rPr>
      </w:pPr>
    </w:p>
    <w:p w14:paraId="408B32B8" w14:textId="77777777" w:rsidR="00CC559E" w:rsidRPr="00D579FC" w:rsidRDefault="00CC559E" w:rsidP="00CC559E">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Benefit to End-User:</w:t>
      </w:r>
    </w:p>
    <w:p w14:paraId="6D5B7870" w14:textId="0D9C38EA" w:rsidR="009E74C4" w:rsidRPr="00370CAD" w:rsidRDefault="0084692E" w:rsidP="009E74C4">
      <w:pPr>
        <w:pStyle w:val="ListParagraph"/>
        <w:numPr>
          <w:ilvl w:val="0"/>
          <w:numId w:val="3"/>
        </w:numPr>
        <w:spacing w:after="0" w:line="240" w:lineRule="auto"/>
        <w:rPr>
          <w:rFonts w:ascii="Century Gothic" w:hAnsi="Century Gothic" w:cs="Arial"/>
          <w:sz w:val="20"/>
          <w:szCs w:val="20"/>
        </w:rPr>
      </w:pPr>
      <w:r w:rsidRPr="00370CAD">
        <w:rPr>
          <w:rFonts w:ascii="Century Gothic" w:hAnsi="Century Gothic" w:cs="Arial"/>
          <w:sz w:val="20"/>
          <w:szCs w:val="20"/>
        </w:rPr>
        <w:t>Calculations of both accumulated</w:t>
      </w:r>
      <w:r w:rsidR="009E74C4" w:rsidRPr="00370CAD">
        <w:rPr>
          <w:rFonts w:ascii="Century Gothic" w:hAnsi="Century Gothic" w:cs="Arial"/>
          <w:sz w:val="20"/>
          <w:szCs w:val="20"/>
        </w:rPr>
        <w:t xml:space="preserve"> chill hours</w:t>
      </w:r>
      <w:r w:rsidRPr="00370CAD">
        <w:rPr>
          <w:rFonts w:ascii="Century Gothic" w:hAnsi="Century Gothic" w:cs="Arial"/>
          <w:sz w:val="20"/>
          <w:szCs w:val="20"/>
        </w:rPr>
        <w:t xml:space="preserve"> and precipitation, in </w:t>
      </w:r>
      <w:commentRangeStart w:id="23"/>
      <w:r w:rsidRPr="00370CAD">
        <w:rPr>
          <w:rFonts w:ascii="Century Gothic" w:hAnsi="Century Gothic" w:cs="Arial"/>
          <w:sz w:val="20"/>
          <w:szCs w:val="20"/>
        </w:rPr>
        <w:t xml:space="preserve">the past </w:t>
      </w:r>
      <w:commentRangeEnd w:id="23"/>
      <w:r w:rsidR="001F7DF5">
        <w:rPr>
          <w:rStyle w:val="CommentReference"/>
        </w:rPr>
        <w:commentReference w:id="23"/>
      </w:r>
      <w:r w:rsidRPr="00370CAD">
        <w:rPr>
          <w:rFonts w:ascii="Century Gothic" w:hAnsi="Century Gothic" w:cs="Arial"/>
          <w:sz w:val="20"/>
          <w:szCs w:val="20"/>
        </w:rPr>
        <w:t>and forecasted into the future,</w:t>
      </w:r>
      <w:r w:rsidR="009E74C4" w:rsidRPr="00370CAD">
        <w:rPr>
          <w:rFonts w:ascii="Century Gothic" w:hAnsi="Century Gothic" w:cs="Arial"/>
          <w:sz w:val="20"/>
          <w:szCs w:val="20"/>
        </w:rPr>
        <w:t xml:space="preserve"> will give growers </w:t>
      </w:r>
      <w:r w:rsidRPr="00370CAD">
        <w:rPr>
          <w:rFonts w:ascii="Century Gothic" w:hAnsi="Century Gothic" w:cs="Arial"/>
          <w:sz w:val="20"/>
          <w:szCs w:val="20"/>
        </w:rPr>
        <w:t>a better</w:t>
      </w:r>
      <w:r w:rsidR="009E74C4" w:rsidRPr="00370CAD">
        <w:rPr>
          <w:rFonts w:ascii="Century Gothic" w:hAnsi="Century Gothic" w:cs="Arial"/>
          <w:sz w:val="20"/>
          <w:szCs w:val="20"/>
        </w:rPr>
        <w:t xml:space="preserve"> understanding of how apple production will be impacted by climate change. </w:t>
      </w:r>
    </w:p>
    <w:p w14:paraId="02D62EAD" w14:textId="3F4224E3" w:rsidR="009A326F" w:rsidRPr="00370CAD" w:rsidRDefault="0084692E" w:rsidP="009E74C4">
      <w:pPr>
        <w:numPr>
          <w:ilvl w:val="0"/>
          <w:numId w:val="3"/>
        </w:numPr>
        <w:spacing w:after="0" w:line="240" w:lineRule="auto"/>
        <w:rPr>
          <w:rFonts w:ascii="Century Gothic" w:hAnsi="Century Gothic" w:cs="Arial"/>
          <w:sz w:val="20"/>
          <w:szCs w:val="20"/>
        </w:rPr>
      </w:pPr>
      <w:r w:rsidRPr="00370CAD">
        <w:rPr>
          <w:rFonts w:ascii="Century Gothic" w:hAnsi="Century Gothic" w:cs="Arial"/>
          <w:sz w:val="20"/>
          <w:szCs w:val="20"/>
        </w:rPr>
        <w:t xml:space="preserve">Forecasted trends in accumulated chill hours and precipitation can aid apple growers prepare for impending climate change by </w:t>
      </w:r>
      <w:r w:rsidR="000F1074" w:rsidRPr="00370CAD">
        <w:rPr>
          <w:rFonts w:ascii="Century Gothic" w:hAnsi="Century Gothic" w:cs="Arial"/>
          <w:sz w:val="20"/>
          <w:szCs w:val="20"/>
        </w:rPr>
        <w:t>informing the growers of what to expect.</w:t>
      </w:r>
      <w:r w:rsidRPr="00370CAD">
        <w:rPr>
          <w:rFonts w:ascii="Century Gothic" w:hAnsi="Century Gothic" w:cs="Arial"/>
          <w:sz w:val="20"/>
          <w:szCs w:val="20"/>
        </w:rPr>
        <w:t xml:space="preserve"> </w:t>
      </w:r>
    </w:p>
    <w:p w14:paraId="6DC948AF" w14:textId="77777777" w:rsidR="00B82BB6" w:rsidRPr="00D579FC" w:rsidRDefault="00B82BB6" w:rsidP="00B82BB6">
      <w:pPr>
        <w:spacing w:after="0" w:line="240" w:lineRule="auto"/>
        <w:rPr>
          <w:rFonts w:ascii="Century Gothic" w:hAnsi="Century Gothic" w:cs="Arial"/>
          <w:sz w:val="20"/>
          <w:szCs w:val="20"/>
        </w:rPr>
      </w:pPr>
    </w:p>
    <w:p w14:paraId="5DF6575D" w14:textId="77777777"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Models</w:t>
      </w:r>
      <w:r w:rsidR="000048D0" w:rsidRPr="00D579FC">
        <w:rPr>
          <w:rFonts w:ascii="Century Gothic" w:hAnsi="Century Gothic" w:cs="Arial"/>
          <w:b/>
          <w:sz w:val="20"/>
          <w:szCs w:val="20"/>
        </w:rPr>
        <w:t xml:space="preserve"> Utilized</w:t>
      </w:r>
    </w:p>
    <w:p w14:paraId="2A2E027F" w14:textId="351657F1" w:rsidR="00075856" w:rsidRDefault="00075856" w:rsidP="00075856">
      <w:pPr>
        <w:pStyle w:val="ListParagraph"/>
        <w:numPr>
          <w:ilvl w:val="0"/>
          <w:numId w:val="8"/>
        </w:numPr>
        <w:spacing w:after="0" w:line="240" w:lineRule="auto"/>
        <w:rPr>
          <w:rFonts w:ascii="Century Gothic" w:hAnsi="Century Gothic" w:cs="Arial"/>
          <w:sz w:val="20"/>
          <w:szCs w:val="20"/>
        </w:rPr>
      </w:pPr>
      <w:commentRangeStart w:id="24"/>
      <w:r>
        <w:rPr>
          <w:rFonts w:ascii="Century Gothic" w:hAnsi="Century Gothic" w:cs="Arial"/>
          <w:sz w:val="20"/>
          <w:szCs w:val="20"/>
        </w:rPr>
        <w:t>Utah Chill Hour Model, The Dynamic Model, or the Chill Hour Model</w:t>
      </w:r>
      <w:commentRangeEnd w:id="24"/>
      <w:r w:rsidR="001F7DF5">
        <w:rPr>
          <w:rStyle w:val="CommentReference"/>
        </w:rPr>
        <w:commentReference w:id="24"/>
      </w:r>
    </w:p>
    <w:p w14:paraId="29336E2C" w14:textId="271BF7D9" w:rsidR="00075856" w:rsidRPr="00075856" w:rsidRDefault="00075856" w:rsidP="00075856">
      <w:pPr>
        <w:pStyle w:val="ListParagraph"/>
        <w:numPr>
          <w:ilvl w:val="0"/>
          <w:numId w:val="8"/>
        </w:numPr>
        <w:spacing w:after="0" w:line="240" w:lineRule="auto"/>
        <w:rPr>
          <w:rFonts w:ascii="Century Gothic" w:hAnsi="Century Gothic" w:cs="Arial"/>
          <w:sz w:val="20"/>
          <w:szCs w:val="20"/>
        </w:rPr>
      </w:pPr>
      <w:r>
        <w:rPr>
          <w:rFonts w:ascii="Century Gothic" w:hAnsi="Century Gothic" w:cs="Arial"/>
          <w:sz w:val="20"/>
          <w:szCs w:val="20"/>
        </w:rPr>
        <w:t>Climate Model</w:t>
      </w:r>
      <w:r w:rsidR="000F1074">
        <w:rPr>
          <w:rFonts w:ascii="Century Gothic" w:hAnsi="Century Gothic" w:cs="Arial"/>
          <w:sz w:val="20"/>
          <w:szCs w:val="20"/>
        </w:rPr>
        <w:t xml:space="preserve"> –</w:t>
      </w:r>
      <w:r>
        <w:rPr>
          <w:rFonts w:ascii="Century Gothic" w:hAnsi="Century Gothic" w:cs="Arial"/>
          <w:sz w:val="20"/>
          <w:szCs w:val="20"/>
        </w:rPr>
        <w:t xml:space="preserve"> TBD</w:t>
      </w:r>
      <w:r w:rsidR="000F1074">
        <w:rPr>
          <w:rFonts w:ascii="Century Gothic" w:hAnsi="Century Gothic" w:cs="Arial"/>
          <w:sz w:val="20"/>
          <w:szCs w:val="20"/>
        </w:rPr>
        <w:t xml:space="preserve"> </w:t>
      </w:r>
    </w:p>
    <w:p w14:paraId="708447D5" w14:textId="77777777" w:rsidR="00B82BB6" w:rsidRPr="00D579FC" w:rsidRDefault="00B82BB6" w:rsidP="00B82BB6">
      <w:pPr>
        <w:spacing w:after="0" w:line="240" w:lineRule="auto"/>
        <w:rPr>
          <w:rFonts w:ascii="Century Gothic" w:hAnsi="Century Gothic" w:cs="Arial"/>
          <w:sz w:val="20"/>
          <w:szCs w:val="20"/>
        </w:rPr>
      </w:pPr>
    </w:p>
    <w:p w14:paraId="1DC4B828" w14:textId="77777777"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Ancillary Data</w:t>
      </w:r>
      <w:r w:rsidR="000048D0" w:rsidRPr="00D579FC">
        <w:rPr>
          <w:rFonts w:ascii="Century Gothic" w:hAnsi="Century Gothic" w:cs="Arial"/>
          <w:b/>
          <w:sz w:val="20"/>
          <w:szCs w:val="20"/>
        </w:rPr>
        <w:t>sets Utilized</w:t>
      </w:r>
    </w:p>
    <w:p w14:paraId="0E66EDFB" w14:textId="132F25D2" w:rsidR="00584755" w:rsidRDefault="00584755" w:rsidP="00584755">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NOAA Weather Station Data</w:t>
      </w:r>
      <w:ins w:id="25" w:author="Owen, Nathan O. (LARC-E3)[SSAI DEVELOP]" w:date="2015-02-11T12:24:00Z">
        <w:r w:rsidR="001F7DF5">
          <w:rPr>
            <w:rFonts w:ascii="Century Gothic" w:hAnsi="Century Gothic" w:cs="Arial"/>
            <w:sz w:val="20"/>
            <w:szCs w:val="20"/>
          </w:rPr>
          <w:t xml:space="preserve"> – Surface Air Temperature</w:t>
        </w:r>
      </w:ins>
    </w:p>
    <w:p w14:paraId="1DC47281" w14:textId="77777777" w:rsidR="00584755" w:rsidRPr="00E80174" w:rsidRDefault="00584755" w:rsidP="00584755">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NOAA </w:t>
      </w:r>
      <w:proofErr w:type="spellStart"/>
      <w:r>
        <w:rPr>
          <w:rFonts w:ascii="Century Gothic" w:hAnsi="Century Gothic" w:cs="Arial"/>
          <w:sz w:val="20"/>
          <w:szCs w:val="20"/>
        </w:rPr>
        <w:t>Multisensor</w:t>
      </w:r>
      <w:proofErr w:type="spellEnd"/>
      <w:r>
        <w:rPr>
          <w:rFonts w:ascii="Century Gothic" w:hAnsi="Century Gothic" w:cs="Arial"/>
          <w:sz w:val="20"/>
          <w:szCs w:val="20"/>
        </w:rPr>
        <w:t xml:space="preserve"> Precipitation Estimator (MPE)- Daily rainfall data</w:t>
      </w:r>
    </w:p>
    <w:p w14:paraId="33B4FC18" w14:textId="4BFCE75A" w:rsidR="00B82BB6" w:rsidRPr="00E80174" w:rsidRDefault="00584755"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CMIP5 </w:t>
      </w:r>
      <w:r w:rsidR="00C66672">
        <w:rPr>
          <w:rFonts w:ascii="Century Gothic" w:hAnsi="Century Gothic" w:cs="Arial"/>
          <w:sz w:val="20"/>
          <w:szCs w:val="20"/>
        </w:rPr>
        <w:t>Air temper</w:t>
      </w:r>
      <w:r w:rsidR="000F1074">
        <w:rPr>
          <w:rFonts w:ascii="Century Gothic" w:hAnsi="Century Gothic" w:cs="Arial"/>
          <w:sz w:val="20"/>
          <w:szCs w:val="20"/>
        </w:rPr>
        <w:t>ature and precipitation forecas</w:t>
      </w:r>
      <w:r w:rsidR="00C66672">
        <w:rPr>
          <w:rFonts w:ascii="Century Gothic" w:hAnsi="Century Gothic" w:cs="Arial"/>
          <w:sz w:val="20"/>
          <w:szCs w:val="20"/>
        </w:rPr>
        <w:t>ts (RCPs)- moderate and unconstrained</w:t>
      </w:r>
    </w:p>
    <w:p w14:paraId="4137E5FB" w14:textId="77777777" w:rsidR="00BA5773" w:rsidRPr="00D579FC" w:rsidRDefault="00BA5773" w:rsidP="00BA5773">
      <w:pPr>
        <w:spacing w:after="0" w:line="240" w:lineRule="auto"/>
        <w:rPr>
          <w:rFonts w:ascii="Century Gothic" w:hAnsi="Century Gothic" w:cs="Arial"/>
          <w:sz w:val="20"/>
          <w:szCs w:val="20"/>
        </w:rPr>
      </w:pPr>
    </w:p>
    <w:p w14:paraId="187EB00B" w14:textId="77777777" w:rsidR="00434799" w:rsidRPr="00D579FC" w:rsidRDefault="00434799" w:rsidP="00BA5773">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4F345203" w14:textId="11B2CD9F" w:rsidR="00434799" w:rsidRPr="00D579FC" w:rsidRDefault="009A758A" w:rsidP="00BA5773">
      <w:pPr>
        <w:spacing w:after="0" w:line="240" w:lineRule="auto"/>
        <w:rPr>
          <w:rFonts w:ascii="Century Gothic" w:hAnsi="Century Gothic" w:cs="Arial"/>
          <w:sz w:val="20"/>
          <w:szCs w:val="20"/>
        </w:rPr>
      </w:pPr>
      <w:r>
        <w:rPr>
          <w:rFonts w:ascii="Century Gothic" w:hAnsi="Century Gothic" w:cs="Arial"/>
          <w:sz w:val="20"/>
          <w:szCs w:val="20"/>
        </w:rPr>
        <w:t>Python- data acquisition and processing, us</w:t>
      </w:r>
      <w:r w:rsidR="00952F52">
        <w:rPr>
          <w:rFonts w:ascii="Century Gothic" w:hAnsi="Century Gothic" w:cs="Arial"/>
          <w:sz w:val="20"/>
          <w:szCs w:val="20"/>
        </w:rPr>
        <w:t>ed for calculation of accumulated chill hours</w:t>
      </w:r>
      <w:r>
        <w:rPr>
          <w:rFonts w:ascii="Century Gothic" w:hAnsi="Century Gothic" w:cs="Arial"/>
          <w:sz w:val="20"/>
          <w:szCs w:val="20"/>
        </w:rPr>
        <w:t xml:space="preserve"> </w:t>
      </w:r>
    </w:p>
    <w:p w14:paraId="253B29E3" w14:textId="2CD8F584" w:rsidR="00434799" w:rsidRPr="00D579FC" w:rsidRDefault="009A758A" w:rsidP="00071662">
      <w:pPr>
        <w:spacing w:after="0" w:line="240" w:lineRule="auto"/>
        <w:ind w:left="720" w:hanging="720"/>
        <w:rPr>
          <w:rFonts w:ascii="Century Gothic" w:hAnsi="Century Gothic" w:cs="Arial"/>
          <w:sz w:val="20"/>
          <w:szCs w:val="20"/>
        </w:rPr>
      </w:pPr>
      <w:r>
        <w:rPr>
          <w:rFonts w:ascii="Century Gothic" w:hAnsi="Century Gothic" w:cs="Arial"/>
          <w:sz w:val="20"/>
          <w:szCs w:val="20"/>
        </w:rPr>
        <w:t>R Scripting- statistical analysis of MODIS, VIIRS, and weather station data as well as comparison of fit for MODIS and Climate model data</w:t>
      </w:r>
    </w:p>
    <w:p w14:paraId="69C2B969" w14:textId="14CE618D" w:rsidR="00434799" w:rsidRPr="00D579FC" w:rsidRDefault="00434799" w:rsidP="00071662">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 xml:space="preserve">ArcGIS - </w:t>
      </w:r>
      <w:r w:rsidR="00071662" w:rsidRPr="00D579FC">
        <w:rPr>
          <w:rFonts w:ascii="Century Gothic" w:hAnsi="Century Gothic" w:cs="Arial"/>
          <w:sz w:val="20"/>
          <w:szCs w:val="20"/>
        </w:rPr>
        <w:t xml:space="preserve">Raster Manipulation/Analysis, Image Enhancement </w:t>
      </w:r>
      <w:r w:rsidR="00952F52">
        <w:rPr>
          <w:rFonts w:ascii="Century Gothic" w:hAnsi="Century Gothic" w:cs="Arial"/>
          <w:sz w:val="20"/>
          <w:szCs w:val="20"/>
        </w:rPr>
        <w:t>and</w:t>
      </w:r>
      <w:r w:rsidR="00071662" w:rsidRPr="00D579FC">
        <w:rPr>
          <w:rFonts w:ascii="Century Gothic" w:hAnsi="Century Gothic" w:cs="Arial"/>
          <w:sz w:val="20"/>
          <w:szCs w:val="20"/>
        </w:rPr>
        <w:t xml:space="preserve"> Map Creation of Landsat ETM+, NPP VIIRS, Aqua/Terra MODIS</w:t>
      </w:r>
      <w:bookmarkStart w:id="26" w:name="_GoBack"/>
      <w:bookmarkEnd w:id="26"/>
    </w:p>
    <w:sectPr w:rsidR="00434799" w:rsidRPr="00D579FC"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Owen, Nathan O. (LARC-E3)[SSAI DEVELOP]" w:date="2015-02-11T12:03:00Z" w:initials="ONO(D">
    <w:p w14:paraId="2B92EEA8" w14:textId="6C70A2C7" w:rsidR="001D7B1C" w:rsidRDefault="001D7B1C">
      <w:pPr>
        <w:pStyle w:val="CommentText"/>
      </w:pPr>
      <w:r>
        <w:rPr>
          <w:rStyle w:val="CommentReference"/>
        </w:rPr>
        <w:annotationRef/>
      </w:r>
      <w:r>
        <w:t>Just put Northwest US Agriculture I team –LaRC Fall 2014</w:t>
      </w:r>
    </w:p>
  </w:comment>
  <w:comment w:id="1" w:author="Lauren" w:date="2015-01-24T19:45:00Z" w:initials="LMC">
    <w:p w14:paraId="7D80A16E" w14:textId="77777777" w:rsidR="00D579FC" w:rsidRPr="003C2232" w:rsidRDefault="00D579FC" w:rsidP="00D579FC">
      <w:pPr>
        <w:rPr>
          <w:sz w:val="20"/>
        </w:rPr>
      </w:pPr>
      <w:r>
        <w:rPr>
          <w:rStyle w:val="CommentReference"/>
        </w:rPr>
        <w:annotationRef/>
      </w:r>
      <w:r>
        <w:rPr>
          <w:b/>
          <w:sz w:val="20"/>
        </w:rPr>
        <w:t xml:space="preserve">Partner: </w:t>
      </w:r>
      <w:r>
        <w:rPr>
          <w:sz w:val="20"/>
        </w:rPr>
        <w:t>the umbrella term for all types listed below.</w:t>
      </w:r>
    </w:p>
    <w:p w14:paraId="4ABDF68A" w14:textId="77777777" w:rsidR="00D579FC" w:rsidRDefault="00D579FC" w:rsidP="00D579FC">
      <w:pPr>
        <w:rPr>
          <w:sz w:val="20"/>
        </w:rPr>
      </w:pPr>
    </w:p>
    <w:p w14:paraId="74A7F674" w14:textId="77777777" w:rsidR="00D579FC" w:rsidRDefault="00D579FC" w:rsidP="00D579FC">
      <w:pPr>
        <w:ind w:left="720"/>
        <w:rPr>
          <w:sz w:val="20"/>
        </w:rPr>
      </w:pPr>
      <w:r w:rsidRPr="00BA11B0">
        <w:rPr>
          <w:b/>
          <w:sz w:val="20"/>
        </w:rPr>
        <w:t>Collaborator:</w:t>
      </w:r>
      <w:r>
        <w:rPr>
          <w:sz w:val="20"/>
        </w:rPr>
        <w:t xml:space="preserve"> Organization or individual that works directly with a DEVELOP project team and provides some kind of leveraged resource (advising, data, model, software, funding, etc.), but are </w:t>
      </w:r>
      <w:r w:rsidRPr="00480B1A">
        <w:rPr>
          <w:sz w:val="20"/>
          <w:u w:val="single"/>
        </w:rPr>
        <w:t xml:space="preserve">not actually using the </w:t>
      </w:r>
      <w:r>
        <w:rPr>
          <w:sz w:val="20"/>
          <w:u w:val="single"/>
        </w:rPr>
        <w:t xml:space="preserve">project’s </w:t>
      </w:r>
      <w:r w:rsidRPr="00480B1A">
        <w:rPr>
          <w:sz w:val="20"/>
          <w:u w:val="single"/>
        </w:rPr>
        <w:t>products</w:t>
      </w:r>
      <w:r>
        <w:rPr>
          <w:sz w:val="20"/>
          <w:u w:val="single"/>
        </w:rPr>
        <w:t xml:space="preserve"> or methodologies</w:t>
      </w:r>
      <w:r w:rsidRPr="00480B1A">
        <w:rPr>
          <w:sz w:val="20"/>
          <w:u w:val="single"/>
        </w:rPr>
        <w:t xml:space="preserve"> to make a decision or policy</w:t>
      </w:r>
      <w:r>
        <w:rPr>
          <w:sz w:val="20"/>
        </w:rPr>
        <w:t>.</w:t>
      </w:r>
    </w:p>
    <w:p w14:paraId="6AA6B6AD" w14:textId="77777777" w:rsidR="00D579FC" w:rsidRDefault="00D579FC" w:rsidP="00D579FC">
      <w:pPr>
        <w:ind w:left="1800" w:hanging="360"/>
        <w:rPr>
          <w:sz w:val="20"/>
        </w:rPr>
      </w:pPr>
      <w:r>
        <w:rPr>
          <w:sz w:val="20"/>
        </w:rPr>
        <w:t>Ex. A researcher from a university who provides a team with an ancillary dataset to validate their results.</w:t>
      </w:r>
    </w:p>
    <w:p w14:paraId="18BAF27A" w14:textId="77777777" w:rsidR="00D579FC" w:rsidRDefault="00D579FC" w:rsidP="00D579FC">
      <w:pPr>
        <w:ind w:left="720"/>
        <w:rPr>
          <w:sz w:val="20"/>
        </w:rPr>
      </w:pPr>
    </w:p>
    <w:p w14:paraId="56F4EDD0" w14:textId="77777777" w:rsidR="00D579FC" w:rsidRDefault="00D579FC" w:rsidP="00D579FC">
      <w:pPr>
        <w:ind w:left="720"/>
        <w:rPr>
          <w:sz w:val="20"/>
        </w:rPr>
      </w:pPr>
      <w:r w:rsidRPr="00BA11B0">
        <w:rPr>
          <w:b/>
          <w:sz w:val="20"/>
        </w:rPr>
        <w:t>End-User:</w:t>
      </w:r>
      <w:r>
        <w:rPr>
          <w:sz w:val="20"/>
        </w:rPr>
        <w:t xml:space="preserve"> Organization or individual that receives results and methodologies from DEVELOP (either directly from a DEVELOP project team or through a partner/collaborator) and can </w:t>
      </w:r>
      <w:r w:rsidRPr="00480B1A">
        <w:rPr>
          <w:sz w:val="20"/>
          <w:u w:val="single"/>
        </w:rPr>
        <w:t>use the project’s products or methodologies to make a decision or policy</w:t>
      </w:r>
      <w:r>
        <w:rPr>
          <w:sz w:val="20"/>
        </w:rPr>
        <w:t>. They may also provide some kind of resources (advising, data, model, software, funding, etc.), but it is not required.</w:t>
      </w:r>
    </w:p>
    <w:p w14:paraId="0D5426F2" w14:textId="77777777" w:rsidR="00D579FC" w:rsidRDefault="00D579FC" w:rsidP="00D579FC">
      <w:pPr>
        <w:ind w:left="1800" w:hanging="360"/>
        <w:rPr>
          <w:sz w:val="20"/>
        </w:rPr>
      </w:pPr>
      <w:r>
        <w:rPr>
          <w:sz w:val="20"/>
        </w:rPr>
        <w:t>Ex. The Texas Forest Service’s Predictive Services that can use the products/methodologies from the DEVELOP project in their risk mapping creation.</w:t>
      </w:r>
    </w:p>
    <w:p w14:paraId="7066D858" w14:textId="77777777" w:rsidR="00D579FC" w:rsidRDefault="00D579FC" w:rsidP="00D579FC">
      <w:pPr>
        <w:ind w:left="720"/>
        <w:rPr>
          <w:b/>
          <w:sz w:val="20"/>
        </w:rPr>
      </w:pPr>
    </w:p>
    <w:p w14:paraId="34869E48" w14:textId="77777777" w:rsidR="00D579FC" w:rsidRDefault="00D579FC" w:rsidP="00D579FC">
      <w:pPr>
        <w:ind w:left="720"/>
        <w:rPr>
          <w:sz w:val="20"/>
        </w:rPr>
      </w:pPr>
      <w:r w:rsidRPr="00BA11B0">
        <w:rPr>
          <w:b/>
          <w:sz w:val="20"/>
        </w:rPr>
        <w:t>Boundary Organization:</w:t>
      </w:r>
      <w:r>
        <w:rPr>
          <w:sz w:val="20"/>
        </w:rPr>
        <w:t xml:space="preserve"> Organization or individual that disseminates the project’s results to other end-users, decision makers, policy-makers, etc. The Applied Sciences Program defines a boundary organization as “a</w:t>
      </w:r>
      <w:r w:rsidRPr="006B1170">
        <w:rPr>
          <w:sz w:val="20"/>
        </w:rPr>
        <w:t>n organization outside of your own that broadens your reach across the boundary into the operational domain (i.e. policymakers, decision maker</w:t>
      </w:r>
      <w:r>
        <w:rPr>
          <w:sz w:val="20"/>
        </w:rPr>
        <w:t xml:space="preserve">s, and other key stakeholders).” </w:t>
      </w:r>
    </w:p>
    <w:p w14:paraId="2B7302CE" w14:textId="77777777" w:rsidR="00D579FC" w:rsidRDefault="00D579FC" w:rsidP="00D579FC">
      <w:pPr>
        <w:ind w:left="1800" w:hanging="360"/>
        <w:rPr>
          <w:sz w:val="20"/>
        </w:rPr>
      </w:pPr>
      <w:r>
        <w:rPr>
          <w:sz w:val="20"/>
        </w:rPr>
        <w:t>Ex. The Smithsonian Conservation Biology Institute works with local groups in Myanmar and helped DEVELOP disseminate results from the Myanmar Ecological Forecasting project to those in-country groups.</w:t>
      </w:r>
    </w:p>
    <w:p w14:paraId="763F59B9" w14:textId="77777777" w:rsidR="00D579FC" w:rsidRDefault="00D579FC">
      <w:pPr>
        <w:pStyle w:val="CommentText"/>
      </w:pPr>
    </w:p>
  </w:comment>
  <w:comment w:id="2" w:author="Owen, Nathan O. (LARC-E3)[SSAI DEVELOP]" w:date="2015-02-11T12:06:00Z" w:initials="ONO(D">
    <w:p w14:paraId="38218EC0" w14:textId="69A73493" w:rsidR="001D7B1C" w:rsidRDefault="001D7B1C">
      <w:pPr>
        <w:pStyle w:val="CommentText"/>
      </w:pPr>
      <w:r>
        <w:rPr>
          <w:rStyle w:val="CommentReference"/>
        </w:rPr>
        <w:annotationRef/>
      </w:r>
      <w:r>
        <w:t>Extend the data developed? What does this mean? Term 1 didn’t develop data, they developed products.</w:t>
      </w:r>
    </w:p>
  </w:comment>
  <w:comment w:id="3" w:author="Owen, Nathan O. (LARC-E3)[SSAI DEVELOP]" w:date="2015-02-11T12:07:00Z" w:initials="ONO(D">
    <w:p w14:paraId="4E98CCCF" w14:textId="3861E70D" w:rsidR="001D7B1C" w:rsidRDefault="001D7B1C">
      <w:pPr>
        <w:pStyle w:val="CommentText"/>
      </w:pPr>
      <w:r>
        <w:rPr>
          <w:rStyle w:val="CommentReference"/>
        </w:rPr>
        <w:annotationRef/>
      </w:r>
      <w:r>
        <w:t>There are a lot of prepositional phrases in this one sentence. Clear up the “of the impact of fluctuating climate on apple production”. I feel like that could be reworded to be more clear.</w:t>
      </w:r>
    </w:p>
  </w:comment>
  <w:comment w:id="4" w:author="Owen, Nathan O. (LARC-E3)[SSAI DEVELOP]" w:date="2015-02-11T12:09:00Z" w:initials="ONO(D">
    <w:p w14:paraId="1EE9AF66" w14:textId="3A0B8E5D" w:rsidR="001D7B1C" w:rsidRDefault="001D7B1C">
      <w:pPr>
        <w:pStyle w:val="CommentText"/>
      </w:pPr>
      <w:r>
        <w:rPr>
          <w:rStyle w:val="CommentReference"/>
        </w:rPr>
        <w:annotationRef/>
      </w:r>
      <w:r>
        <w:t>Will shift location of ideal apple growing conditions</w:t>
      </w:r>
    </w:p>
  </w:comment>
  <w:comment w:id="5" w:author="Owen, Nathan O. (LARC-E3)[SSAI DEVELOP]" w:date="2015-02-11T12:10:00Z" w:initials="ONO(D">
    <w:p w14:paraId="68615BCD" w14:textId="7F28100F" w:rsidR="001D7B1C" w:rsidRDefault="001D7B1C">
      <w:pPr>
        <w:pStyle w:val="CommentText"/>
      </w:pPr>
      <w:r>
        <w:rPr>
          <w:rStyle w:val="CommentReference"/>
        </w:rPr>
        <w:annotationRef/>
      </w:r>
      <w:r>
        <w:t>Separate thought. Maybe make a new sentence</w:t>
      </w:r>
    </w:p>
  </w:comment>
  <w:comment w:id="8" w:author="Owen, Nathan O. (LARC-E3)[SSAI DEVELOP]" w:date="2015-02-11T12:11:00Z" w:initials="ONO(D">
    <w:p w14:paraId="36B1305E" w14:textId="2F038C0A" w:rsidR="001D7B1C" w:rsidRDefault="001D7B1C">
      <w:pPr>
        <w:pStyle w:val="CommentText"/>
      </w:pPr>
      <w:r>
        <w:rPr>
          <w:rStyle w:val="CommentReference"/>
        </w:rPr>
        <w:annotationRef/>
      </w:r>
      <w:r>
        <w:t xml:space="preserve">The accumulated chill hours and </w:t>
      </w:r>
      <w:proofErr w:type="spellStart"/>
      <w:r>
        <w:t>precip</w:t>
      </w:r>
      <w:proofErr w:type="spellEnd"/>
      <w:r>
        <w:t xml:space="preserve"> were partnered with USDA ARS? Sweet!!</w:t>
      </w:r>
    </w:p>
  </w:comment>
  <w:comment w:id="9" w:author="Owen, Nathan O. (LARC-E3)[SSAI DEVELOP]" w:date="2015-02-11T12:12:00Z" w:initials="ONO(D">
    <w:p w14:paraId="36201FD2" w14:textId="0372973D" w:rsidR="001D7B1C" w:rsidRDefault="001D7B1C">
      <w:pPr>
        <w:pStyle w:val="CommentText"/>
      </w:pPr>
      <w:r>
        <w:rPr>
          <w:rStyle w:val="CommentReference"/>
        </w:rPr>
        <w:annotationRef/>
      </w:r>
      <w:r>
        <w:t>The production will be informed?</w:t>
      </w:r>
    </w:p>
  </w:comment>
  <w:comment w:id="10" w:author="Owen, Nathan O. (LARC-E3)[SSAI DEVELOP]" w:date="2015-02-11T12:15:00Z" w:initials="ONO(D">
    <w:p w14:paraId="0376AA11" w14:textId="150C6742" w:rsidR="001F7DF5" w:rsidRDefault="001F7DF5">
      <w:pPr>
        <w:pStyle w:val="CommentText"/>
      </w:pPr>
      <w:r>
        <w:rPr>
          <w:rStyle w:val="CommentReference"/>
        </w:rPr>
        <w:annotationRef/>
      </w:r>
      <w:r>
        <w:t>Chill hour accumulations were calculated from 2003 – 2013 using the LST products from each.</w:t>
      </w:r>
      <w:r>
        <w:br/>
        <w:t xml:space="preserve">Next, future climate model outputs were used to project chill hours and </w:t>
      </w:r>
      <w:proofErr w:type="spellStart"/>
      <w:r>
        <w:t>precip</w:t>
      </w:r>
      <w:proofErr w:type="spellEnd"/>
      <w:r>
        <w:t xml:space="preserve"> to 2065.</w:t>
      </w:r>
    </w:p>
  </w:comment>
  <w:comment w:id="11" w:author="Owen, Nathan O. (LARC-E3)[SSAI DEVELOP]" w:date="2015-02-11T12:17:00Z" w:initials="ONO(D">
    <w:p w14:paraId="17E2127D" w14:textId="53EB673F" w:rsidR="001F7DF5" w:rsidRDefault="001F7DF5">
      <w:pPr>
        <w:pStyle w:val="CommentText"/>
      </w:pPr>
      <w:r>
        <w:rPr>
          <w:rStyle w:val="CommentReference"/>
        </w:rPr>
        <w:annotationRef/>
      </w:r>
      <w:r>
        <w:t xml:space="preserve">I’m not sure you’ll need both station </w:t>
      </w:r>
      <w:proofErr w:type="spellStart"/>
      <w:r>
        <w:t>precip</w:t>
      </w:r>
      <w:proofErr w:type="spellEnd"/>
      <w:r>
        <w:t xml:space="preserve"> and MPE. MPE includes station data for validations so it’s </w:t>
      </w:r>
      <w:proofErr w:type="spellStart"/>
      <w:r>
        <w:t>kinda</w:t>
      </w:r>
      <w:proofErr w:type="spellEnd"/>
      <w:r>
        <w:t xml:space="preserve"> redundant. </w:t>
      </w:r>
      <w:r>
        <w:br/>
        <w:t>- Discuss with DKR.</w:t>
      </w:r>
    </w:p>
  </w:comment>
  <w:comment w:id="12" w:author="Owen, Nathan O. (LARC-E3)[SSAI DEVELOP]" w:date="2015-02-11T12:18:00Z" w:initials="ONO(D">
    <w:p w14:paraId="08E4BB80" w14:textId="4873FEF8" w:rsidR="001F7DF5" w:rsidRDefault="001F7DF5">
      <w:pPr>
        <w:pStyle w:val="CommentText"/>
      </w:pPr>
      <w:r>
        <w:rPr>
          <w:rStyle w:val="CommentReference"/>
        </w:rPr>
        <w:annotationRef/>
      </w:r>
      <w:r>
        <w:t>Instead of past, I think you mean current.</w:t>
      </w:r>
    </w:p>
  </w:comment>
  <w:comment w:id="13" w:author="Owen, Nathan O. (LARC-E3)[SSAI DEVELOP]" w:date="2015-02-11T12:18:00Z" w:initials="ONO(D">
    <w:p w14:paraId="25093D92" w14:textId="3EC9CBB4" w:rsidR="001F7DF5" w:rsidRDefault="001F7DF5">
      <w:pPr>
        <w:pStyle w:val="CommentText"/>
      </w:pPr>
      <w:r>
        <w:rPr>
          <w:rStyle w:val="CommentReference"/>
        </w:rPr>
        <w:annotationRef/>
      </w:r>
      <w:r>
        <w:t>See above comment.</w:t>
      </w:r>
    </w:p>
  </w:comment>
  <w:comment w:id="14" w:author="Owen, Nathan O. (LARC-E3)[SSAI DEVELOP]" w:date="2015-02-11T12:18:00Z" w:initials="ONO(D">
    <w:p w14:paraId="5E98972C" w14:textId="057BA932" w:rsidR="001F7DF5" w:rsidRDefault="001F7DF5">
      <w:pPr>
        <w:pStyle w:val="CommentText"/>
      </w:pPr>
      <w:r>
        <w:rPr>
          <w:rStyle w:val="CommentReference"/>
        </w:rPr>
        <w:annotationRef/>
      </w:r>
      <w:r>
        <w:t>This is a concern? Probably not. The concern is if apples were to disappear. Be clear about what the concern actually is.</w:t>
      </w:r>
    </w:p>
  </w:comment>
  <w:comment w:id="15" w:author="Owen, Nathan O. (LARC-E3)[SSAI DEVELOP]" w:date="2015-02-11T12:19:00Z" w:initials="ONO(D">
    <w:p w14:paraId="74169DFB" w14:textId="1B2F887E" w:rsidR="001F7DF5" w:rsidRDefault="001F7DF5">
      <w:pPr>
        <w:pStyle w:val="CommentText"/>
      </w:pPr>
      <w:r>
        <w:rPr>
          <w:rStyle w:val="CommentReference"/>
        </w:rPr>
        <w:annotationRef/>
      </w:r>
      <w:proofErr w:type="spellStart"/>
      <w:r>
        <w:t>Again</w:t>
      </w:r>
      <w:proofErr w:type="gramStart"/>
      <w:r>
        <w:t>..fact</w:t>
      </w:r>
      <w:proofErr w:type="spellEnd"/>
      <w:proofErr w:type="gramEnd"/>
      <w:r>
        <w:t>, not concern.  The concern is if Washington climate doesn’t support the requirements in the future.</w:t>
      </w:r>
    </w:p>
  </w:comment>
  <w:comment w:id="17" w:author="Smith, Chad K. (LARC-E3)[SSAI DEVELOP]" w:date="2015-02-10T11:32:00Z" w:initials="SCK(D">
    <w:p w14:paraId="314F7643" w14:textId="40171C1E" w:rsidR="001F1DB6" w:rsidRDefault="001F1DB6">
      <w:pPr>
        <w:pStyle w:val="CommentText"/>
      </w:pPr>
      <w:r>
        <w:rPr>
          <w:rStyle w:val="CommentReference"/>
        </w:rPr>
        <w:annotationRef/>
      </w:r>
      <w:r>
        <w:t>…transpiration. The fruit must be sprayed with water….</w:t>
      </w:r>
    </w:p>
  </w:comment>
  <w:comment w:id="16" w:author="Owen, Nathan O. (LARC-E3)[SSAI DEVELOP]" w:date="2015-02-11T12:20:00Z" w:initials="ONO(D">
    <w:p w14:paraId="10165304" w14:textId="25C09BA5" w:rsidR="001F7DF5" w:rsidRDefault="001F7DF5">
      <w:pPr>
        <w:pStyle w:val="CommentText"/>
      </w:pPr>
      <w:r>
        <w:rPr>
          <w:rStyle w:val="CommentReference"/>
        </w:rPr>
        <w:annotationRef/>
      </w:r>
      <w:proofErr w:type="spellStart"/>
      <w:r>
        <w:t>Again</w:t>
      </w:r>
      <w:proofErr w:type="gramStart"/>
      <w:r>
        <w:t>..not</w:t>
      </w:r>
      <w:proofErr w:type="spellEnd"/>
      <w:proofErr w:type="gramEnd"/>
      <w:r>
        <w:t xml:space="preserve"> a concern you can address. We aren’t biologists working on making apples with </w:t>
      </w:r>
      <w:proofErr w:type="spellStart"/>
      <w:r>
        <w:t>stomatas</w:t>
      </w:r>
      <w:proofErr w:type="spellEnd"/>
      <w:r>
        <w:t xml:space="preserve">. </w:t>
      </w:r>
    </w:p>
  </w:comment>
  <w:comment w:id="18" w:author="Smith, Chad K. (LARC-E3)[SSAI DEVELOP]" w:date="2015-02-10T12:09:00Z" w:initials="SCK(D">
    <w:p w14:paraId="559A6693" w14:textId="21FEEA7C" w:rsidR="00BD109F" w:rsidRDefault="00BD109F">
      <w:pPr>
        <w:pStyle w:val="CommentText"/>
      </w:pPr>
      <w:r>
        <w:rPr>
          <w:rStyle w:val="CommentReference"/>
        </w:rPr>
        <w:annotationRef/>
      </w:r>
      <w:r>
        <w:t>Clarify</w:t>
      </w:r>
    </w:p>
  </w:comment>
  <w:comment w:id="19" w:author="Owen, Nathan O. (LARC-E3)[SSAI DEVELOP]" w:date="2015-02-11T12:21:00Z" w:initials="ONO(D">
    <w:p w14:paraId="691FD571" w14:textId="2F4142D1" w:rsidR="001F7DF5" w:rsidRDefault="001F7DF5">
      <w:pPr>
        <w:pStyle w:val="CommentText"/>
      </w:pPr>
      <w:r>
        <w:rPr>
          <w:rStyle w:val="CommentReference"/>
        </w:rPr>
        <w:annotationRef/>
      </w:r>
      <w:r>
        <w:t>Yay! This is the community concern!! Expand on it.</w:t>
      </w:r>
    </w:p>
  </w:comment>
  <w:comment w:id="20" w:author="Owen, Nathan O. (LARC-E3)[SSAI DEVELOP]" w:date="2015-02-11T12:21:00Z" w:initials="ONO(D">
    <w:p w14:paraId="75AD1248" w14:textId="59EA9723" w:rsidR="001F7DF5" w:rsidRDefault="001F7DF5">
      <w:pPr>
        <w:pStyle w:val="CommentText"/>
      </w:pPr>
      <w:r>
        <w:rPr>
          <w:rStyle w:val="CommentReference"/>
        </w:rPr>
        <w:annotationRef/>
      </w:r>
      <w:r>
        <w:t>Used where? Probably just take these two words out</w:t>
      </w:r>
    </w:p>
  </w:comment>
  <w:comment w:id="22" w:author="Owen, Nathan O. (LARC-E3)[SSAI DEVELOP]" w:date="2015-02-11T12:22:00Z" w:initials="ONO(D">
    <w:p w14:paraId="246F348A" w14:textId="3F978699" w:rsidR="001F7DF5" w:rsidRDefault="001F7DF5">
      <w:pPr>
        <w:pStyle w:val="CommentText"/>
      </w:pPr>
      <w:r>
        <w:rPr>
          <w:rStyle w:val="CommentReference"/>
        </w:rPr>
        <w:annotationRef/>
      </w:r>
      <w:r>
        <w:t>Combine with previous sentence. It’s dry by itself.</w:t>
      </w:r>
    </w:p>
  </w:comment>
  <w:comment w:id="23" w:author="Owen, Nathan O. (LARC-E3)[SSAI DEVELOP]" w:date="2015-02-11T12:23:00Z" w:initials="ONO(D">
    <w:p w14:paraId="33136CF5" w14:textId="411F6B6B" w:rsidR="001F7DF5" w:rsidRDefault="001F7DF5">
      <w:pPr>
        <w:pStyle w:val="CommentText"/>
      </w:pPr>
      <w:r>
        <w:rPr>
          <w:rStyle w:val="CommentReference"/>
        </w:rPr>
        <w:annotationRef/>
      </w:r>
      <w:proofErr w:type="spellStart"/>
      <w:r>
        <w:t>Again</w:t>
      </w:r>
      <w:proofErr w:type="gramStart"/>
      <w:r>
        <w:t>..current</w:t>
      </w:r>
      <w:proofErr w:type="spellEnd"/>
      <w:proofErr w:type="gramEnd"/>
      <w:r>
        <w:t>. You are using the past decade to establish the “current state of climate”</w:t>
      </w:r>
    </w:p>
  </w:comment>
  <w:comment w:id="24" w:author="Owen, Nathan O. (LARC-E3)[SSAI DEVELOP]" w:date="2015-02-11T12:24:00Z" w:initials="ONO(D">
    <w:p w14:paraId="6D68BE90" w14:textId="1485F881" w:rsidR="001F7DF5" w:rsidRDefault="001F7DF5">
      <w:pPr>
        <w:pStyle w:val="CommentText"/>
      </w:pPr>
      <w:r>
        <w:rPr>
          <w:rStyle w:val="CommentReference"/>
        </w:rPr>
        <w:annotationRef/>
      </w:r>
      <w:r>
        <w:t>Update once you choose the best one.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92EEA8" w15:done="0"/>
  <w15:commentEx w15:paraId="763F59B9" w15:done="0"/>
  <w15:commentEx w15:paraId="38218EC0" w15:done="0"/>
  <w15:commentEx w15:paraId="4E98CCCF" w15:done="0"/>
  <w15:commentEx w15:paraId="1EE9AF66" w15:done="0"/>
  <w15:commentEx w15:paraId="68615BCD" w15:done="0"/>
  <w15:commentEx w15:paraId="36B1305E" w15:done="0"/>
  <w15:commentEx w15:paraId="36201FD2" w15:done="0"/>
  <w15:commentEx w15:paraId="0376AA11" w15:done="0"/>
  <w15:commentEx w15:paraId="17E2127D" w15:done="0"/>
  <w15:commentEx w15:paraId="08E4BB80" w15:done="0"/>
  <w15:commentEx w15:paraId="25093D92" w15:done="0"/>
  <w15:commentEx w15:paraId="5E98972C" w15:done="0"/>
  <w15:commentEx w15:paraId="74169DFB" w15:done="0"/>
  <w15:commentEx w15:paraId="314F7643" w15:done="0"/>
  <w15:commentEx w15:paraId="10165304" w15:done="0"/>
  <w15:commentEx w15:paraId="559A6693" w15:done="0"/>
  <w15:commentEx w15:paraId="691FD571" w15:done="0"/>
  <w15:commentEx w15:paraId="75AD1248" w15:done="0"/>
  <w15:commentEx w15:paraId="246F348A" w15:done="0"/>
  <w15:commentEx w15:paraId="33136CF5" w15:done="0"/>
  <w15:commentEx w15:paraId="6D68BE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D8297" w14:textId="77777777" w:rsidR="008B1A78" w:rsidRDefault="008B1A78" w:rsidP="00816220">
      <w:pPr>
        <w:spacing w:after="0" w:line="240" w:lineRule="auto"/>
      </w:pPr>
      <w:r>
        <w:separator/>
      </w:r>
    </w:p>
  </w:endnote>
  <w:endnote w:type="continuationSeparator" w:id="0">
    <w:p w14:paraId="546D42AB" w14:textId="77777777" w:rsidR="008B1A78" w:rsidRDefault="008B1A78"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D5678" w14:textId="77777777" w:rsidR="00677CB8" w:rsidRDefault="00D339EB" w:rsidP="00677CB8">
    <w:pPr>
      <w:pStyle w:val="Footer"/>
      <w:jc w:val="center"/>
    </w:pPr>
    <w:r>
      <w:rPr>
        <w:noProof/>
      </w:rPr>
      <w:drawing>
        <wp:inline distT="0" distB="0" distL="0" distR="0" wp14:anchorId="304B5DF0" wp14:editId="565F83C6">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926D6" w14:textId="77777777" w:rsidR="008B1A78" w:rsidRDefault="008B1A78" w:rsidP="00816220">
      <w:pPr>
        <w:spacing w:after="0" w:line="240" w:lineRule="auto"/>
      </w:pPr>
      <w:r>
        <w:separator/>
      </w:r>
    </w:p>
  </w:footnote>
  <w:footnote w:type="continuationSeparator" w:id="0">
    <w:p w14:paraId="3295589F" w14:textId="77777777" w:rsidR="008B1A78" w:rsidRDefault="008B1A78"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CB9E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224378"/>
    <w:multiLevelType w:val="hybridMultilevel"/>
    <w:tmpl w:val="338C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7"/>
  </w:num>
  <w:num w:numId="5">
    <w:abstractNumId w:val="3"/>
  </w:num>
  <w:num w:numId="6">
    <w:abstractNumId w:val="2"/>
  </w:num>
  <w:num w:numId="7">
    <w:abstractNumId w:val="0"/>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wen, Nathan O. (LARC-E3)[SSAI DEVELOP]">
    <w15:presenceInfo w15:providerId="AD" w15:userId="S-1-5-21-330711430-3775241029-4075259233-629232"/>
  </w15:person>
  <w15:person w15:author="Smith, Chad K. (LARC-E3)[SSAI DEVELOP]">
    <w15:presenceInfo w15:providerId="AD" w15:userId="S-1-5-21-330711430-3775241029-4075259233-6417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26FFF"/>
    <w:rsid w:val="00037ED9"/>
    <w:rsid w:val="00043EC1"/>
    <w:rsid w:val="000528BF"/>
    <w:rsid w:val="00071416"/>
    <w:rsid w:val="00071662"/>
    <w:rsid w:val="00075856"/>
    <w:rsid w:val="000A7821"/>
    <w:rsid w:val="000C0E41"/>
    <w:rsid w:val="000D1591"/>
    <w:rsid w:val="000D60B0"/>
    <w:rsid w:val="000F1074"/>
    <w:rsid w:val="000F75E5"/>
    <w:rsid w:val="00112740"/>
    <w:rsid w:val="0014520C"/>
    <w:rsid w:val="001726C7"/>
    <w:rsid w:val="00186660"/>
    <w:rsid w:val="001A22A6"/>
    <w:rsid w:val="001B6D73"/>
    <w:rsid w:val="001D7B1C"/>
    <w:rsid w:val="001F1DB6"/>
    <w:rsid w:val="001F7DF5"/>
    <w:rsid w:val="00200201"/>
    <w:rsid w:val="002516A3"/>
    <w:rsid w:val="002717F7"/>
    <w:rsid w:val="00286EA7"/>
    <w:rsid w:val="002E4378"/>
    <w:rsid w:val="003053B0"/>
    <w:rsid w:val="00313897"/>
    <w:rsid w:val="003545A4"/>
    <w:rsid w:val="00356DC1"/>
    <w:rsid w:val="0036492F"/>
    <w:rsid w:val="00370CAD"/>
    <w:rsid w:val="003B2A86"/>
    <w:rsid w:val="003D12A2"/>
    <w:rsid w:val="003F346D"/>
    <w:rsid w:val="003F4217"/>
    <w:rsid w:val="00420300"/>
    <w:rsid w:val="00434799"/>
    <w:rsid w:val="004405A3"/>
    <w:rsid w:val="00454EA3"/>
    <w:rsid w:val="00481019"/>
    <w:rsid w:val="00486C4B"/>
    <w:rsid w:val="004B1F7C"/>
    <w:rsid w:val="004D6D91"/>
    <w:rsid w:val="004F15D0"/>
    <w:rsid w:val="00501143"/>
    <w:rsid w:val="00520FF6"/>
    <w:rsid w:val="00543FCC"/>
    <w:rsid w:val="00544224"/>
    <w:rsid w:val="00584755"/>
    <w:rsid w:val="00592371"/>
    <w:rsid w:val="005B1E2E"/>
    <w:rsid w:val="005D0FE4"/>
    <w:rsid w:val="005D7AFE"/>
    <w:rsid w:val="005E4F4A"/>
    <w:rsid w:val="00677CB8"/>
    <w:rsid w:val="00686E1B"/>
    <w:rsid w:val="006A2D4D"/>
    <w:rsid w:val="006A6894"/>
    <w:rsid w:val="006F32F4"/>
    <w:rsid w:val="00707C56"/>
    <w:rsid w:val="007338D2"/>
    <w:rsid w:val="00754629"/>
    <w:rsid w:val="00770D88"/>
    <w:rsid w:val="00796C35"/>
    <w:rsid w:val="007A4C11"/>
    <w:rsid w:val="007D0740"/>
    <w:rsid w:val="007E14DE"/>
    <w:rsid w:val="007E4F6F"/>
    <w:rsid w:val="007F55AD"/>
    <w:rsid w:val="00816220"/>
    <w:rsid w:val="0082500E"/>
    <w:rsid w:val="0084692E"/>
    <w:rsid w:val="00860A65"/>
    <w:rsid w:val="008746A4"/>
    <w:rsid w:val="008B166F"/>
    <w:rsid w:val="008B1A78"/>
    <w:rsid w:val="008C1D39"/>
    <w:rsid w:val="008C5440"/>
    <w:rsid w:val="00902BE7"/>
    <w:rsid w:val="0090654C"/>
    <w:rsid w:val="0093138E"/>
    <w:rsid w:val="00952F52"/>
    <w:rsid w:val="0095678E"/>
    <w:rsid w:val="009714F0"/>
    <w:rsid w:val="0097582D"/>
    <w:rsid w:val="009A326F"/>
    <w:rsid w:val="009A758A"/>
    <w:rsid w:val="009D1A62"/>
    <w:rsid w:val="009E74C4"/>
    <w:rsid w:val="00A174D1"/>
    <w:rsid w:val="00A229BC"/>
    <w:rsid w:val="00A53C52"/>
    <w:rsid w:val="00A60645"/>
    <w:rsid w:val="00AA5CEB"/>
    <w:rsid w:val="00AC0354"/>
    <w:rsid w:val="00AC5084"/>
    <w:rsid w:val="00AF159B"/>
    <w:rsid w:val="00B23EAA"/>
    <w:rsid w:val="00B82BB6"/>
    <w:rsid w:val="00B850DB"/>
    <w:rsid w:val="00BA5773"/>
    <w:rsid w:val="00BB2E46"/>
    <w:rsid w:val="00BD109F"/>
    <w:rsid w:val="00C1027B"/>
    <w:rsid w:val="00C62E6E"/>
    <w:rsid w:val="00C66672"/>
    <w:rsid w:val="00C82473"/>
    <w:rsid w:val="00CC15F5"/>
    <w:rsid w:val="00CC499D"/>
    <w:rsid w:val="00CC559E"/>
    <w:rsid w:val="00CE7721"/>
    <w:rsid w:val="00D07C46"/>
    <w:rsid w:val="00D31E57"/>
    <w:rsid w:val="00D32C37"/>
    <w:rsid w:val="00D339EB"/>
    <w:rsid w:val="00D579FC"/>
    <w:rsid w:val="00DE66D0"/>
    <w:rsid w:val="00E073DE"/>
    <w:rsid w:val="00E15BD5"/>
    <w:rsid w:val="00E25967"/>
    <w:rsid w:val="00E30AF0"/>
    <w:rsid w:val="00E31B32"/>
    <w:rsid w:val="00E35C11"/>
    <w:rsid w:val="00E507D0"/>
    <w:rsid w:val="00E80174"/>
    <w:rsid w:val="00E96701"/>
    <w:rsid w:val="00EB54F0"/>
    <w:rsid w:val="00EB7CF9"/>
    <w:rsid w:val="00EE211D"/>
    <w:rsid w:val="00F13449"/>
    <w:rsid w:val="00F1798C"/>
    <w:rsid w:val="00F20D7F"/>
    <w:rsid w:val="00F261BD"/>
    <w:rsid w:val="00F36A8C"/>
    <w:rsid w:val="00F6325C"/>
    <w:rsid w:val="00F76AD7"/>
    <w:rsid w:val="00F77220"/>
    <w:rsid w:val="00F82819"/>
    <w:rsid w:val="00F82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3CDD7"/>
  <w15:docId w15:val="{1F553D09-823D-41BE-BF3D-F6232975A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Owen, Nathan O. (LARC-E3)[SSAI DEVELOP]</cp:lastModifiedBy>
  <cp:revision>2</cp:revision>
  <dcterms:created xsi:type="dcterms:W3CDTF">2015-02-11T17:25:00Z</dcterms:created>
  <dcterms:modified xsi:type="dcterms:W3CDTF">2015-02-11T17:25:00Z</dcterms:modified>
</cp:coreProperties>
</file>